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8A745E">
        <w:rPr>
          <w:rFonts w:ascii="Arial" w:eastAsia="等线" w:hAnsi="Arial"/>
          <w:sz w:val="24"/>
          <w:lang w:val="en-GB"/>
        </w:rPr>
        <w:t>4</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bookmarkStart w:id="4" w:name="_GoBack"/>
      <w:r w:rsidRPr="0079766C">
        <w:rPr>
          <w:color w:val="FF0000"/>
          <w:szCs w:val="22"/>
        </w:rPr>
        <w:t>FL</w:t>
      </w:r>
      <w:r>
        <w:rPr>
          <w:color w:val="FF0000"/>
          <w:szCs w:val="22"/>
        </w:rPr>
        <w:t>4</w:t>
      </w:r>
      <w:bookmarkEnd w:id="4"/>
      <w:r>
        <w:rPr>
          <w:color w:val="FF0000"/>
          <w:szCs w:val="22"/>
        </w:rPr>
        <w:t>’</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ListParagraph"/>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B57B76" w:rsidRDefault="00B57B76">
                            <w:pPr>
                              <w:rPr>
                                <w:b/>
                                <w:u w:val="single"/>
                              </w:rPr>
                            </w:pPr>
                            <w:r>
                              <w:rPr>
                                <w:b/>
                                <w:highlight w:val="cyan"/>
                                <w:u w:val="single"/>
                              </w:rPr>
                              <w:t>Proposal #1</w:t>
                            </w:r>
                          </w:p>
                          <w:p w14:paraId="6ECCC68B" w14:textId="77777777" w:rsidR="00B57B76" w:rsidRDefault="00B57B7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B57B76" w:rsidRDefault="00B57B7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B57B76" w:rsidRDefault="00B57B76">
                            <w:pPr>
                              <w:rPr>
                                <w:sz w:val="18"/>
                                <w:szCs w:val="18"/>
                                <w:lang w:val="en-GB"/>
                              </w:rPr>
                            </w:pPr>
                          </w:p>
                          <w:p w14:paraId="77F5C077" w14:textId="77777777" w:rsidR="00B57B76" w:rsidRDefault="00B57B76">
                            <w:pPr>
                              <w:rPr>
                                <w:b/>
                                <w:u w:val="single"/>
                              </w:rPr>
                            </w:pPr>
                            <w:r>
                              <w:rPr>
                                <w:b/>
                                <w:highlight w:val="cyan"/>
                                <w:u w:val="single"/>
                              </w:rPr>
                              <w:t>Proposal #2</w:t>
                            </w:r>
                          </w:p>
                          <w:p w14:paraId="29E58CAB" w14:textId="77777777" w:rsidR="00B57B76" w:rsidRDefault="00B57B7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B57B76" w:rsidRDefault="00B57B7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B57B76" w:rsidRDefault="00B57B7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B57B76" w:rsidRDefault="00B57B7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B57B76" w:rsidRDefault="00B57B76">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B57B76" w:rsidRDefault="00B57B76">
                      <w:pPr>
                        <w:rPr>
                          <w:b/>
                          <w:u w:val="single"/>
                        </w:rPr>
                      </w:pPr>
                      <w:r>
                        <w:rPr>
                          <w:b/>
                          <w:highlight w:val="cyan"/>
                          <w:u w:val="single"/>
                        </w:rPr>
                        <w:t>Proposal #1</w:t>
                      </w:r>
                    </w:p>
                    <w:p w14:paraId="6ECCC68B" w14:textId="77777777" w:rsidR="00B57B76" w:rsidRDefault="00B57B7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B57B76" w:rsidRDefault="00B57B7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B57B76" w:rsidRDefault="00B57B7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B57B76" w:rsidRDefault="00B57B76">
                      <w:pPr>
                        <w:rPr>
                          <w:sz w:val="18"/>
                          <w:szCs w:val="18"/>
                          <w:lang w:val="en-GB"/>
                        </w:rPr>
                      </w:pPr>
                    </w:p>
                    <w:p w14:paraId="77F5C077" w14:textId="77777777" w:rsidR="00B57B76" w:rsidRDefault="00B57B76">
                      <w:pPr>
                        <w:rPr>
                          <w:b/>
                          <w:u w:val="single"/>
                        </w:rPr>
                      </w:pPr>
                      <w:r>
                        <w:rPr>
                          <w:b/>
                          <w:highlight w:val="cyan"/>
                          <w:u w:val="single"/>
                        </w:rPr>
                        <w:t>Proposal #2</w:t>
                      </w:r>
                    </w:p>
                    <w:p w14:paraId="29E58CAB" w14:textId="77777777" w:rsidR="00B57B76" w:rsidRDefault="00B57B7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B57B76" w:rsidRDefault="00B57B7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B57B76" w:rsidRDefault="00B57B7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B57B76" w:rsidRDefault="00B57B7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B57B76" w:rsidRDefault="00B57B76">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w:t>
            </w:r>
            <w:proofErr w:type="gramStart"/>
            <w:r>
              <w:rPr>
                <w:rFonts w:ascii="Times New Roman" w:eastAsiaTheme="minorEastAsia" w:hAnsi="Times New Roman"/>
                <w:sz w:val="20"/>
                <w:lang w:eastAsia="zh-CN"/>
              </w:rPr>
              <w:t>channel</w:t>
            </w:r>
            <w:proofErr w:type="gramEnd"/>
            <w:r>
              <w:rPr>
                <w:rFonts w:ascii="Times New Roman" w:eastAsiaTheme="minorEastAsia" w:hAnsi="Times New Roman"/>
                <w:sz w:val="20"/>
                <w:lang w:eastAsia="zh-CN"/>
              </w:rPr>
              <w:t xml:space="preserve">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w:t>
            </w:r>
            <w:proofErr w:type="gramStart"/>
            <w:r>
              <w:rPr>
                <w:rFonts w:hint="eastAsia"/>
                <w:lang w:eastAsia="zh-CN"/>
              </w:rPr>
              <w:t>it is clear that the</w:t>
            </w:r>
            <w:proofErr w:type="gramEnd"/>
            <w:r>
              <w:rPr>
                <w:rFonts w:hint="eastAsia"/>
                <w:lang w:eastAsia="zh-CN"/>
              </w:rPr>
              <w:t xml:space="preserv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7" w:author="Chao Wei" w:date="2020-11-03T12:05:00Z"/>
              </w:rPr>
            </w:pPr>
            <w:ins w:id="8" w:author="Chao Wei" w:date="2020-11-03T12:02:00Z">
              <w:r w:rsidRPr="002C27F2">
                <w:t xml:space="preserve">Further discussion whether </w:t>
              </w:r>
            </w:ins>
            <w:ins w:id="9" w:author="Chao Wei" w:date="2020-11-03T12:41:00Z">
              <w:r>
                <w:t>a single</w:t>
              </w:r>
            </w:ins>
            <w:ins w:id="10" w:author="Chao Wei" w:date="2020-11-03T12:10:00Z">
              <w:r>
                <w:t xml:space="preserve"> </w:t>
              </w:r>
            </w:ins>
            <w:ins w:id="11" w:author="Chao Wei" w:date="2020-11-03T12:11:00Z">
              <w:r w:rsidRPr="00B0317F">
                <w:rPr>
                  <w:color w:val="FF0000"/>
                </w:rPr>
                <w:t xml:space="preserve">coverage recovery target </w:t>
              </w:r>
            </w:ins>
            <w:ins w:id="12" w:author="Chao Wei" w:date="2020-11-03T12:41:00Z">
              <w:r>
                <w:rPr>
                  <w:color w:val="FF0000"/>
                </w:rPr>
                <w:t xml:space="preserve">based on the same bottleneck channel is used </w:t>
              </w:r>
            </w:ins>
            <w:ins w:id="13" w:author="Chao Wei" w:date="2020-11-03T12:03:00Z">
              <w:r w:rsidRPr="002C27F2">
                <w:t>for</w:t>
              </w:r>
            </w:ins>
            <w:ins w:id="14" w:author="Chao Wei" w:date="2020-11-03T11:54:00Z">
              <w:r w:rsidRPr="002C27F2">
                <w:t xml:space="preserve"> initial access channels and </w:t>
              </w:r>
            </w:ins>
            <w:ins w:id="15" w:author="Chao Wei" w:date="2020-11-03T12:04:00Z">
              <w:r w:rsidRPr="002C27F2">
                <w:t>non-initial access</w:t>
              </w:r>
            </w:ins>
            <w:ins w:id="16" w:author="Chao Wei" w:date="2020-11-03T11:54:00Z">
              <w:r w:rsidRPr="002C27F2">
                <w:t xml:space="preserve"> channels </w:t>
              </w:r>
            </w:ins>
            <w:ins w:id="17" w:author="Chao Wei" w:date="2020-11-03T12:41:00Z">
              <w:r>
                <w:t xml:space="preserve">of </w:t>
              </w:r>
              <w:proofErr w:type="spellStart"/>
              <w:r>
                <w:t>RedCap</w:t>
              </w:r>
              <w:proofErr w:type="spellEnd"/>
              <w:r>
                <w:t xml:space="preserve"> UE</w:t>
              </w:r>
            </w:ins>
          </w:p>
          <w:p w14:paraId="488AEC56" w14:textId="77777777" w:rsidR="00051B0C" w:rsidRPr="001100A1" w:rsidRDefault="00051B0C" w:rsidP="00051B0C">
            <w:pPr>
              <w:overflowPunct/>
              <w:autoSpaceDE/>
              <w:autoSpaceDN/>
              <w:adjustRightInd/>
              <w:spacing w:after="0"/>
              <w:ind w:left="1350"/>
              <w:textAlignment w:val="auto"/>
              <w:rPr>
                <w:ins w:id="18"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20"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1" w:author="Chao Wei" w:date="2020-11-03T11:25:00Z">
              <w:r>
                <w:rPr>
                  <w:rFonts w:ascii="Times New Roman" w:hAnsi="Times New Roman"/>
                  <w:sz w:val="20"/>
                  <w:szCs w:val="20"/>
                  <w:lang w:eastAsia="zh-CN"/>
                </w:rPr>
                <w:t xml:space="preserve">Note: The reference UE is a </w:t>
              </w:r>
            </w:ins>
            <w:ins w:id="22" w:author="Chao Wei" w:date="2020-11-03T11:26:00Z">
              <w:r w:rsidRPr="00B82D2A">
                <w:rPr>
                  <w:rFonts w:ascii="Times New Roman" w:hAnsi="Times New Roman" w:hint="eastAsia"/>
                  <w:sz w:val="20"/>
                  <w:szCs w:val="20"/>
                  <w:lang w:eastAsia="zh-CN"/>
                </w:rPr>
                <w:t xml:space="preserve">Rel-15/16 NR UE with mandatory </w:t>
              </w:r>
            </w:ins>
            <w:ins w:id="23"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4" w:author="Chao Wei" w:date="2020-11-03T11:31:00Z">
              <w:r>
                <w:rPr>
                  <w:rFonts w:ascii="Times New Roman" w:hAnsi="Times New Roman"/>
                  <w:color w:val="FF0000"/>
                  <w:sz w:val="20"/>
                  <w:szCs w:val="20"/>
                  <w:lang w:val="en-GB" w:eastAsia="zh-CN"/>
                </w:rPr>
                <w:t>including both neg</w:t>
              </w:r>
            </w:ins>
            <w:ins w:id="25"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6"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proofErr w:type="gramStart"/>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roofErr w:type="gramEnd"/>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proofErr w:type="spellStart"/>
            <w:r>
              <w:rPr>
                <w:rFonts w:eastAsia="Malgun Gothic"/>
                <w:lang w:eastAsia="ko-KR"/>
              </w:rPr>
              <w:lastRenderedPageBreak/>
              <w:t>InterDigital</w:t>
            </w:r>
            <w:proofErr w:type="spellEnd"/>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 xml:space="preserve">We are fine with the updated proposal. In our view, if the conclusion from the link budget evaluation is that the data channels for </w:t>
            </w:r>
            <w:proofErr w:type="spellStart"/>
            <w:r>
              <w:rPr>
                <w:rFonts w:eastAsia="Malgun Gothic"/>
                <w:lang w:eastAsia="ko-KR"/>
              </w:rPr>
              <w:t>RedCap</w:t>
            </w:r>
            <w:proofErr w:type="spellEnd"/>
            <w:r>
              <w:rPr>
                <w:rFonts w:eastAsia="Malgun Gothic"/>
                <w:lang w:eastAsia="ko-KR"/>
              </w:rPr>
              <w:t xml:space="preserve">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How to use the </w:t>
            </w:r>
            <w:proofErr w:type="spellStart"/>
            <w:r w:rsidRPr="003D1B62">
              <w:rPr>
                <w:rFonts w:ascii="Times" w:eastAsia="Batang" w:hAnsi="Times"/>
                <w:lang w:val="en-GB"/>
              </w:rPr>
              <w:t>respresentive</w:t>
            </w:r>
            <w:proofErr w:type="spellEnd"/>
            <w:r w:rsidRPr="003D1B62">
              <w:rPr>
                <w:rFonts w:ascii="Times" w:eastAsia="Batang" w:hAnsi="Times"/>
                <w:lang w:val="en-GB"/>
              </w:rPr>
              <w:t xml:space="preser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w:t>
            </w:r>
            <w:proofErr w:type="spellStart"/>
            <w:r w:rsidR="00F8531A">
              <w:rPr>
                <w:lang w:val="en-GB" w:eastAsia="zh-CN"/>
              </w:rPr>
              <w:t>vivo’s</w:t>
            </w:r>
            <w:proofErr w:type="spellEnd"/>
            <w:r w:rsidR="00F8531A">
              <w:rPr>
                <w:lang w:val="en-GB" w:eastAsia="zh-CN"/>
              </w:rPr>
              <w:t xml:space="preserve">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 xml:space="preserve">the target performance requirement </w:t>
            </w:r>
            <w:proofErr w:type="gramStart"/>
            <w:r w:rsidR="00861D8D" w:rsidRPr="00DB1304">
              <w:rPr>
                <w:rFonts w:ascii="Times New Roman" w:hAnsi="Times New Roman"/>
                <w:i/>
                <w:sz w:val="20"/>
                <w:szCs w:val="20"/>
                <w:lang w:eastAsia="zh-CN"/>
              </w:rPr>
              <w:t>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w:t>
            </w:r>
            <w:proofErr w:type="gramEnd"/>
            <w:r w:rsidRPr="00DB1304">
              <w:rPr>
                <w:rFonts w:ascii="Times New Roman" w:hAnsi="Times New Roman"/>
                <w:i/>
                <w:sz w:val="20"/>
                <w:szCs w:val="20"/>
                <w:lang w:eastAsia="zh-CN"/>
              </w:rPr>
              <w:t xml:space="preserve">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 xml:space="preserve">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w:t>
            </w:r>
            <w:proofErr w:type="spellStart"/>
            <w:r>
              <w:rPr>
                <w:lang w:eastAsia="zh-CN"/>
              </w:rPr>
              <w:t>RedCap</w:t>
            </w:r>
            <w:proofErr w:type="spellEnd"/>
            <w:r>
              <w:rPr>
                <w:lang w:eastAsia="zh-CN"/>
              </w:rPr>
              <w:t xml:space="preserve">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r>
              <w:rPr>
                <w:lang w:val="en-GB" w:eastAsia="zh-CN"/>
              </w:rPr>
              <w:t>.</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7"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8" w:author="Chao Wei" w:date="2020-11-03T12:05:00Z"/>
              </w:rPr>
            </w:pPr>
            <w:ins w:id="29" w:author="Chao Wei" w:date="2020-11-03T12:02:00Z">
              <w:r w:rsidRPr="002C27F2">
                <w:t xml:space="preserve">Further discussion </w:t>
              </w:r>
              <w:r w:rsidRPr="00D50859">
                <w:t xml:space="preserve">whether </w:t>
              </w:r>
            </w:ins>
            <w:ins w:id="30" w:author="Chao Wei" w:date="2020-11-03T12:41:00Z">
              <w:r w:rsidRPr="00D50859">
                <w:t>a single</w:t>
              </w:r>
            </w:ins>
            <w:ins w:id="31" w:author="Chao Wei" w:date="2020-11-03T12:10:00Z">
              <w:r w:rsidRPr="00D50859">
                <w:t xml:space="preserve"> </w:t>
              </w:r>
            </w:ins>
            <w:ins w:id="32" w:author="Chao Wei" w:date="2020-11-03T12:11:00Z">
              <w:r w:rsidRPr="00D50859">
                <w:t xml:space="preserve">coverage recovery target </w:t>
              </w:r>
            </w:ins>
            <w:ins w:id="33" w:author="Chao Wei" w:date="2020-11-03T12:41:00Z">
              <w:r w:rsidRPr="00D50859">
                <w:t xml:space="preserve">based on the same bottleneck channel is used </w:t>
              </w:r>
            </w:ins>
            <w:ins w:id="34" w:author="Chao Wei" w:date="2020-11-03T12:03:00Z">
              <w:r w:rsidRPr="00D50859">
                <w:t>for</w:t>
              </w:r>
            </w:ins>
            <w:ins w:id="35" w:author="Chao Wei" w:date="2020-11-03T11:54:00Z">
              <w:r w:rsidRPr="00D50859">
                <w:t xml:space="preserve"> initial access channels and </w:t>
              </w:r>
            </w:ins>
            <w:ins w:id="36" w:author="Chao Wei" w:date="2020-11-03T12:04:00Z">
              <w:r w:rsidRPr="00D50859">
                <w:t>non-initial access</w:t>
              </w:r>
            </w:ins>
            <w:ins w:id="37" w:author="Chao Wei" w:date="2020-11-03T11:54:00Z">
              <w:r w:rsidRPr="00D50859">
                <w:t xml:space="preserve"> channels </w:t>
              </w:r>
            </w:ins>
            <w:ins w:id="38" w:author="Chao Wei" w:date="2020-11-03T12:41:00Z">
              <w:r w:rsidRPr="00D50859">
                <w:t xml:space="preserve">of </w:t>
              </w:r>
              <w:proofErr w:type="spellStart"/>
              <w:r w:rsidRPr="00D50859">
                <w:t>RedCap</w:t>
              </w:r>
              <w:proofErr w:type="spellEnd"/>
              <w:r w:rsidRPr="00D50859">
                <w:t xml:space="preserve"> UE</w:t>
              </w:r>
            </w:ins>
          </w:p>
          <w:p w14:paraId="4F63F8B8" w14:textId="77777777" w:rsidR="000C0229" w:rsidRPr="001100A1" w:rsidRDefault="000C0229" w:rsidP="000C0229">
            <w:pPr>
              <w:overflowPunct/>
              <w:autoSpaceDE/>
              <w:autoSpaceDN/>
              <w:adjustRightInd/>
              <w:spacing w:after="0"/>
              <w:ind w:left="1350"/>
              <w:textAlignment w:val="auto"/>
              <w:rPr>
                <w:ins w:id="39"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40"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1"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2" w:author="Chao Wei" w:date="2020-11-03T11:25:00Z">
              <w:r>
                <w:rPr>
                  <w:rFonts w:ascii="Times New Roman" w:hAnsi="Times New Roman"/>
                  <w:sz w:val="20"/>
                  <w:szCs w:val="20"/>
                  <w:lang w:eastAsia="zh-CN"/>
                </w:rPr>
                <w:t xml:space="preserve">Note: The reference UE is a </w:t>
              </w:r>
            </w:ins>
            <w:ins w:id="43" w:author="Chao Wei" w:date="2020-11-03T11:26:00Z">
              <w:r w:rsidRPr="00B82D2A">
                <w:rPr>
                  <w:rFonts w:ascii="Times New Roman" w:hAnsi="Times New Roman" w:hint="eastAsia"/>
                  <w:sz w:val="20"/>
                  <w:szCs w:val="20"/>
                  <w:lang w:eastAsia="zh-CN"/>
                </w:rPr>
                <w:t xml:space="preserve">Rel-15/16 NR UE with mandatory </w:t>
              </w:r>
            </w:ins>
            <w:ins w:id="44"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5" w:author="Chao Wei" w:date="2020-11-03T11:31:00Z">
              <w:r>
                <w:rPr>
                  <w:rFonts w:ascii="Times New Roman" w:hAnsi="Times New Roman"/>
                  <w:color w:val="FF0000"/>
                  <w:sz w:val="20"/>
                  <w:szCs w:val="20"/>
                  <w:lang w:val="en-GB" w:eastAsia="zh-CN"/>
                </w:rPr>
                <w:t>including both neg</w:t>
              </w:r>
            </w:ins>
            <w:ins w:id="46"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7"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77777777" w:rsidR="000C0229" w:rsidRDefault="000C0229" w:rsidP="00CB7A43">
            <w:pPr>
              <w:rPr>
                <w:lang w:eastAsia="zh-CN"/>
              </w:rPr>
            </w:pP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4B98F" w14:textId="77777777" w:rsidR="000C0229" w:rsidRDefault="000C0229" w:rsidP="00CB7A43">
            <w:pPr>
              <w:rPr>
                <w:lang w:eastAsia="zh-CN"/>
              </w:rPr>
            </w:pP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 xml:space="preserve">Alt 1: A single coverage recovery target based on the same bottleneck channel is used for initial access channels and non-initial access channels of </w:t>
      </w:r>
      <w:proofErr w:type="spellStart"/>
      <w:r w:rsidRPr="00F71B69">
        <w:rPr>
          <w:rFonts w:ascii="Times New Roman" w:hAnsi="Times New Roman"/>
          <w:sz w:val="20"/>
          <w:szCs w:val="20"/>
        </w:rPr>
        <w:t>RedCap</w:t>
      </w:r>
      <w:proofErr w:type="spellEnd"/>
      <w:r w:rsidRPr="00F71B69">
        <w:rPr>
          <w:rFonts w:ascii="Times New Roman" w:hAnsi="Times New Roman"/>
          <w:sz w:val="20"/>
          <w:szCs w:val="20"/>
        </w:rPr>
        <w:t xml:space="preserve">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 xml:space="preserve">Alt 2: Identify 2 coverage recovery targets for the </w:t>
      </w:r>
      <w:proofErr w:type="spellStart"/>
      <w:r w:rsidRPr="00F71B69">
        <w:rPr>
          <w:rFonts w:ascii="Times New Roman" w:hAnsi="Times New Roman"/>
          <w:sz w:val="20"/>
          <w:szCs w:val="20"/>
        </w:rPr>
        <w:t>RedCap</w:t>
      </w:r>
      <w:proofErr w:type="spellEnd"/>
      <w:r w:rsidRPr="00F71B69">
        <w:rPr>
          <w:rFonts w:ascii="Times New Roman" w:hAnsi="Times New Roman"/>
          <w:sz w:val="20"/>
          <w:szCs w:val="20"/>
        </w:rPr>
        <w:t xml:space="preserve">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 xml:space="preserve">channels significantly reduced due to potential </w:t>
            </w:r>
            <w:proofErr w:type="spellStart"/>
            <w:r w:rsidRPr="00F56F9A">
              <w:rPr>
                <w:rFonts w:eastAsia="Malgun Gothic"/>
                <w:lang w:eastAsia="ko-KR"/>
              </w:rPr>
              <w:t>RedCap</w:t>
            </w:r>
            <w:proofErr w:type="spellEnd"/>
            <w:r w:rsidRPr="00F56F9A">
              <w:rPr>
                <w:rFonts w:eastAsia="Malgun Gothic"/>
                <w:lang w:eastAsia="ko-KR"/>
              </w:rPr>
              <w:t xml:space="preserve">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proofErr w:type="spellStart"/>
            <w:r>
              <w:rPr>
                <w:rFonts w:eastAsia="Malgun Gothic"/>
                <w:lang w:eastAsia="ko-KR"/>
              </w:rPr>
              <w:t>Futurewei</w:t>
            </w:r>
            <w:proofErr w:type="spellEnd"/>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 xml:space="preserve">Alt. 2 may require also DL recovery for </w:t>
            </w:r>
            <w:proofErr w:type="gramStart"/>
            <w:r w:rsidR="00791035">
              <w:rPr>
                <w:rFonts w:eastAsia="Malgun Gothic"/>
                <w:lang w:eastAsia="ko-KR"/>
              </w:rPr>
              <w:t>FR1</w:t>
            </w:r>
            <w:proofErr w:type="gramEnd"/>
            <w:r w:rsidR="00791035">
              <w:rPr>
                <w:rFonts w:eastAsia="Malgun Gothic"/>
                <w:lang w:eastAsia="ko-KR"/>
              </w:rPr>
              <w:t xml:space="preserve"> and the potential amount of compensations is moderate.</w:t>
            </w:r>
            <w:r>
              <w:rPr>
                <w:rFonts w:eastAsia="Malgun Gothic"/>
                <w:lang w:eastAsia="ko-KR"/>
              </w:rPr>
              <w:t xml:space="preserve"> </w:t>
            </w:r>
            <w:r w:rsidR="00791035">
              <w:rPr>
                <w:rFonts w:eastAsia="Malgun Gothic"/>
                <w:lang w:eastAsia="ko-KR"/>
              </w:rPr>
              <w:t xml:space="preserve">Compared to Alt. 1, the coverage of initial access channels for </w:t>
            </w:r>
            <w:proofErr w:type="spellStart"/>
            <w:r w:rsidR="00791035">
              <w:rPr>
                <w:rFonts w:eastAsia="Malgun Gothic"/>
                <w:lang w:eastAsia="ko-KR"/>
              </w:rPr>
              <w:t>RedCap</w:t>
            </w:r>
            <w:proofErr w:type="spellEnd"/>
            <w:r w:rsidR="00791035">
              <w:rPr>
                <w:rFonts w:eastAsia="Malgun Gothic"/>
                <w:lang w:eastAsia="ko-KR"/>
              </w:rPr>
              <w:t xml:space="preserve">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lastRenderedPageBreak/>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77777777" w:rsidR="00F71B69" w:rsidRDefault="00F71B69" w:rsidP="00CB7A43">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D68E3" w14:textId="77777777" w:rsidR="00F71B69" w:rsidRDefault="00F71B69" w:rsidP="00CB7A43">
            <w:pPr>
              <w:rPr>
                <w:rFonts w:eastAsia="Malgun Gothic"/>
                <w:lang w:eastAsia="ko-KR"/>
              </w:rPr>
            </w:pP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proofErr w:type="spellStart"/>
            <w:r>
              <w:rPr>
                <w:rFonts w:eastAsia="Malgun Gothic"/>
                <w:lang w:eastAsia="ko-KR"/>
              </w:rPr>
              <w:t>Futurewei</w:t>
            </w:r>
            <w:proofErr w:type="spellEnd"/>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lastRenderedPageBreak/>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77777777" w:rsidR="00791035" w:rsidRDefault="00791035" w:rsidP="00CB7A43">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2B6FB" w14:textId="77777777" w:rsidR="00791035" w:rsidRDefault="00791035" w:rsidP="00CB7A43">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w:t>
            </w:r>
            <w:proofErr w:type="gramStart"/>
            <w:r>
              <w:rPr>
                <w:rFonts w:eastAsiaTheme="minorEastAsia"/>
                <w:lang w:eastAsia="zh-CN"/>
              </w:rPr>
              <w:t>particular channel</w:t>
            </w:r>
            <w:proofErr w:type="gramEnd"/>
            <w:r>
              <w:rPr>
                <w:rFonts w:eastAsiaTheme="minorEastAsia"/>
                <w:lang w:eastAsia="zh-CN"/>
              </w:rPr>
              <w:t xml:space="preserve">,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 xml:space="preserve">Option 3 is </w:t>
            </w:r>
            <w:proofErr w:type="gramStart"/>
            <w:r w:rsidR="00746EAD">
              <w:rPr>
                <w:rFonts w:eastAsia="Malgun Gothic"/>
                <w:lang w:eastAsia="ko-KR"/>
              </w:rPr>
              <w:t>sufficient</w:t>
            </w:r>
            <w:proofErr w:type="gramEnd"/>
            <w:r w:rsidR="00746EAD">
              <w:rPr>
                <w:rFonts w:eastAsia="Malgun Gothic"/>
                <w:lang w:eastAsia="ko-KR"/>
              </w:rPr>
              <w: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proofErr w:type="spellStart"/>
            <w:r>
              <w:rPr>
                <w:rFonts w:eastAsia="Malgun Gothic"/>
                <w:lang w:eastAsia="ko-KR"/>
              </w:rPr>
              <w:t>Futurewei</w:t>
            </w:r>
            <w:proofErr w:type="spellEnd"/>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0D3C11" w14:paraId="6C973005"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77777777" w:rsidR="000D3C11" w:rsidRDefault="000D3C11" w:rsidP="00CB7A43">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27647" w14:textId="77777777" w:rsidR="000D3C11" w:rsidRDefault="000D3C11" w:rsidP="00CB7A43">
            <w:pPr>
              <w:rPr>
                <w:rFonts w:eastAsia="Malgun Gothic"/>
                <w:lang w:eastAsia="ko-KR"/>
              </w:rPr>
            </w:pP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w:lastRenderedPageBreak/>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B57B76" w:rsidRDefault="00B57B7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B57B76" w:rsidRDefault="00B57B76">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B57B76" w:rsidRDefault="00B57B76">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B57B76" w:rsidRDefault="00B57B7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B57B76" w:rsidRDefault="00B57B7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B57B76" w:rsidRDefault="00B57B76"/>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B57B76" w:rsidRDefault="00B57B7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B57B76" w:rsidRDefault="00B57B76">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B57B76" w:rsidRDefault="00B57B76">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B57B76" w:rsidRDefault="00B57B7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B57B76" w:rsidRDefault="00B57B7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B57B76" w:rsidRDefault="00B57B76"/>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proofErr w:type="spellStart"/>
            <w:r>
              <w:t>Futurewei</w:t>
            </w:r>
            <w:proofErr w:type="spellEnd"/>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4CBC856C" w14:textId="77777777" w:rsidR="009F4879" w:rsidRDefault="009F4879" w:rsidP="009F4879">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lastRenderedPageBreak/>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w:t>
            </w:r>
            <w:r>
              <w:rPr>
                <w:lang w:eastAsia="sv-SE"/>
              </w:rPr>
              <w:t xml:space="preserve">r Msg2 results, some companies might have considered TBS scaling and some others have not. </w:t>
            </w:r>
            <w:r>
              <w:rPr>
                <w:lang w:eastAsia="sv-SE"/>
              </w:rPr>
              <w:t>However, the assumption for TBS scaling is not available in the evaluation spreadsheet. FL suggests t</w:t>
            </w:r>
            <w:r>
              <w:rPr>
                <w:lang w:eastAsia="sv-SE"/>
              </w:rPr>
              <w:t xml:space="preserve">he sourcing companies </w:t>
            </w:r>
            <w:r>
              <w:rPr>
                <w:lang w:eastAsia="sv-SE"/>
              </w:rPr>
              <w:t xml:space="preserve">to </w:t>
            </w:r>
            <w:r>
              <w:rPr>
                <w:lang w:eastAsia="sv-SE"/>
              </w:rPr>
              <w:t>clarify whether TBS scaling is used for Msg2</w:t>
            </w:r>
            <w:r>
              <w:rPr>
                <w:lang w:eastAsia="sv-SE"/>
              </w:rPr>
              <w:t xml:space="preserve"> </w:t>
            </w:r>
            <w:proofErr w:type="gramStart"/>
            <w:r>
              <w:rPr>
                <w:lang w:eastAsia="sv-SE"/>
              </w:rPr>
              <w:t>and also</w:t>
            </w:r>
            <w:proofErr w:type="gramEnd"/>
            <w:r>
              <w:rPr>
                <w:lang w:eastAsia="sv-SE"/>
              </w:rPr>
              <w:t xml:space="preserve"> PRACH format.</w:t>
            </w:r>
          </w:p>
          <w:p w14:paraId="42017547" w14:textId="1361F4BD" w:rsidR="00A006D3" w:rsidRDefault="00A006D3" w:rsidP="00A006D3">
            <w:pPr>
              <w:rPr>
                <w:rFonts w:eastAsia="等线"/>
                <w:lang w:eastAsia="zh-CN"/>
              </w:rPr>
            </w:pPr>
            <w:r>
              <w:rPr>
                <w:rFonts w:eastAsia="等线"/>
                <w:lang w:eastAsia="zh-CN"/>
              </w:rPr>
              <w:t>Based on the responses, FL makes the following proposal:</w:t>
            </w:r>
          </w:p>
          <w:p w14:paraId="4B7AAED4" w14:textId="3E3B9BD9" w:rsidR="00A006D3" w:rsidRPr="00A006D3" w:rsidRDefault="00A006D3" w:rsidP="00A006D3">
            <w:pPr>
              <w:rPr>
                <w:rFonts w:eastAsia="等线"/>
                <w:b/>
                <w:bCs/>
                <w:lang w:eastAsia="zh-CN"/>
              </w:rPr>
            </w:pPr>
            <w:r w:rsidRPr="00A006D3">
              <w:rPr>
                <w:rFonts w:eastAsia="等线"/>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w:t>
            </w:r>
            <w:r w:rsidR="004E6457">
              <w:rPr>
                <w:rFonts w:ascii="Times New Roman" w:hAnsi="Times New Roman"/>
                <w:sz w:val="20"/>
                <w:szCs w:val="20"/>
              </w:rPr>
              <w:t>and a clarification of assumption for Msg2</w:t>
            </w:r>
            <w:r w:rsidR="004E6457">
              <w:rPr>
                <w:rFonts w:ascii="Times New Roman" w:hAnsi="Times New Roman"/>
                <w:sz w:val="20"/>
                <w:szCs w:val="20"/>
              </w:rPr>
              <w:t xml:space="preserve"> and </w:t>
            </w:r>
            <w:r w:rsidR="004E6457">
              <w:rPr>
                <w:rFonts w:ascii="Times New Roman" w:hAnsi="Times New Roman"/>
                <w:sz w:val="20"/>
                <w:szCs w:val="20"/>
              </w:rPr>
              <w:t>PRACH</w:t>
            </w:r>
            <w:r w:rsidR="004E6457">
              <w:rPr>
                <w:rFonts w:ascii="Times New Roman" w:hAnsi="Times New Roman"/>
                <w:sz w:val="20"/>
                <w:szCs w:val="20"/>
              </w:rPr>
              <w:t>.</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77777777" w:rsidR="00A006D3" w:rsidRDefault="00A006D3" w:rsidP="001F7CB7">
            <w:pPr>
              <w:rPr>
                <w:rFonts w:eastAsia="Malgun Gothic"/>
                <w:lang w:eastAsia="ko-KR"/>
              </w:rPr>
            </w:pP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5B2D2C4B" w14:textId="77777777" w:rsidR="00A006D3" w:rsidRDefault="00A006D3" w:rsidP="001F7CB7">
            <w:pPr>
              <w:rPr>
                <w:rFonts w:eastAsia="Malgun Gothic"/>
                <w:lang w:eastAsia="ko-KR"/>
              </w:rPr>
            </w:pP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48" w:author="Chao Wei" w:date="2020-11-02T10:20:00Z">
        <w:r>
          <w:rPr>
            <w:lang w:val="en-GB" w:eastAsia="zh-CN"/>
          </w:rPr>
          <w:t xml:space="preserve">potentially </w:t>
        </w:r>
      </w:ins>
      <w:r>
        <w:rPr>
          <w:lang w:val="en-GB" w:eastAsia="zh-CN"/>
        </w:rPr>
        <w:t xml:space="preserve">need coverage recovery </w:t>
      </w:r>
      <w:del w:id="49"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50" w:author="Chao Wei" w:date="2020-11-02T10:35:00Z">
        <w:r>
          <w:rPr>
            <w:lang w:val="en-GB" w:eastAsia="zh-CN"/>
          </w:rPr>
          <w:t xml:space="preserve">and the summary of companies evaluation results for the margin to the coverage recovery target </w:t>
        </w:r>
      </w:ins>
      <w:ins w:id="51" w:author="Chao Wei" w:date="2020-11-02T10:38:00Z">
        <w:r>
          <w:rPr>
            <w:lang w:val="en-GB" w:eastAsia="zh-CN"/>
          </w:rPr>
          <w:t xml:space="preserve">(i.e. the </w:t>
        </w:r>
      </w:ins>
      <w:ins w:id="52" w:author="Chao Wei" w:date="2020-11-02T10:39:00Z">
        <w:r>
          <w:rPr>
            <w:lang w:val="en-GB" w:eastAsia="zh-CN"/>
          </w:rPr>
          <w:t xml:space="preserve">MIL of </w:t>
        </w:r>
      </w:ins>
      <w:ins w:id="53" w:author="Chao Wei" w:date="2020-11-02T10:38:00Z">
        <w:r>
          <w:rPr>
            <w:lang w:val="en-GB" w:eastAsia="zh-CN"/>
          </w:rPr>
          <w:t xml:space="preserve">bottleneck channel </w:t>
        </w:r>
      </w:ins>
      <w:ins w:id="54" w:author="Chao Wei" w:date="2020-11-02T10:39:00Z">
        <w:r>
          <w:rPr>
            <w:lang w:val="en-GB" w:eastAsia="zh-CN"/>
          </w:rPr>
          <w:t>for</w:t>
        </w:r>
      </w:ins>
      <w:ins w:id="55" w:author="Chao Wei" w:date="2020-11-02T10:38:00Z">
        <w:r>
          <w:rPr>
            <w:lang w:val="en-GB" w:eastAsia="zh-CN"/>
          </w:rPr>
          <w:t xml:space="preserve"> the reference NR UE) </w:t>
        </w:r>
      </w:ins>
      <w:r>
        <w:rPr>
          <w:lang w:val="en-GB" w:eastAsia="zh-CN"/>
        </w:rPr>
        <w:t xml:space="preserve">are summarized in Table 3.1-4, where the numbers in bracket </w:t>
      </w:r>
      <w:del w:id="56" w:author="Chao Wei" w:date="2020-11-02T10:36:00Z">
        <w:r>
          <w:rPr>
            <w:lang w:val="en-GB" w:eastAsia="zh-CN"/>
          </w:rPr>
          <w:delText>show the counts of</w:delText>
        </w:r>
      </w:del>
      <w:ins w:id="57" w:author="Chao Wei" w:date="2020-11-02T10:36:00Z">
        <w:r>
          <w:rPr>
            <w:lang w:val="en-GB" w:eastAsia="zh-CN"/>
          </w:rPr>
          <w:t>is</w:t>
        </w:r>
      </w:ins>
      <w:r>
        <w:rPr>
          <w:lang w:val="en-GB" w:eastAsia="zh-CN"/>
        </w:rPr>
        <w:t xml:space="preserve"> the number of </w:t>
      </w:r>
      <w:del w:id="58" w:author="Chao Wei" w:date="2020-11-02T10:40:00Z">
        <w:r>
          <w:rPr>
            <w:lang w:val="en-GB" w:eastAsia="zh-CN"/>
          </w:rPr>
          <w:delText xml:space="preserve">the </w:delText>
        </w:r>
      </w:del>
      <w:del w:id="59" w:author="Chao Wei" w:date="2020-11-02T10:21:00Z">
        <w:r>
          <w:rPr>
            <w:lang w:val="en-GB" w:eastAsia="zh-CN"/>
          </w:rPr>
          <w:delText>companies with same observation</w:delText>
        </w:r>
      </w:del>
      <w:ins w:id="60" w:author="Chao Wei" w:date="2020-11-02T10:21:00Z">
        <w:r>
          <w:rPr>
            <w:lang w:val="en-GB" w:eastAsia="zh-CN"/>
          </w:rPr>
          <w:t>samples</w:t>
        </w:r>
      </w:ins>
      <w:r>
        <w:rPr>
          <w:lang w:val="en-GB" w:eastAsia="zh-CN"/>
        </w:rPr>
        <w:t>.</w:t>
      </w:r>
      <w:r>
        <w:rPr>
          <w:highlight w:val="cyan"/>
          <w:rPrChange w:id="61"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62" w:author="Chao Wei" w:date="2020-11-02T11:37:00Z">
            <w:rPr>
              <w:rFonts w:ascii="Times" w:hAnsi="Times"/>
              <w:szCs w:val="24"/>
            </w:rPr>
          </w:rPrChange>
        </w:rPr>
        <w:fldChar w:fldCharType="separate"/>
      </w:r>
    </w:p>
    <w:p w14:paraId="73B2429A" w14:textId="77777777" w:rsidR="006C49F5" w:rsidRDefault="00A40E96">
      <w:pPr>
        <w:pStyle w:val="BodyText"/>
        <w:jc w:val="center"/>
        <w:rPr>
          <w:ins w:id="63" w:author="Chao Wei" w:date="2020-11-02T10:24:00Z"/>
          <w:rFonts w:cs="Arial"/>
          <w:b/>
          <w:bCs/>
        </w:rPr>
      </w:pPr>
      <w:r>
        <w:rPr>
          <w:highlight w:val="cyan"/>
          <w:rPrChange w:id="64"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6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66"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67" w:author="Chao Wei" w:date="2020-11-02T10:25:00Z"/>
                <w:rFonts w:cs="Arial"/>
              </w:rPr>
            </w:pPr>
            <w:ins w:id="68"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69" w:author="Chao Wei" w:date="2020-11-02T10:25:00Z"/>
                <w:rFonts w:cs="Arial"/>
              </w:rPr>
            </w:pPr>
            <w:ins w:id="70"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1" w:author="Chao Wei" w:date="2020-11-02T10:25:00Z"/>
                <w:rFonts w:cs="Arial"/>
              </w:rPr>
            </w:pPr>
            <w:ins w:id="72"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3" w:author="Chao Wei" w:date="2020-11-02T10:25:00Z"/>
                <w:rFonts w:cs="Arial"/>
              </w:rPr>
            </w:pPr>
            <w:ins w:id="74"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5" w:author="Chao Wei" w:date="2020-11-02T10:25:00Z"/>
                <w:rFonts w:cs="Arial"/>
              </w:rPr>
            </w:pPr>
            <w:ins w:id="76" w:author="Chao Wei" w:date="2020-11-02T10:25:00Z">
              <w:r>
                <w:rPr>
                  <w:rFonts w:ascii="Times New Roman" w:hAnsi="Times New Roman"/>
                  <w:szCs w:val="20"/>
                  <w:lang w:val="en-GB" w:eastAsia="zh-CN"/>
                </w:rPr>
                <w:t>Representative value</w:t>
              </w:r>
            </w:ins>
          </w:p>
        </w:tc>
      </w:tr>
      <w:tr w:rsidR="006C49F5" w14:paraId="3DAAB544" w14:textId="77777777" w:rsidTr="006C49F5">
        <w:trPr>
          <w:ins w:id="77"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78" w:author="Chao Wei" w:date="2020-11-02T10:25:00Z"/>
                <w:rFonts w:cs="Arial"/>
              </w:rPr>
            </w:pPr>
            <w:ins w:id="79" w:author="Chao Wei" w:date="2020-11-02T10:26:00Z">
              <w:r>
                <w:t xml:space="preserve">2Rx </w:t>
              </w:r>
              <w:proofErr w:type="spellStart"/>
              <w:r>
                <w:t>RedCap</w:t>
              </w:r>
            </w:ins>
            <w:proofErr w:type="spellEnd"/>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2" w:author="Chao Wei" w:date="2020-11-02T10:25:00Z"/>
                <w:rFonts w:cs="Arial"/>
                <w:b/>
                <w:bCs/>
              </w:rPr>
            </w:pPr>
            <w:ins w:id="83" w:author="Chao Wei" w:date="2020-11-02T10:58:00Z">
              <w:r>
                <w:rPr>
                  <w:rFonts w:cs="Arial"/>
                  <w:b/>
                  <w:bCs/>
                </w:rPr>
                <w:t>-</w:t>
              </w:r>
            </w:ins>
            <w:ins w:id="84"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8" w:author="Chao Wei" w:date="2020-11-02T10:25:00Z"/>
                <w:rFonts w:cs="Arial"/>
                <w:b/>
                <w:bCs/>
              </w:rPr>
            </w:pPr>
            <w:ins w:id="89"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0" w:author="Chao Wei" w:date="2020-11-02T10:25:00Z"/>
                <w:rFonts w:cs="Arial"/>
                <w:b/>
                <w:bCs/>
              </w:rPr>
            </w:pPr>
            <w:ins w:id="91" w:author="Chao Wei" w:date="2020-11-02T10:58:00Z">
              <w:r>
                <w:rPr>
                  <w:rFonts w:cs="Arial"/>
                  <w:b/>
                  <w:bCs/>
                </w:rPr>
                <w:t>-</w:t>
              </w:r>
            </w:ins>
            <w:ins w:id="92" w:author="Chao Wei" w:date="2020-11-02T10:26:00Z">
              <w:r>
                <w:rPr>
                  <w:rFonts w:cs="Arial"/>
                  <w:b/>
                  <w:bCs/>
                </w:rPr>
                <w:t>3.0</w:t>
              </w:r>
            </w:ins>
          </w:p>
        </w:tc>
      </w:tr>
      <w:tr w:rsidR="006C49F5" w14:paraId="74E1F132" w14:textId="77777777" w:rsidTr="006C49F5">
        <w:trPr>
          <w:ins w:id="9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94" w:author="Chao Wei" w:date="2020-11-02T10:25:00Z"/>
                <w:rFonts w:cs="Arial"/>
              </w:rPr>
            </w:pPr>
            <w:ins w:id="95" w:author="Chao Wei" w:date="2020-11-02T10:26:00Z">
              <w:r>
                <w:t xml:space="preserve">1Rx </w:t>
              </w:r>
              <w:proofErr w:type="spellStart"/>
              <w:r>
                <w:t>RedCap</w:t>
              </w:r>
            </w:ins>
            <w:proofErr w:type="spellEnd"/>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6" w:author="Chao Wei" w:date="2020-11-02T10:25:00Z"/>
                <w:rFonts w:cs="Arial"/>
                <w:b/>
                <w:bCs/>
              </w:rPr>
            </w:pPr>
            <w:ins w:id="97"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8" w:author="Chao Wei" w:date="2020-11-02T10:25:00Z"/>
                <w:rFonts w:cs="Arial"/>
                <w:b/>
                <w:bCs/>
              </w:rPr>
            </w:pPr>
            <w:ins w:id="99" w:author="Chao Wei" w:date="2020-11-02T10:58:00Z">
              <w:r>
                <w:rPr>
                  <w:rFonts w:cs="Arial"/>
                  <w:b/>
                  <w:bCs/>
                </w:rPr>
                <w:t>-</w:t>
              </w:r>
            </w:ins>
            <w:ins w:id="100"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1" w:author="Chao Wei" w:date="2020-11-02T10:25:00Z"/>
                <w:rFonts w:cs="Arial"/>
                <w:b/>
                <w:bCs/>
              </w:rPr>
            </w:pPr>
            <w:ins w:id="102" w:author="Chao Wei" w:date="2020-11-02T10:58:00Z">
              <w:r>
                <w:rPr>
                  <w:rFonts w:cs="Arial"/>
                  <w:b/>
                  <w:bCs/>
                </w:rPr>
                <w:t>-</w:t>
              </w:r>
            </w:ins>
            <w:ins w:id="103" w:author="Chao Wei" w:date="2020-11-02T10:26:00Z">
              <w:r>
                <w:rPr>
                  <w:rFonts w:cs="Arial"/>
                  <w:b/>
                  <w:bCs/>
                </w:rPr>
                <w:t>3.</w:t>
              </w:r>
            </w:ins>
            <w:ins w:id="104"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5" w:author="Chao Wei" w:date="2020-11-02T10:25:00Z"/>
                <w:rFonts w:cs="Arial"/>
                <w:b/>
                <w:bCs/>
              </w:rPr>
            </w:pPr>
            <w:ins w:id="106"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7" w:author="Chao Wei" w:date="2020-11-02T10:25:00Z"/>
                <w:rFonts w:cs="Arial"/>
                <w:b/>
                <w:bCs/>
              </w:rPr>
            </w:pPr>
            <w:ins w:id="108" w:author="Chao Wei" w:date="2020-11-02T10:58:00Z">
              <w:r>
                <w:rPr>
                  <w:rFonts w:cs="Arial"/>
                  <w:b/>
                  <w:bCs/>
                </w:rPr>
                <w:t>-</w:t>
              </w:r>
            </w:ins>
            <w:ins w:id="109"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0"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1" w:author="Chao Wei" w:date="2020-11-02T11:53:00Z">
              <w:r>
                <w:rPr>
                  <w:lang w:eastAsia="sv-SE"/>
                </w:rPr>
                <w:t xml:space="preserve">Table 3.1-4 </w:t>
              </w:r>
            </w:ins>
            <w:ins w:id="112" w:author="Chao Wei" w:date="2020-11-02T12:02:00Z">
              <w:r>
                <w:rPr>
                  <w:lang w:eastAsia="sv-SE"/>
                </w:rPr>
                <w:t>has been</w:t>
              </w:r>
            </w:ins>
            <w:ins w:id="113"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4" w:author="Chao Wei" w:date="2020-11-02T11:54:00Z">
              <w:r>
                <w:rPr>
                  <w:lang w:eastAsia="sv-SE"/>
                </w:rPr>
                <w:t>and</w:t>
              </w:r>
            </w:ins>
            <w:ins w:id="115" w:author="Chao Wei" w:date="2020-11-02T11:53:00Z">
              <w:r>
                <w:rPr>
                  <w:lang w:eastAsia="sv-SE"/>
                </w:rPr>
                <w:t xml:space="preserve"> the positive </w:t>
              </w:r>
            </w:ins>
            <w:ins w:id="116" w:author="Chao Wei" w:date="2020-11-02T11:54:00Z">
              <w:r>
                <w:rPr>
                  <w:lang w:eastAsia="sv-SE"/>
                </w:rPr>
                <w:t xml:space="preserve">representative </w:t>
              </w:r>
            </w:ins>
            <w:ins w:id="117" w:author="Chao Wei" w:date="2020-11-02T11:53:00Z">
              <w:r>
                <w:rPr>
                  <w:lang w:eastAsia="sv-SE"/>
                </w:rPr>
                <w:t xml:space="preserve">value indicates </w:t>
              </w:r>
              <w:r>
                <w:rPr>
                  <w:lang w:eastAsia="sv-SE"/>
                </w:rPr>
                <w:lastRenderedPageBreak/>
                <w:t>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lastRenderedPageBreak/>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proofErr w:type="spellStart"/>
            <w:r>
              <w:rPr>
                <w:lang w:eastAsia="sv-SE"/>
              </w:rPr>
              <w:t>Futurewei</w:t>
            </w:r>
            <w:proofErr w:type="spellEnd"/>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18"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19"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proofErr w:type="spellStart"/>
            <w:r>
              <w:t>Futurewei</w:t>
            </w:r>
            <w:proofErr w:type="spellEnd"/>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proofErr w:type="spellStart"/>
            <w:r>
              <w:t>F</w:t>
            </w:r>
            <w:r w:rsidR="00B54C3D">
              <w:t>uturewei</w:t>
            </w:r>
            <w:proofErr w:type="spellEnd"/>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1377C7D2" w14:textId="3EB07AC0" w:rsidR="00A006D3" w:rsidRDefault="00A006D3" w:rsidP="00B57B76">
            <w:pPr>
              <w:rPr>
                <w:rFonts w:eastAsia="等线"/>
                <w:lang w:eastAsia="zh-CN"/>
              </w:rPr>
            </w:pPr>
            <w:r>
              <w:rPr>
                <w:rFonts w:eastAsia="等线"/>
                <w:lang w:eastAsia="zh-CN"/>
              </w:rPr>
              <w:t>Based on the responses, FL makes the following proposal:</w:t>
            </w:r>
          </w:p>
          <w:p w14:paraId="75399243" w14:textId="0825EECE" w:rsidR="00A006D3" w:rsidRPr="00A006D3" w:rsidRDefault="00A006D3" w:rsidP="00B57B76">
            <w:pPr>
              <w:rPr>
                <w:rFonts w:eastAsia="等线"/>
                <w:b/>
                <w:bCs/>
                <w:lang w:eastAsia="zh-CN"/>
              </w:rPr>
            </w:pPr>
            <w:r w:rsidRPr="00A006D3">
              <w:rPr>
                <w:rFonts w:eastAsia="等线"/>
                <w:b/>
                <w:bCs/>
                <w:highlight w:val="yellow"/>
                <w:lang w:eastAsia="zh-CN"/>
              </w:rPr>
              <w:t>[FL4] Proposal 3.</w:t>
            </w:r>
            <w:r w:rsidR="00B57B76">
              <w:rPr>
                <w:rFonts w:eastAsia="等线"/>
                <w:b/>
                <w:bCs/>
                <w:highlight w:val="yellow"/>
                <w:lang w:eastAsia="zh-CN"/>
              </w:rPr>
              <w:t>2</w:t>
            </w:r>
            <w:r w:rsidRPr="00A006D3">
              <w:rPr>
                <w:rFonts w:eastAsia="等线"/>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 xml:space="preserve">and </w:t>
            </w:r>
            <w:r w:rsidR="004E6457">
              <w:rPr>
                <w:rFonts w:ascii="Times New Roman" w:hAnsi="Times New Roman"/>
                <w:sz w:val="20"/>
                <w:szCs w:val="20"/>
              </w:rPr>
              <w:t xml:space="preserve">a clarification of assumption for Msg2, </w:t>
            </w:r>
            <w:r w:rsidR="004E6457">
              <w:rPr>
                <w:rFonts w:ascii="Times New Roman" w:hAnsi="Times New Roman"/>
                <w:sz w:val="20"/>
                <w:szCs w:val="20"/>
              </w:rPr>
              <w:t xml:space="preserve">and </w:t>
            </w:r>
            <w:r w:rsidR="004E6457">
              <w:rPr>
                <w:rFonts w:ascii="Times New Roman" w:hAnsi="Times New Roman"/>
                <w:sz w:val="20"/>
                <w:szCs w:val="20"/>
              </w:rPr>
              <w:t>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77777777" w:rsidR="00A006D3" w:rsidRDefault="00A006D3"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9AE09" w14:textId="77777777" w:rsidR="00A006D3" w:rsidRDefault="00A006D3" w:rsidP="001F7CB7">
            <w:pPr>
              <w:rPr>
                <w:rFonts w:eastAsia="Malgun Gothic"/>
                <w:lang w:eastAsia="ko-KR"/>
              </w:rPr>
            </w:pPr>
          </w:p>
        </w:tc>
      </w:tr>
      <w:tr w:rsidR="00A006D3"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77777777" w:rsidR="00A006D3" w:rsidRDefault="00A006D3"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FDF81" w14:textId="77777777" w:rsidR="00A006D3" w:rsidRDefault="00A006D3" w:rsidP="001F7CB7">
            <w:pPr>
              <w:rPr>
                <w:rFonts w:eastAsia="Malgun Gothic"/>
                <w:lang w:eastAsia="ko-KR"/>
              </w:rPr>
            </w:pP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0" w:author="Chao Wei" w:date="2020-11-02T10:50:00Z">
        <w:r>
          <w:rPr>
            <w:lang w:val="en-GB" w:eastAsia="zh-CN"/>
          </w:rPr>
          <w:t xml:space="preserve">potentially </w:t>
        </w:r>
      </w:ins>
      <w:r>
        <w:rPr>
          <w:lang w:val="en-GB" w:eastAsia="zh-CN"/>
        </w:rPr>
        <w:t xml:space="preserve">need coverage recovery </w:t>
      </w:r>
      <w:del w:id="121"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2"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3" w:author="Chao Wei" w:date="2020-11-02T10:40:00Z">
        <w:r>
          <w:rPr>
            <w:lang w:val="en-GB" w:eastAsia="zh-CN"/>
          </w:rPr>
          <w:delText xml:space="preserve">show the counts of </w:delText>
        </w:r>
      </w:del>
      <w:ins w:id="124" w:author="Chao Wei" w:date="2020-11-02T10:40:00Z">
        <w:r>
          <w:rPr>
            <w:lang w:val="en-GB" w:eastAsia="zh-CN"/>
          </w:rPr>
          <w:t>is</w:t>
        </w:r>
      </w:ins>
      <w:ins w:id="125" w:author="Chao Wei" w:date="2020-11-02T10:57:00Z">
        <w:r>
          <w:rPr>
            <w:lang w:val="en-GB" w:eastAsia="zh-CN"/>
          </w:rPr>
          <w:t xml:space="preserve"> </w:t>
        </w:r>
      </w:ins>
      <w:r>
        <w:rPr>
          <w:lang w:val="en-GB" w:eastAsia="zh-CN"/>
        </w:rPr>
        <w:t xml:space="preserve">the number of </w:t>
      </w:r>
      <w:del w:id="126" w:author="Chao Wei" w:date="2020-11-02T10:40:00Z">
        <w:r>
          <w:rPr>
            <w:lang w:val="en-GB" w:eastAsia="zh-CN"/>
          </w:rPr>
          <w:delText>the companies with same observation</w:delText>
        </w:r>
      </w:del>
      <w:ins w:id="127" w:author="Chao Wei" w:date="2020-11-02T10:52:00Z">
        <w:r>
          <w:rPr>
            <w:lang w:val="en-GB" w:eastAsia="zh-CN"/>
          </w:rPr>
          <w:t xml:space="preserve"> </w:t>
        </w:r>
      </w:ins>
      <w:ins w:id="128"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29"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1"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2" w:author="Chao Wei" w:date="2020-11-02T10:41:00Z"/>
                <w:b w:val="0"/>
                <w:bCs w:val="0"/>
              </w:rPr>
            </w:pPr>
            <w:ins w:id="133"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2:00Z"/>
                <w:b w:val="0"/>
                <w:bCs w:val="0"/>
              </w:rPr>
            </w:pPr>
            <w:ins w:id="141" w:author="Chao Wei" w:date="2020-11-02T10:43:00Z">
              <w:r>
                <w:rPr>
                  <w:lang w:val="en-GB" w:eastAsia="zh-CN"/>
                </w:rPr>
                <w:t>Representative value</w:t>
              </w:r>
            </w:ins>
          </w:p>
        </w:tc>
      </w:tr>
      <w:tr w:rsidR="006C49F5" w14:paraId="7126DD8C" w14:textId="77777777" w:rsidTr="006C49F5">
        <w:trPr>
          <w:jc w:val="center"/>
          <w:ins w:id="14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3" w:author="Chao Wei" w:date="2020-11-02T10:41:00Z"/>
                <w:b w:val="0"/>
                <w:bCs w:val="0"/>
              </w:rPr>
            </w:pPr>
            <w:ins w:id="144" w:author="Chao Wei" w:date="2020-11-02T10:41:00Z">
              <w:r>
                <w:t xml:space="preserve">2Rx </w:t>
              </w:r>
              <w:proofErr w:type="spellStart"/>
              <w:r>
                <w:t>RedCap</w:t>
              </w:r>
              <w:proofErr w:type="spellEnd"/>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5" w:author="Chao Wei" w:date="2020-11-02T10:41:00Z"/>
                <w:color w:val="FF0000"/>
                <w:rPrChange w:id="146" w:author="Chao Wei" w:date="2020-11-02T11:13:00Z">
                  <w:rPr>
                    <w:ins w:id="147" w:author="Chao Wei" w:date="2020-11-02T10:41:00Z"/>
                  </w:rPr>
                </w:rPrChange>
              </w:rPr>
            </w:pPr>
            <w:ins w:id="148" w:author="Chao Wei" w:date="2020-11-02T10:41:00Z">
              <w:r>
                <w:rPr>
                  <w:color w:val="FF0000"/>
                  <w:rPrChange w:id="149" w:author="Chao Wei" w:date="2020-11-02T11:13:00Z">
                    <w:rPr/>
                  </w:rPrChange>
                </w:rPr>
                <w:t>PUSCH (1</w:t>
              </w:r>
            </w:ins>
            <w:ins w:id="150" w:author="Chao Wei" w:date="2020-11-02T10:44:00Z">
              <w:r>
                <w:rPr>
                  <w:color w:val="FF0000"/>
                  <w:rPrChange w:id="151" w:author="Chao Wei" w:date="2020-11-02T11:13:00Z">
                    <w:rPr/>
                  </w:rPrChange>
                </w:rPr>
                <w:t>7</w:t>
              </w:r>
            </w:ins>
            <w:ins w:id="152" w:author="Chao Wei" w:date="2020-11-02T10:41:00Z">
              <w:r>
                <w:rPr>
                  <w:color w:val="FF0000"/>
                  <w:rPrChange w:id="153"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4" w:author="Chao Wei" w:date="2020-11-02T10:41:00Z"/>
                <w:color w:val="FF0000"/>
                <w:rPrChange w:id="155" w:author="Chao Wei" w:date="2020-11-02T11:13:00Z">
                  <w:rPr>
                    <w:ins w:id="156" w:author="Chao Wei" w:date="2020-11-02T10:41: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1" w:author="Chao Wei" w:date="2020-11-02T10:41:00Z"/>
                <w:color w:val="FF0000"/>
                <w:rPrChange w:id="162" w:author="Chao Wei" w:date="2020-11-02T11:13:00Z">
                  <w:rPr>
                    <w:ins w:id="163" w:author="Chao Wei" w:date="2020-11-02T10:41:00Z"/>
                  </w:rPr>
                </w:rPrChange>
              </w:rPr>
            </w:pPr>
            <w:ins w:id="164" w:author="Chao Wei" w:date="2020-11-02T10:58:00Z">
              <w:r>
                <w:rPr>
                  <w:color w:val="FF0000"/>
                  <w:rPrChange w:id="165" w:author="Chao Wei" w:date="2020-11-02T11:13:00Z">
                    <w:rPr/>
                  </w:rPrChange>
                </w:rPr>
                <w:t>-</w:t>
              </w:r>
            </w:ins>
            <w:ins w:id="166" w:author="Chao Wei" w:date="2020-11-02T10:44:00Z">
              <w:r>
                <w:rPr>
                  <w:color w:val="FF0000"/>
                  <w:rPrChange w:id="167"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8" w:author="Chao Wei" w:date="2020-11-02T10:41:00Z"/>
                <w:color w:val="FF0000"/>
                <w:rPrChange w:id="169" w:author="Chao Wei" w:date="2020-11-02T11:13:00Z">
                  <w:rPr>
                    <w:ins w:id="170" w:author="Chao Wei" w:date="2020-11-02T10:41:00Z"/>
                  </w:rPr>
                </w:rPrChange>
              </w:rPr>
            </w:pPr>
            <w:ins w:id="171" w:author="Chao Wei" w:date="2020-11-02T10:44:00Z">
              <w:r>
                <w:rPr>
                  <w:color w:val="FF0000"/>
                  <w:rPrChange w:id="172"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3" w:author="Chao Wei" w:date="2020-11-02T10:42:00Z"/>
                <w:color w:val="FF0000"/>
                <w:rPrChange w:id="174" w:author="Chao Wei" w:date="2020-11-02T11:13:00Z">
                  <w:rPr>
                    <w:ins w:id="175" w:author="Chao Wei" w:date="2020-11-02T10:42:00Z"/>
                  </w:rPr>
                </w:rPrChange>
              </w:rPr>
            </w:pPr>
            <w:ins w:id="176" w:author="Chao Wei" w:date="2020-11-02T10:58:00Z">
              <w:r>
                <w:rPr>
                  <w:color w:val="FF0000"/>
                  <w:rPrChange w:id="177" w:author="Chao Wei" w:date="2020-11-02T11:13:00Z">
                    <w:rPr/>
                  </w:rPrChange>
                </w:rPr>
                <w:t>-</w:t>
              </w:r>
            </w:ins>
            <w:ins w:id="178" w:author="Chao Wei" w:date="2020-11-02T10:44:00Z">
              <w:r>
                <w:rPr>
                  <w:color w:val="FF0000"/>
                  <w:rPrChange w:id="179" w:author="Chao Wei" w:date="2020-11-02T11:13:00Z">
                    <w:rPr/>
                  </w:rPrChange>
                </w:rPr>
                <w:t>2.9</w:t>
              </w:r>
            </w:ins>
          </w:p>
        </w:tc>
      </w:tr>
      <w:tr w:rsidR="006C49F5" w14:paraId="54F28E1F" w14:textId="77777777" w:rsidTr="006C49F5">
        <w:trPr>
          <w:jc w:val="center"/>
          <w:ins w:id="18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1"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2" w:author="Chao Wei" w:date="2020-11-02T10:41:00Z"/>
                <w:color w:val="FF0000"/>
                <w:rPrChange w:id="183" w:author="Chao Wei" w:date="2020-11-02T11:13:00Z">
                  <w:rPr>
                    <w:ins w:id="184" w:author="Chao Wei" w:date="2020-11-02T10:41:00Z"/>
                  </w:rPr>
                </w:rPrChange>
              </w:rPr>
            </w:pPr>
            <w:ins w:id="185" w:author="Chao Wei" w:date="2020-11-02T10:41:00Z">
              <w:r>
                <w:rPr>
                  <w:color w:val="FF0000"/>
                  <w:rPrChange w:id="186" w:author="Chao Wei" w:date="2020-11-02T11:13:00Z">
                    <w:rPr/>
                  </w:rPrChange>
                </w:rPr>
                <w:t>Msg3 (1</w:t>
              </w:r>
            </w:ins>
            <w:ins w:id="187" w:author="Chao Wei" w:date="2020-11-02T10:44:00Z">
              <w:r>
                <w:rPr>
                  <w:color w:val="FF0000"/>
                  <w:rPrChange w:id="188" w:author="Chao Wei" w:date="2020-11-02T11:13:00Z">
                    <w:rPr/>
                  </w:rPrChange>
                </w:rPr>
                <w:t>5</w:t>
              </w:r>
            </w:ins>
            <w:ins w:id="189" w:author="Chao Wei" w:date="2020-11-02T10:41:00Z">
              <w:r>
                <w:rPr>
                  <w:color w:val="FF0000"/>
                  <w:rPrChange w:id="190"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8" w:author="Chao Wei" w:date="2020-11-02T10:41:00Z"/>
                <w:color w:val="FF0000"/>
                <w:rPrChange w:id="199" w:author="Chao Wei" w:date="2020-11-02T11:13:00Z">
                  <w:rPr>
                    <w:ins w:id="200" w:author="Chao Wei" w:date="2020-11-02T10:41:00Z"/>
                  </w:rPr>
                </w:rPrChange>
              </w:rPr>
            </w:pPr>
            <w:ins w:id="201" w:author="Chao Wei" w:date="2020-11-02T10:58:00Z">
              <w:r>
                <w:rPr>
                  <w:color w:val="FF0000"/>
                  <w:rPrChange w:id="202" w:author="Chao Wei" w:date="2020-11-02T11:13:00Z">
                    <w:rPr/>
                  </w:rPrChange>
                </w:rPr>
                <w:t>-</w:t>
              </w:r>
            </w:ins>
            <w:ins w:id="203" w:author="Chao Wei" w:date="2020-11-02T10:45:00Z">
              <w:r>
                <w:rPr>
                  <w:color w:val="FF0000"/>
                  <w:rPrChange w:id="204"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5:00Z">
              <w:r>
                <w:rPr>
                  <w:color w:val="FF0000"/>
                  <w:rPrChange w:id="209"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0" w:author="Chao Wei" w:date="2020-11-02T10:42:00Z"/>
                <w:color w:val="FF0000"/>
                <w:rPrChange w:id="211" w:author="Chao Wei" w:date="2020-11-02T11:13:00Z">
                  <w:rPr>
                    <w:ins w:id="212" w:author="Chao Wei" w:date="2020-11-02T10:42:00Z"/>
                  </w:rPr>
                </w:rPrChange>
              </w:rPr>
            </w:pPr>
            <w:ins w:id="213" w:author="Chao Wei" w:date="2020-11-02T10:58:00Z">
              <w:r>
                <w:rPr>
                  <w:color w:val="FF0000"/>
                  <w:rPrChange w:id="214" w:author="Chao Wei" w:date="2020-11-02T11:13:00Z">
                    <w:rPr/>
                  </w:rPrChange>
                </w:rPr>
                <w:t>-</w:t>
              </w:r>
            </w:ins>
            <w:ins w:id="215" w:author="Chao Wei" w:date="2020-11-02T10:45:00Z">
              <w:r>
                <w:rPr>
                  <w:color w:val="FF0000"/>
                  <w:rPrChange w:id="216" w:author="Chao Wei" w:date="2020-11-02T11:13:00Z">
                    <w:rPr/>
                  </w:rPrChange>
                </w:rPr>
                <w:t>0.8</w:t>
              </w:r>
            </w:ins>
          </w:p>
        </w:tc>
      </w:tr>
      <w:tr w:rsidR="006C49F5" w14:paraId="6FBAAADB" w14:textId="77777777" w:rsidTr="006C49F5">
        <w:trPr>
          <w:jc w:val="center"/>
          <w:ins w:id="21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18"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19" w:author="Chao Wei" w:date="2020-11-02T11:12:00Z"/>
              </w:rPr>
            </w:pPr>
            <w:ins w:id="220"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1.3</w:t>
              </w:r>
            </w:ins>
          </w:p>
        </w:tc>
      </w:tr>
      <w:tr w:rsidR="006C49F5" w14:paraId="17928EF8" w14:textId="77777777" w:rsidTr="006C49F5">
        <w:trPr>
          <w:jc w:val="center"/>
          <w:ins w:id="22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0" w:author="Chao Wei" w:date="2020-11-02T10:41:00Z"/>
                <w:b w:val="0"/>
                <w:bCs w:val="0"/>
              </w:rPr>
            </w:pPr>
            <w:ins w:id="231" w:author="Chao Wei" w:date="2020-11-02T10:41:00Z">
              <w:r>
                <w:t xml:space="preserve">1Rx </w:t>
              </w:r>
              <w:proofErr w:type="spellStart"/>
              <w:r>
                <w:t>RedCap</w:t>
              </w:r>
              <w:proofErr w:type="spellEnd"/>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2" w:author="Chao Wei" w:date="2020-11-02T10:41:00Z"/>
                <w:color w:val="FF0000"/>
                <w:rPrChange w:id="233" w:author="Chao Wei" w:date="2020-11-02T11:13:00Z">
                  <w:rPr>
                    <w:ins w:id="234" w:author="Chao Wei" w:date="2020-11-02T10:41:00Z"/>
                  </w:rPr>
                </w:rPrChange>
              </w:rPr>
            </w:pPr>
            <w:ins w:id="235" w:author="Chao Wei" w:date="2020-11-02T10:41:00Z">
              <w:r>
                <w:rPr>
                  <w:color w:val="FF0000"/>
                  <w:rPrChange w:id="236" w:author="Chao Wei" w:date="2020-11-02T11:13:00Z">
                    <w:rPr/>
                  </w:rPrChange>
                </w:rPr>
                <w:t>PUSCH (1</w:t>
              </w:r>
            </w:ins>
            <w:ins w:id="237" w:author="Chao Wei" w:date="2020-11-02T10:49:00Z">
              <w:r>
                <w:rPr>
                  <w:color w:val="FF0000"/>
                  <w:rPrChange w:id="238" w:author="Chao Wei" w:date="2020-11-02T11:13:00Z">
                    <w:rPr/>
                  </w:rPrChange>
                </w:rPr>
                <w:t>7</w:t>
              </w:r>
            </w:ins>
            <w:ins w:id="239" w:author="Chao Wei" w:date="2020-11-02T10:41:00Z">
              <w:r>
                <w:rPr>
                  <w:color w:val="FF0000"/>
                  <w:rPrChange w:id="240"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1" w:author="Chao Wei" w:date="2020-11-02T10:41:00Z"/>
                <w:color w:val="FF0000"/>
                <w:rPrChange w:id="242" w:author="Chao Wei" w:date="2020-11-02T11:13:00Z">
                  <w:rPr>
                    <w:ins w:id="243" w:author="Chao Wei" w:date="2020-11-02T10:41: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8" w:author="Chao Wei" w:date="2020-11-02T10:41:00Z"/>
                <w:color w:val="FF0000"/>
                <w:rPrChange w:id="249" w:author="Chao Wei" w:date="2020-11-02T11:13:00Z">
                  <w:rPr>
                    <w:ins w:id="250" w:author="Chao Wei" w:date="2020-11-02T10:41:00Z"/>
                  </w:rPr>
                </w:rPrChange>
              </w:rPr>
            </w:pPr>
            <w:ins w:id="251" w:author="Chao Wei" w:date="2020-11-02T10:59:00Z">
              <w:r>
                <w:rPr>
                  <w:color w:val="FF0000"/>
                  <w:rPrChange w:id="252" w:author="Chao Wei" w:date="2020-11-02T11:13:00Z">
                    <w:rPr/>
                  </w:rPrChange>
                </w:rPr>
                <w:t>-</w:t>
              </w:r>
            </w:ins>
            <w:ins w:id="253" w:author="Chao Wei" w:date="2020-11-02T10:47:00Z">
              <w:r>
                <w:rPr>
                  <w:color w:val="FF0000"/>
                  <w:rPrChange w:id="254"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5" w:author="Chao Wei" w:date="2020-11-02T10:41:00Z"/>
                <w:color w:val="FF0000"/>
                <w:rPrChange w:id="256" w:author="Chao Wei" w:date="2020-11-02T11:13:00Z">
                  <w:rPr>
                    <w:ins w:id="257" w:author="Chao Wei" w:date="2020-11-02T10:41:00Z"/>
                  </w:rPr>
                </w:rPrChange>
              </w:rPr>
            </w:pPr>
            <w:ins w:id="258" w:author="Chao Wei" w:date="2020-11-02T10:47:00Z">
              <w:r>
                <w:rPr>
                  <w:color w:val="FF0000"/>
                  <w:rPrChange w:id="259"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0" w:author="Chao Wei" w:date="2020-11-02T10:42:00Z"/>
                <w:color w:val="FF0000"/>
                <w:rPrChange w:id="261" w:author="Chao Wei" w:date="2020-11-02T11:13:00Z">
                  <w:rPr>
                    <w:ins w:id="262" w:author="Chao Wei" w:date="2020-11-02T10:42:00Z"/>
                  </w:rPr>
                </w:rPrChange>
              </w:rPr>
            </w:pPr>
            <w:ins w:id="263" w:author="Chao Wei" w:date="2020-11-02T10:59:00Z">
              <w:r>
                <w:rPr>
                  <w:color w:val="FF0000"/>
                  <w:rPrChange w:id="264" w:author="Chao Wei" w:date="2020-11-02T11:13:00Z">
                    <w:rPr/>
                  </w:rPrChange>
                </w:rPr>
                <w:t>-</w:t>
              </w:r>
            </w:ins>
            <w:ins w:id="265" w:author="Chao Wei" w:date="2020-11-02T10:47:00Z">
              <w:r>
                <w:rPr>
                  <w:color w:val="FF0000"/>
                  <w:rPrChange w:id="266" w:author="Chao Wei" w:date="2020-11-02T11:13:00Z">
                    <w:rPr/>
                  </w:rPrChange>
                </w:rPr>
                <w:t>2.9</w:t>
              </w:r>
            </w:ins>
          </w:p>
        </w:tc>
      </w:tr>
      <w:tr w:rsidR="006C49F5" w14:paraId="51CDADD5" w14:textId="77777777" w:rsidTr="006C49F5">
        <w:trPr>
          <w:jc w:val="center"/>
          <w:ins w:id="26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68"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9" w:author="Chao Wei" w:date="2020-11-02T10:41:00Z"/>
                <w:color w:val="FF0000"/>
                <w:rPrChange w:id="270" w:author="Chao Wei" w:date="2020-11-02T11:13:00Z">
                  <w:rPr>
                    <w:ins w:id="271" w:author="Chao Wei" w:date="2020-11-02T10:41:00Z"/>
                  </w:rPr>
                </w:rPrChange>
              </w:rPr>
            </w:pPr>
            <w:ins w:id="272" w:author="Chao Wei" w:date="2020-11-02T10:41:00Z">
              <w:r>
                <w:rPr>
                  <w:color w:val="FF0000"/>
                  <w:rPrChange w:id="273" w:author="Chao Wei" w:date="2020-11-02T11:13:00Z">
                    <w:rPr/>
                  </w:rPrChange>
                </w:rPr>
                <w:t>Msg3 (1</w:t>
              </w:r>
            </w:ins>
            <w:ins w:id="274" w:author="Chao Wei" w:date="2020-11-02T10:49:00Z">
              <w:r>
                <w:rPr>
                  <w:color w:val="FF0000"/>
                  <w:rPrChange w:id="275" w:author="Chao Wei" w:date="2020-11-02T11:13:00Z">
                    <w:rPr/>
                  </w:rPrChange>
                </w:rPr>
                <w:t>5</w:t>
              </w:r>
            </w:ins>
            <w:ins w:id="276" w:author="Chao Wei" w:date="2020-11-02T10:41:00Z">
              <w:r>
                <w:rPr>
                  <w:color w:val="FF0000"/>
                  <w:rPrChange w:id="277"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5" w:author="Chao Wei" w:date="2020-11-02T10:41:00Z"/>
                <w:color w:val="FF0000"/>
                <w:rPrChange w:id="286" w:author="Chao Wei" w:date="2020-11-02T11:13:00Z">
                  <w:rPr>
                    <w:ins w:id="287" w:author="Chao Wei" w:date="2020-11-02T10:41:00Z"/>
                  </w:rPr>
                </w:rPrChange>
              </w:rPr>
            </w:pPr>
            <w:ins w:id="288" w:author="Chao Wei" w:date="2020-11-02T10:59:00Z">
              <w:r>
                <w:rPr>
                  <w:color w:val="FF0000"/>
                  <w:rPrChange w:id="289" w:author="Chao Wei" w:date="2020-11-02T11:13:00Z">
                    <w:rPr/>
                  </w:rPrChange>
                </w:rPr>
                <w:t>-</w:t>
              </w:r>
            </w:ins>
            <w:ins w:id="290" w:author="Chao Wei" w:date="2020-11-02T10:47:00Z">
              <w:r>
                <w:rPr>
                  <w:color w:val="FF0000"/>
                  <w:rPrChange w:id="291"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7:00Z">
              <w:r>
                <w:rPr>
                  <w:color w:val="FF0000"/>
                  <w:rPrChange w:id="296"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7" w:author="Chao Wei" w:date="2020-11-02T10:42:00Z"/>
                <w:color w:val="FF0000"/>
                <w:rPrChange w:id="298" w:author="Chao Wei" w:date="2020-11-02T11:13:00Z">
                  <w:rPr>
                    <w:ins w:id="299" w:author="Chao Wei" w:date="2020-11-02T10:42:00Z"/>
                  </w:rPr>
                </w:rPrChange>
              </w:rPr>
            </w:pPr>
            <w:ins w:id="300" w:author="Chao Wei" w:date="2020-11-02T10:59:00Z">
              <w:r>
                <w:rPr>
                  <w:color w:val="FF0000"/>
                  <w:rPrChange w:id="301" w:author="Chao Wei" w:date="2020-11-02T11:13:00Z">
                    <w:rPr/>
                  </w:rPrChange>
                </w:rPr>
                <w:t>-</w:t>
              </w:r>
            </w:ins>
            <w:ins w:id="302" w:author="Chao Wei" w:date="2020-11-02T10:47:00Z">
              <w:r>
                <w:rPr>
                  <w:color w:val="FF0000"/>
                  <w:rPrChange w:id="303" w:author="Chao Wei" w:date="2020-11-02T11:13:00Z">
                    <w:rPr/>
                  </w:rPrChange>
                </w:rPr>
                <w:t>0.8</w:t>
              </w:r>
            </w:ins>
          </w:p>
        </w:tc>
      </w:tr>
      <w:tr w:rsidR="006C49F5" w14:paraId="113E5B26" w14:textId="77777777" w:rsidTr="006C49F5">
        <w:trPr>
          <w:jc w:val="center"/>
          <w:ins w:id="304"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5"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6" w:author="Chao Wei" w:date="2020-11-02T11:12:00Z"/>
              </w:rPr>
            </w:pPr>
            <w:ins w:id="307"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1.3</w:t>
              </w:r>
            </w:ins>
          </w:p>
        </w:tc>
      </w:tr>
      <w:tr w:rsidR="006C49F5" w14:paraId="331598EE" w14:textId="77777777" w:rsidTr="006C49F5">
        <w:trPr>
          <w:jc w:val="center"/>
          <w:ins w:id="31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7"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8" w:author="Chao Wei" w:date="2020-11-02T11:12:00Z"/>
              </w:rPr>
            </w:pPr>
            <w:ins w:id="319"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1.6</w:t>
              </w:r>
            </w:ins>
          </w:p>
        </w:tc>
      </w:tr>
    </w:tbl>
    <w:p w14:paraId="5E98AD76" w14:textId="77777777" w:rsidR="006C49F5" w:rsidRDefault="006C49F5">
      <w:pPr>
        <w:pStyle w:val="BodyText"/>
        <w:jc w:val="center"/>
        <w:rPr>
          <w:ins w:id="328" w:author="Chao Wei" w:date="2020-11-02T10:41:00Z"/>
          <w:rFonts w:cs="Arial"/>
          <w:b/>
          <w:bCs/>
        </w:rPr>
      </w:pPr>
    </w:p>
    <w:p w14:paraId="22438141" w14:textId="77777777" w:rsidR="006C49F5" w:rsidRDefault="006C49F5">
      <w:pPr>
        <w:pStyle w:val="BodyText"/>
        <w:jc w:val="center"/>
        <w:rPr>
          <w:del w:id="329"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1"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2" w:author="Chao Wei" w:date="2020-11-02T10:48:00Z"/>
              </w:rPr>
            </w:pPr>
            <w:del w:id="333"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4" w:author="Chao Wei" w:date="2020-11-02T10:48:00Z"/>
                <w:bCs w:val="0"/>
              </w:rPr>
            </w:pPr>
            <w:del w:id="335" w:author="Chao Wei" w:date="2020-11-02T10:48:00Z">
              <w:r>
                <w:rPr>
                  <w:lang w:val="en-GB" w:eastAsia="zh-CN"/>
                </w:rPr>
                <w:delText>Estimated amount of compensation (dB)</w:delText>
              </w:r>
            </w:del>
          </w:p>
        </w:tc>
      </w:tr>
      <w:tr w:rsidR="006C49F5" w14:paraId="44872D11" w14:textId="77777777" w:rsidTr="006C49F5">
        <w:trPr>
          <w:jc w:val="center"/>
          <w:del w:id="33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7"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38"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Range</w:delText>
              </w:r>
            </w:del>
          </w:p>
        </w:tc>
      </w:tr>
      <w:tr w:rsidR="006C49F5" w14:paraId="24A518F3" w14:textId="77777777" w:rsidTr="006C49F5">
        <w:trPr>
          <w:jc w:val="center"/>
          <w:del w:id="34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6" w:author="Chao Wei" w:date="2020-11-02T10:48:00Z"/>
                <w:b w:val="0"/>
                <w:bCs w:val="0"/>
              </w:rPr>
            </w:pPr>
            <w:del w:id="347"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8" w:author="Chao Wei" w:date="2020-11-02T10:48:00Z"/>
              </w:rPr>
            </w:pPr>
            <w:del w:id="349"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1.1</w:delText>
              </w:r>
            </w:del>
          </w:p>
        </w:tc>
      </w:tr>
      <w:tr w:rsidR="006C49F5" w14:paraId="116170E8" w14:textId="77777777" w:rsidTr="006C49F5">
        <w:trPr>
          <w:jc w:val="center"/>
          <w:del w:id="35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7"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8" w:author="Chao Wei" w:date="2020-11-02T10:48:00Z"/>
              </w:rPr>
            </w:pPr>
            <w:del w:id="359"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2.9</w:delText>
              </w:r>
            </w:del>
          </w:p>
        </w:tc>
      </w:tr>
      <w:tr w:rsidR="006C49F5" w14:paraId="725EE423" w14:textId="77777777" w:rsidTr="006C49F5">
        <w:trPr>
          <w:jc w:val="center"/>
          <w:del w:id="36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7"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8" w:author="Chao Wei" w:date="2020-11-02T10:48:00Z"/>
              </w:rPr>
            </w:pPr>
            <w:del w:id="369"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2.5</w:delText>
              </w:r>
            </w:del>
          </w:p>
        </w:tc>
      </w:tr>
      <w:tr w:rsidR="006C49F5" w14:paraId="3CE17EE8" w14:textId="77777777" w:rsidTr="006C49F5">
        <w:trPr>
          <w:jc w:val="center"/>
          <w:del w:id="37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7"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8" w:author="Chao Wei" w:date="2020-11-02T10:48:00Z"/>
              </w:rPr>
            </w:pPr>
            <w:del w:id="379"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w:delText>
              </w:r>
            </w:del>
          </w:p>
        </w:tc>
      </w:tr>
      <w:tr w:rsidR="006C49F5" w14:paraId="4B7A2708" w14:textId="77777777" w:rsidTr="006C49F5">
        <w:trPr>
          <w:jc w:val="center"/>
          <w:del w:id="38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7"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8" w:author="Chao Wei" w:date="2020-11-02T10:48:00Z"/>
              </w:rPr>
            </w:pPr>
            <w:del w:id="389"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r>
      <w:tr w:rsidR="006C49F5" w14:paraId="42289ACB" w14:textId="77777777" w:rsidTr="006C49F5">
        <w:trPr>
          <w:jc w:val="center"/>
          <w:del w:id="39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7" w:author="Chao Wei" w:date="2020-11-02T10:48:00Z"/>
                <w:b w:val="0"/>
                <w:bCs w:val="0"/>
              </w:rPr>
            </w:pPr>
            <w:del w:id="398"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9" w:author="Chao Wei" w:date="2020-11-02T10:48:00Z"/>
              </w:rPr>
            </w:pPr>
            <w:del w:id="400"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1.1</w:delText>
              </w:r>
            </w:del>
          </w:p>
        </w:tc>
      </w:tr>
      <w:tr w:rsidR="006C49F5" w14:paraId="3D098D7C" w14:textId="77777777" w:rsidTr="006C49F5">
        <w:trPr>
          <w:jc w:val="center"/>
          <w:del w:id="40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08"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9" w:author="Chao Wei" w:date="2020-11-02T10:48:00Z"/>
              </w:rPr>
            </w:pPr>
            <w:del w:id="410"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2.9</w:delText>
              </w:r>
            </w:del>
          </w:p>
        </w:tc>
      </w:tr>
      <w:tr w:rsidR="006C49F5" w14:paraId="4D534DAC" w14:textId="77777777" w:rsidTr="006C49F5">
        <w:trPr>
          <w:jc w:val="center"/>
          <w:del w:id="4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18"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2.5</w:delText>
              </w:r>
            </w:del>
          </w:p>
        </w:tc>
      </w:tr>
      <w:tr w:rsidR="006C49F5" w14:paraId="7EF7CFBE" w14:textId="77777777" w:rsidTr="006C49F5">
        <w:trPr>
          <w:jc w:val="center"/>
          <w:del w:id="42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28"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w:delText>
              </w:r>
            </w:del>
          </w:p>
        </w:tc>
      </w:tr>
      <w:tr w:rsidR="006C49F5" w14:paraId="44270546" w14:textId="77777777" w:rsidTr="006C49F5">
        <w:trPr>
          <w:jc w:val="center"/>
          <w:del w:id="4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38"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9" w:author="Chao Wei" w:date="2020-11-02T10:48:00Z"/>
              </w:rPr>
            </w:pPr>
            <w:del w:id="440"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r>
      <w:tr w:rsidR="006C49F5" w14:paraId="3B50A861" w14:textId="77777777" w:rsidTr="006C49F5">
        <w:trPr>
          <w:jc w:val="center"/>
          <w:del w:id="4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48"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9" w:author="Chao Wei" w:date="2020-11-02T10:48:00Z"/>
              </w:rPr>
            </w:pPr>
            <w:del w:id="450"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7"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58" w:author="Chao Wei" w:date="2020-11-02T11:50:00Z">
              <w:r>
                <w:rPr>
                  <w:lang w:eastAsia="sv-SE"/>
                </w:rPr>
                <w:t>Table 3.</w:t>
              </w:r>
            </w:ins>
            <w:ins w:id="459" w:author="Chao Wei" w:date="2020-11-02T11:51:00Z">
              <w:r>
                <w:rPr>
                  <w:lang w:eastAsia="sv-SE"/>
                </w:rPr>
                <w:t>2</w:t>
              </w:r>
            </w:ins>
            <w:ins w:id="460" w:author="Chao Wei" w:date="2020-11-02T11:50:00Z">
              <w:r>
                <w:rPr>
                  <w:lang w:eastAsia="sv-SE"/>
                </w:rPr>
                <w:t xml:space="preserve">-4 </w:t>
              </w:r>
            </w:ins>
            <w:ins w:id="461" w:author="Chao Wei" w:date="2020-11-02T12:03:00Z">
              <w:r>
                <w:rPr>
                  <w:lang w:eastAsia="sv-SE"/>
                </w:rPr>
                <w:t>has been</w:t>
              </w:r>
            </w:ins>
            <w:ins w:id="462"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3" w:author="Chao Wei" w:date="2020-11-02T11:51:00Z">
              <w:r>
                <w:rPr>
                  <w:lang w:eastAsia="sv-SE"/>
                </w:rPr>
                <w:t xml:space="preserve">, </w:t>
              </w:r>
            </w:ins>
            <w:ins w:id="464" w:author="Chao Wei" w:date="2020-11-02T11:55:00Z">
              <w:r>
                <w:rPr>
                  <w:lang w:eastAsia="sv-SE"/>
                </w:rPr>
                <w:t>and</w:t>
              </w:r>
            </w:ins>
            <w:ins w:id="465" w:author="Chao Wei" w:date="2020-11-02T11:51:00Z">
              <w:r>
                <w:rPr>
                  <w:lang w:eastAsia="sv-SE"/>
                </w:rPr>
                <w:t xml:space="preserve"> the positive </w:t>
              </w:r>
            </w:ins>
            <w:ins w:id="466" w:author="Chao Wei" w:date="2020-11-02T11:55:00Z">
              <w:r>
                <w:rPr>
                  <w:lang w:eastAsia="sv-SE"/>
                </w:rPr>
                <w:t xml:space="preserve">representative </w:t>
              </w:r>
            </w:ins>
            <w:ins w:id="467" w:author="Chao Wei" w:date="2020-11-02T11:51:00Z">
              <w:r>
                <w:rPr>
                  <w:lang w:eastAsia="sv-SE"/>
                </w:rPr>
                <w:t>value indicate</w:t>
              </w:r>
            </w:ins>
            <w:ins w:id="468" w:author="Chao Wei" w:date="2020-11-02T11:52:00Z">
              <w:r>
                <w:rPr>
                  <w:lang w:eastAsia="sv-SE"/>
                </w:rPr>
                <w:t>s</w:t>
              </w:r>
            </w:ins>
            <w:ins w:id="469" w:author="Chao Wei" w:date="2020-11-02T11:51:00Z">
              <w:r>
                <w:rPr>
                  <w:lang w:eastAsia="sv-SE"/>
                </w:rPr>
                <w:t xml:space="preserve"> the LB of the concerned channel is better than the </w:t>
              </w:r>
            </w:ins>
            <w:ins w:id="470"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proofErr w:type="spellStart"/>
            <w:r>
              <w:rPr>
                <w:lang w:eastAsia="zh-CN"/>
              </w:rPr>
              <w:t>Futurewei</w:t>
            </w:r>
            <w:proofErr w:type="spellEnd"/>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1"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2" w:author="Chao Wei" w:date="2020-11-02T11:43:00Z"/>
          <w:lang w:eastAsia="sv-SE"/>
        </w:rPr>
      </w:pPr>
      <w:ins w:id="473" w:author="Chao Wei" w:date="2020-11-02T11:43:00Z">
        <w:r>
          <w:rPr>
            <w:highlight w:val="cyan"/>
            <w:lang w:val="en-GB" w:eastAsia="zh-CN"/>
          </w:rPr>
          <w:t xml:space="preserve">[FL notes: The </w:t>
        </w:r>
      </w:ins>
      <w:ins w:id="474" w:author="Chao Wei" w:date="2020-11-02T11:44:00Z">
        <w:r>
          <w:rPr>
            <w:highlight w:val="cyan"/>
            <w:lang w:val="en-GB" w:eastAsia="zh-CN"/>
          </w:rPr>
          <w:t>observations</w:t>
        </w:r>
      </w:ins>
      <w:ins w:id="475" w:author="Chao Wei" w:date="2020-11-02T11:43:00Z">
        <w:r>
          <w:rPr>
            <w:highlight w:val="cyan"/>
            <w:lang w:val="en-GB" w:eastAsia="zh-CN"/>
          </w:rPr>
          <w:t xml:space="preserve"> </w:t>
        </w:r>
      </w:ins>
      <w:ins w:id="476" w:author="Chao Wei" w:date="2020-11-02T11:44:00Z">
        <w:r>
          <w:rPr>
            <w:highlight w:val="cyan"/>
            <w:lang w:val="en-GB" w:eastAsia="zh-CN"/>
          </w:rPr>
          <w:t xml:space="preserve">will </w:t>
        </w:r>
      </w:ins>
      <w:ins w:id="477" w:author="Chao Wei" w:date="2020-11-02T11:43:00Z">
        <w:r>
          <w:rPr>
            <w:highlight w:val="cyan"/>
            <w:lang w:val="en-GB" w:eastAsia="zh-CN"/>
          </w:rPr>
          <w:t>be updated based on the agreement for the coverage recovery target in section 2</w:t>
        </w:r>
      </w:ins>
      <w:ins w:id="478" w:author="Chao Wei" w:date="2020-11-02T11:44:00Z">
        <w:r>
          <w:rPr>
            <w:highlight w:val="cyan"/>
            <w:lang w:val="en-GB" w:eastAsia="zh-CN"/>
          </w:rPr>
          <w:t xml:space="preserve"> and the update of Table 3.2-4</w:t>
        </w:r>
      </w:ins>
      <w:ins w:id="479" w:author="Chao Wei" w:date="2020-11-02T11:43:00Z">
        <w:r>
          <w:rPr>
            <w:highlight w:val="cyan"/>
            <w:lang w:eastAsia="sv-SE"/>
          </w:rPr>
          <w:t>]</w:t>
        </w:r>
      </w:ins>
    </w:p>
    <w:p w14:paraId="3CDB3286" w14:textId="77777777" w:rsidR="006C49F5" w:rsidRDefault="006C49F5">
      <w:pPr>
        <w:jc w:val="both"/>
        <w:rPr>
          <w:ins w:id="480"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70DCB968" w14:textId="77777777"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w:t>
            </w:r>
            <w:r>
              <w:rPr>
                <w:rFonts w:eastAsia="Malgun Gothic"/>
                <w:lang w:eastAsia="ko-KR"/>
              </w:rPr>
              <w:lastRenderedPageBreak/>
              <w:t xml:space="preserve">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 xml:space="preserve">Urban, 4GHz, 4Rx </w:t>
            </w:r>
            <w:proofErr w:type="spellStart"/>
            <w:r w:rsidRPr="004566F5">
              <w:rPr>
                <w:rFonts w:eastAsia="Times New Roman"/>
                <w:b/>
                <w:bCs/>
                <w:color w:val="000000"/>
                <w:sz w:val="16"/>
                <w:szCs w:val="16"/>
                <w:lang w:val="fr-FR" w:eastAsia="zh-CN"/>
              </w:rPr>
              <w:t>Ref</w:t>
            </w:r>
            <w:proofErr w:type="spellEnd"/>
            <w:r w:rsidRPr="004566F5">
              <w:rPr>
                <w:rFonts w:eastAsia="Times New Roman"/>
                <w:b/>
                <w:bCs/>
                <w:color w:val="000000"/>
                <w:sz w:val="16"/>
                <w:szCs w:val="16"/>
                <w:lang w:val="fr-FR" w:eastAsia="zh-CN"/>
              </w:rPr>
              <w:t xml:space="preserve">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567E259F"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proofErr w:type="spellStart"/>
            <w:r>
              <w:rPr>
                <w:lang w:eastAsia="sv-SE"/>
              </w:rPr>
              <w:t>Futurewei</w:t>
            </w:r>
            <w:proofErr w:type="spellEnd"/>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 xml:space="preserve">The FL suggests the sourcing companies to clarify whether TBS scaling is used for Msg2 </w:t>
            </w:r>
            <w:proofErr w:type="gramStart"/>
            <w:r>
              <w:rPr>
                <w:lang w:eastAsia="sv-SE"/>
              </w:rPr>
              <w:t>and also</w:t>
            </w:r>
            <w:proofErr w:type="gramEnd"/>
            <w:r>
              <w:rPr>
                <w:lang w:eastAsia="sv-SE"/>
              </w:rPr>
              <w:t xml:space="preserve"> PRACH format.</w:t>
            </w:r>
          </w:p>
          <w:p w14:paraId="4F8812C8" w14:textId="77777777" w:rsidR="00B57B76" w:rsidRDefault="00B57B76" w:rsidP="00B57B76">
            <w:pPr>
              <w:rPr>
                <w:rFonts w:eastAsia="等线"/>
                <w:lang w:eastAsia="zh-CN"/>
              </w:rPr>
            </w:pPr>
            <w:r>
              <w:rPr>
                <w:rFonts w:eastAsia="等线"/>
                <w:lang w:eastAsia="zh-CN"/>
              </w:rPr>
              <w:t>Based on the responses, the FL makes the following proposal:</w:t>
            </w:r>
          </w:p>
          <w:p w14:paraId="32455AA0" w14:textId="232411C0" w:rsidR="00B57B76" w:rsidRPr="00A006D3" w:rsidRDefault="00B57B76" w:rsidP="00B57B76">
            <w:pPr>
              <w:rPr>
                <w:rFonts w:eastAsia="等线"/>
                <w:b/>
                <w:bCs/>
                <w:lang w:eastAsia="zh-CN"/>
              </w:rPr>
            </w:pPr>
            <w:r w:rsidRPr="00A006D3">
              <w:rPr>
                <w:rFonts w:eastAsia="等线"/>
                <w:b/>
                <w:bCs/>
                <w:highlight w:val="yellow"/>
                <w:lang w:eastAsia="zh-CN"/>
              </w:rPr>
              <w:t>[FL4] Proposal 3.</w:t>
            </w:r>
            <w:r>
              <w:rPr>
                <w:rFonts w:eastAsia="等线"/>
                <w:b/>
                <w:bCs/>
                <w:highlight w:val="yellow"/>
                <w:lang w:eastAsia="zh-CN"/>
              </w:rPr>
              <w:t>3</w:t>
            </w:r>
            <w:r w:rsidRPr="00A006D3">
              <w:rPr>
                <w:rFonts w:eastAsia="等线"/>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7777777" w:rsidR="00B57B76" w:rsidRDefault="00B57B76"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2573A" w14:textId="77777777" w:rsidR="00B57B76" w:rsidRDefault="00B57B76" w:rsidP="001F7CB7">
            <w:pPr>
              <w:rPr>
                <w:rFonts w:eastAsia="Malgun Gothic"/>
                <w:lang w:eastAsia="ko-KR"/>
              </w:rPr>
            </w:pPr>
          </w:p>
        </w:tc>
      </w:tr>
      <w:tr w:rsidR="00B57B76"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77777777" w:rsidR="00B57B76" w:rsidRDefault="00B57B76"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94574" w14:textId="77777777" w:rsidR="00B57B76" w:rsidRDefault="00B57B76" w:rsidP="001F7CB7">
            <w:pPr>
              <w:rPr>
                <w:rFonts w:eastAsia="Malgun Gothic"/>
                <w:lang w:eastAsia="ko-KR"/>
              </w:rPr>
            </w:pP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481"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2" w:author="Chao Wei" w:date="2020-11-02T10:50:00Z">
        <w:r>
          <w:rPr>
            <w:lang w:val="en-GB" w:eastAsia="zh-CN"/>
          </w:rPr>
          <w:t xml:space="preserve">potentially </w:t>
        </w:r>
      </w:ins>
      <w:r>
        <w:rPr>
          <w:lang w:val="en-GB" w:eastAsia="zh-CN"/>
        </w:rPr>
        <w:t xml:space="preserve">need coverage recovery </w:t>
      </w:r>
      <w:del w:id="483"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4"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5" w:author="Chao Wei" w:date="2020-11-02T10:51:00Z">
        <w:r>
          <w:rPr>
            <w:lang w:val="en-GB" w:eastAsia="zh-CN"/>
          </w:rPr>
          <w:delText xml:space="preserve">show the counts of </w:delText>
        </w:r>
      </w:del>
      <w:ins w:id="486" w:author="Chao Wei" w:date="2020-11-02T10:51:00Z">
        <w:r>
          <w:rPr>
            <w:lang w:val="en-GB" w:eastAsia="zh-CN"/>
          </w:rPr>
          <w:t>is</w:t>
        </w:r>
      </w:ins>
      <w:ins w:id="487" w:author="Chao Wei" w:date="2020-11-02T11:01:00Z">
        <w:r>
          <w:rPr>
            <w:lang w:val="en-GB" w:eastAsia="zh-CN"/>
          </w:rPr>
          <w:t xml:space="preserve"> </w:t>
        </w:r>
      </w:ins>
      <w:r>
        <w:rPr>
          <w:lang w:val="en-GB" w:eastAsia="zh-CN"/>
        </w:rPr>
        <w:t xml:space="preserve">the number of </w:t>
      </w:r>
      <w:del w:id="488" w:author="Chao Wei" w:date="2020-11-02T10:51:00Z">
        <w:r>
          <w:rPr>
            <w:lang w:val="en-GB" w:eastAsia="zh-CN"/>
          </w:rPr>
          <w:delText>the companies with same observation</w:delText>
        </w:r>
      </w:del>
      <w:ins w:id="489"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90"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2"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3" w:author="Chao Wei" w:date="2020-11-02T10:52:00Z"/>
                <w:b w:val="0"/>
                <w:bCs w:val="0"/>
              </w:rPr>
            </w:pPr>
            <w:ins w:id="494"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rPr>
                  <w:lang w:val="en-GB" w:eastAsia="zh-CN"/>
                </w:rPr>
                <w:t>Representative value</w:t>
              </w:r>
            </w:ins>
          </w:p>
        </w:tc>
      </w:tr>
      <w:tr w:rsidR="006C49F5" w14:paraId="39F6D924" w14:textId="77777777" w:rsidTr="006C49F5">
        <w:trPr>
          <w:jc w:val="center"/>
          <w:ins w:id="50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4" w:author="Chao Wei" w:date="2020-11-02T10:52:00Z"/>
                <w:b w:val="0"/>
                <w:bCs w:val="0"/>
              </w:rPr>
            </w:pPr>
            <w:ins w:id="505" w:author="Chao Wei" w:date="2020-11-02T10:52:00Z">
              <w:r>
                <w:t xml:space="preserve">2Rx </w:t>
              </w:r>
              <w:proofErr w:type="spellStart"/>
              <w:r>
                <w:t>RedCap</w:t>
              </w:r>
              <w:proofErr w:type="spellEnd"/>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0:52:00Z">
              <w:r>
                <w:rPr>
                  <w:color w:val="FF0000"/>
                  <w:rPrChange w:id="510" w:author="Chao Wei" w:date="2020-11-02T11:06:00Z">
                    <w:rPr/>
                  </w:rPrChange>
                </w:rPr>
                <w:t>PUSCH (1</w:t>
              </w:r>
            </w:ins>
            <w:ins w:id="511" w:author="Chao Wei" w:date="2020-11-02T11:04:00Z">
              <w:r>
                <w:rPr>
                  <w:color w:val="FF0000"/>
                  <w:rPrChange w:id="512" w:author="Chao Wei" w:date="2020-11-02T11:06:00Z">
                    <w:rPr/>
                  </w:rPrChange>
                </w:rPr>
                <w:t>2</w:t>
              </w:r>
            </w:ins>
            <w:ins w:id="513" w:author="Chao Wei" w:date="2020-11-02T10:52:00Z">
              <w:r>
                <w:rPr>
                  <w:color w:val="FF0000"/>
                  <w:rPrChange w:id="514"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5" w:author="Chao Wei" w:date="2020-11-02T10:52:00Z"/>
                <w:color w:val="FF0000"/>
                <w:rPrChange w:id="516" w:author="Chao Wei" w:date="2020-11-02T11:06:00Z">
                  <w:rPr>
                    <w:ins w:id="517" w:author="Chao Wei" w:date="2020-11-02T10:52:00Z"/>
                  </w:rPr>
                </w:rPrChange>
              </w:rPr>
            </w:pPr>
            <w:ins w:id="518" w:author="Chao Wei" w:date="2020-11-02T11:05:00Z">
              <w:r>
                <w:rPr>
                  <w:color w:val="FF0000"/>
                  <w:rPrChange w:id="519"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0" w:author="Chao Wei" w:date="2020-11-02T10:52:00Z"/>
                <w:color w:val="FF0000"/>
                <w:rPrChange w:id="521" w:author="Chao Wei" w:date="2020-11-02T11:06:00Z">
                  <w:rPr>
                    <w:ins w:id="522" w:author="Chao Wei" w:date="2020-11-02T10:52:00Z"/>
                  </w:rPr>
                </w:rPrChange>
              </w:rPr>
            </w:pPr>
            <w:ins w:id="523" w:author="Chao Wei" w:date="2020-11-02T11:05:00Z">
              <w:r>
                <w:rPr>
                  <w:color w:val="FF0000"/>
                  <w:rPrChange w:id="524"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5" w:author="Chao Wei" w:date="2020-11-02T10:52:00Z"/>
                <w:color w:val="FF0000"/>
                <w:rPrChange w:id="526" w:author="Chao Wei" w:date="2020-11-02T11:06:00Z">
                  <w:rPr>
                    <w:ins w:id="527" w:author="Chao Wei" w:date="2020-11-02T10:52:00Z"/>
                  </w:rPr>
                </w:rPrChange>
              </w:rPr>
            </w:pPr>
            <w:ins w:id="528" w:author="Chao Wei" w:date="2020-11-02T11:05:00Z">
              <w:r>
                <w:rPr>
                  <w:color w:val="FF0000"/>
                  <w:rPrChange w:id="529"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0" w:author="Chao Wei" w:date="2020-11-02T10:52:00Z"/>
                <w:color w:val="FF0000"/>
                <w:rPrChange w:id="531" w:author="Chao Wei" w:date="2020-11-02T11:06:00Z">
                  <w:rPr>
                    <w:ins w:id="532" w:author="Chao Wei" w:date="2020-11-02T10:52:00Z"/>
                  </w:rPr>
                </w:rPrChange>
              </w:rPr>
            </w:pPr>
            <w:ins w:id="533" w:author="Chao Wei" w:date="2020-11-02T11:05:00Z">
              <w:r>
                <w:rPr>
                  <w:color w:val="FF0000"/>
                  <w:rPrChange w:id="534" w:author="Chao Wei" w:date="2020-11-02T11:06:00Z">
                    <w:rPr/>
                  </w:rPrChange>
                </w:rPr>
                <w:t>-2.9</w:t>
              </w:r>
            </w:ins>
          </w:p>
        </w:tc>
      </w:tr>
      <w:tr w:rsidR="006C49F5" w14:paraId="45DEA42C" w14:textId="77777777" w:rsidTr="006C49F5">
        <w:trPr>
          <w:jc w:val="center"/>
          <w:ins w:id="53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6"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7" w:author="Chao Wei" w:date="2020-11-02T10:52:00Z"/>
              </w:rPr>
            </w:pPr>
            <w:ins w:id="538"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8.7</w:t>
              </w:r>
            </w:ins>
          </w:p>
        </w:tc>
      </w:tr>
      <w:tr w:rsidR="006C49F5" w14:paraId="2BCF7702" w14:textId="77777777" w:rsidTr="006C49F5">
        <w:trPr>
          <w:jc w:val="center"/>
          <w:ins w:id="54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48"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9" w:author="Chao Wei" w:date="2020-11-02T10:52:00Z"/>
              </w:rPr>
            </w:pPr>
            <w:ins w:id="550"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8.4</w:t>
              </w:r>
            </w:ins>
          </w:p>
        </w:tc>
      </w:tr>
      <w:tr w:rsidR="006C49F5" w14:paraId="07DFFE06" w14:textId="77777777" w:rsidTr="006C49F5">
        <w:trPr>
          <w:jc w:val="center"/>
          <w:ins w:id="559"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0"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1" w:author="Chao Wei" w:date="2020-11-02T11:05:00Z"/>
              </w:rPr>
            </w:pPr>
            <w:ins w:id="562"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4.9</w:t>
              </w:r>
            </w:ins>
          </w:p>
        </w:tc>
      </w:tr>
      <w:tr w:rsidR="006C49F5" w14:paraId="20AE3D77" w14:textId="77777777" w:rsidTr="006C49F5">
        <w:trPr>
          <w:jc w:val="center"/>
          <w:ins w:id="57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2"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1:05:00Z"/>
              </w:rPr>
            </w:pPr>
            <w:ins w:id="574"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6.2</w:t>
              </w:r>
            </w:ins>
          </w:p>
        </w:tc>
      </w:tr>
      <w:tr w:rsidR="006C49F5" w14:paraId="1B8B08DB" w14:textId="77777777" w:rsidTr="006C49F5">
        <w:trPr>
          <w:jc w:val="center"/>
          <w:ins w:id="58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4" w:author="Chao Wei" w:date="2020-11-02T10:52:00Z"/>
                <w:b w:val="0"/>
                <w:bCs w:val="0"/>
              </w:rPr>
            </w:pPr>
            <w:ins w:id="585" w:author="Chao Wei" w:date="2020-11-02T10:52:00Z">
              <w:r>
                <w:t xml:space="preserve">1Rx </w:t>
              </w:r>
              <w:proofErr w:type="spellStart"/>
              <w:r>
                <w:t>RedCap</w:t>
              </w:r>
              <w:proofErr w:type="spellEnd"/>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w:t>
              </w:r>
            </w:ins>
            <w:ins w:id="596" w:author="Chao Wei" w:date="2020-11-02T11:08:00Z">
              <w:r>
                <w:rPr>
                  <w:color w:val="FF0000"/>
                </w:rPr>
                <w:t>3.0</w:t>
              </w:r>
            </w:ins>
          </w:p>
        </w:tc>
      </w:tr>
      <w:tr w:rsidR="006C49F5" w14:paraId="04623416" w14:textId="77777777" w:rsidTr="006C49F5">
        <w:trPr>
          <w:jc w:val="center"/>
          <w:ins w:id="59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598"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4.5</w:t>
              </w:r>
            </w:ins>
          </w:p>
        </w:tc>
      </w:tr>
      <w:tr w:rsidR="006C49F5" w14:paraId="526F1AD2" w14:textId="77777777" w:rsidTr="006C49F5">
        <w:trPr>
          <w:jc w:val="center"/>
          <w:ins w:id="60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0"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1" w:author="Chao Wei" w:date="2020-11-02T10:52:00Z"/>
              </w:rPr>
            </w:pPr>
            <w:ins w:id="612"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5.4</w:t>
              </w:r>
            </w:ins>
          </w:p>
        </w:tc>
      </w:tr>
      <w:tr w:rsidR="006C49F5" w14:paraId="411B5452" w14:textId="77777777" w:rsidTr="006C49F5">
        <w:trPr>
          <w:jc w:val="center"/>
          <w:ins w:id="62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2"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3" w:author="Chao Wei" w:date="2020-11-02T10:52:00Z"/>
                <w:color w:val="FF0000"/>
                <w:rPrChange w:id="624" w:author="Chao Wei" w:date="2020-11-02T11:09:00Z">
                  <w:rPr>
                    <w:ins w:id="625" w:author="Chao Wei" w:date="2020-11-02T10:52:00Z"/>
                  </w:rPr>
                </w:rPrChange>
              </w:rPr>
            </w:pPr>
            <w:ins w:id="626" w:author="Chao Wei" w:date="2020-11-02T11:07:00Z">
              <w:r>
                <w:rPr>
                  <w:color w:val="FF0000"/>
                  <w:rPrChange w:id="627"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8" w:author="Chao Wei" w:date="2020-11-02T10:52:00Z"/>
                <w:color w:val="FF0000"/>
                <w:rPrChange w:id="629" w:author="Chao Wei" w:date="2020-11-02T11:09:00Z">
                  <w:rPr>
                    <w:ins w:id="630" w:author="Chao Wei" w:date="2020-11-02T10:52:00Z"/>
                  </w:rPr>
                </w:rPrChange>
              </w:rPr>
            </w:pPr>
            <w:ins w:id="631" w:author="Chao Wei" w:date="2020-11-02T11:08:00Z">
              <w:r>
                <w:rPr>
                  <w:color w:val="FF0000"/>
                  <w:rPrChange w:id="632"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3" w:author="Chao Wei" w:date="2020-11-02T10:52:00Z"/>
                <w:color w:val="FF0000"/>
                <w:rPrChange w:id="634" w:author="Chao Wei" w:date="2020-11-02T11:09:00Z">
                  <w:rPr>
                    <w:ins w:id="635" w:author="Chao Wei" w:date="2020-11-02T10:52:00Z"/>
                  </w:rPr>
                </w:rPrChange>
              </w:rPr>
            </w:pPr>
            <w:ins w:id="636" w:author="Chao Wei" w:date="2020-11-02T11:08:00Z">
              <w:r>
                <w:rPr>
                  <w:color w:val="FF0000"/>
                  <w:rPrChange w:id="637"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8" w:author="Chao Wei" w:date="2020-11-02T10:52:00Z"/>
                <w:color w:val="FF0000"/>
                <w:rPrChange w:id="639" w:author="Chao Wei" w:date="2020-11-02T11:09:00Z">
                  <w:rPr>
                    <w:ins w:id="640" w:author="Chao Wei" w:date="2020-11-02T10:52:00Z"/>
                  </w:rPr>
                </w:rPrChange>
              </w:rPr>
            </w:pPr>
            <w:ins w:id="641" w:author="Chao Wei" w:date="2020-11-02T11:08:00Z">
              <w:r>
                <w:rPr>
                  <w:color w:val="FF0000"/>
                  <w:rPrChange w:id="642"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3" w:author="Chao Wei" w:date="2020-11-02T10:52:00Z"/>
                <w:color w:val="FF0000"/>
                <w:rPrChange w:id="644" w:author="Chao Wei" w:date="2020-11-02T11:09:00Z">
                  <w:rPr>
                    <w:ins w:id="645" w:author="Chao Wei" w:date="2020-11-02T10:52:00Z"/>
                  </w:rPr>
                </w:rPrChange>
              </w:rPr>
            </w:pPr>
            <w:ins w:id="646" w:author="Chao Wei" w:date="2020-11-02T11:08:00Z">
              <w:r>
                <w:rPr>
                  <w:color w:val="FF0000"/>
                  <w:rPrChange w:id="647" w:author="Chao Wei" w:date="2020-11-02T11:09:00Z">
                    <w:rPr/>
                  </w:rPrChange>
                </w:rPr>
                <w:t>-0.</w:t>
              </w:r>
            </w:ins>
            <w:ins w:id="648" w:author="Chao Wei" w:date="2020-11-02T11:09:00Z">
              <w:r>
                <w:rPr>
                  <w:color w:val="FF0000"/>
                  <w:rPrChange w:id="649" w:author="Chao Wei" w:date="2020-11-02T11:09:00Z">
                    <w:rPr/>
                  </w:rPrChange>
                </w:rPr>
                <w:t>9</w:t>
              </w:r>
            </w:ins>
          </w:p>
        </w:tc>
      </w:tr>
      <w:tr w:rsidR="006C49F5" w14:paraId="52D22EF0" w14:textId="77777777" w:rsidTr="006C49F5">
        <w:trPr>
          <w:jc w:val="center"/>
          <w:ins w:id="650"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1"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2" w:author="Chao Wei" w:date="2020-11-02T11:07:00Z"/>
              </w:rPr>
            </w:pPr>
            <w:ins w:id="653"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1.5</w:t>
              </w:r>
            </w:ins>
          </w:p>
        </w:tc>
      </w:tr>
    </w:tbl>
    <w:p w14:paraId="645F7C9C" w14:textId="77777777" w:rsidR="006C49F5" w:rsidRDefault="006C49F5">
      <w:pPr>
        <w:pStyle w:val="BodyText"/>
        <w:jc w:val="center"/>
        <w:rPr>
          <w:ins w:id="662"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4"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5" w:author="Chao Wei" w:date="2020-11-02T11:10:00Z"/>
              </w:rPr>
            </w:pPr>
            <w:del w:id="666"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7" w:author="Chao Wei" w:date="2020-11-02T11:10:00Z"/>
                <w:bCs w:val="0"/>
              </w:rPr>
            </w:pPr>
            <w:del w:id="668" w:author="Chao Wei" w:date="2020-11-02T11:10:00Z">
              <w:r>
                <w:rPr>
                  <w:lang w:val="en-GB" w:eastAsia="zh-CN"/>
                </w:rPr>
                <w:delText>Estimated amount of compensation (dB)</w:delText>
              </w:r>
            </w:del>
          </w:p>
        </w:tc>
      </w:tr>
      <w:tr w:rsidR="006C49F5" w14:paraId="4FD7F35A" w14:textId="77777777" w:rsidTr="006C49F5">
        <w:trPr>
          <w:jc w:val="center"/>
          <w:del w:id="66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0"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1"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Range</w:delText>
              </w:r>
            </w:del>
          </w:p>
        </w:tc>
      </w:tr>
      <w:tr w:rsidR="006C49F5" w14:paraId="2157BF2A" w14:textId="77777777" w:rsidTr="006C49F5">
        <w:trPr>
          <w:jc w:val="center"/>
          <w:del w:id="67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79" w:author="Chao Wei" w:date="2020-11-02T11:10:00Z"/>
                <w:b w:val="0"/>
                <w:bCs w:val="0"/>
              </w:rPr>
            </w:pPr>
            <w:del w:id="680"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1" w:author="Chao Wei" w:date="2020-11-02T11:10:00Z"/>
              </w:rPr>
            </w:pPr>
            <w:del w:id="682"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1.4</w:delText>
              </w:r>
            </w:del>
          </w:p>
        </w:tc>
      </w:tr>
      <w:tr w:rsidR="006C49F5" w14:paraId="66F4746C" w14:textId="77777777" w:rsidTr="006C49F5">
        <w:trPr>
          <w:jc w:val="center"/>
          <w:del w:id="68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0"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1" w:author="Chao Wei" w:date="2020-11-02T11:10:00Z"/>
              </w:rPr>
            </w:pPr>
            <w:del w:id="692"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5.7</w:delText>
              </w:r>
            </w:del>
          </w:p>
        </w:tc>
      </w:tr>
      <w:tr w:rsidR="006C49F5" w14:paraId="5210E241" w14:textId="77777777" w:rsidTr="006C49F5">
        <w:trPr>
          <w:jc w:val="center"/>
          <w:del w:id="69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0"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1" w:author="Chao Wei" w:date="2020-11-02T11:10:00Z"/>
              </w:rPr>
            </w:pPr>
            <w:del w:id="702"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0.1</w:delText>
              </w:r>
            </w:del>
          </w:p>
        </w:tc>
      </w:tr>
      <w:tr w:rsidR="006C49F5" w14:paraId="42DD2AC8" w14:textId="77777777" w:rsidTr="006C49F5">
        <w:trPr>
          <w:jc w:val="center"/>
          <w:del w:id="70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0"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1" w:author="Chao Wei" w:date="2020-11-02T11:10:00Z"/>
              </w:rPr>
            </w:pPr>
            <w:del w:id="712"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r>
      <w:tr w:rsidR="006C49F5" w14:paraId="1C4A6830" w14:textId="77777777" w:rsidTr="006C49F5">
        <w:trPr>
          <w:jc w:val="center"/>
          <w:del w:id="71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0"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1" w:author="Chao Wei" w:date="2020-11-02T11:10:00Z"/>
              </w:rPr>
            </w:pPr>
            <w:del w:id="722"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2.5</w:delText>
              </w:r>
            </w:del>
          </w:p>
        </w:tc>
      </w:tr>
      <w:tr w:rsidR="006C49F5" w14:paraId="6FF7BF43" w14:textId="77777777" w:rsidTr="006C49F5">
        <w:trPr>
          <w:jc w:val="center"/>
          <w:del w:id="72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0"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1" w:author="Chao Wei" w:date="2020-11-02T11:10:00Z"/>
              </w:rPr>
            </w:pPr>
            <w:del w:id="732"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w:delText>
              </w:r>
            </w:del>
          </w:p>
        </w:tc>
      </w:tr>
      <w:tr w:rsidR="006C49F5" w14:paraId="0AFD5039" w14:textId="77777777" w:rsidTr="006C49F5">
        <w:trPr>
          <w:jc w:val="center"/>
          <w:del w:id="73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0"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1" w:author="Chao Wei" w:date="2020-11-02T11:10:00Z"/>
              </w:rPr>
            </w:pPr>
            <w:del w:id="742"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w:delText>
              </w:r>
            </w:del>
          </w:p>
        </w:tc>
      </w:tr>
      <w:tr w:rsidR="006C49F5" w14:paraId="520AAAFB" w14:textId="77777777" w:rsidTr="006C49F5">
        <w:trPr>
          <w:jc w:val="center"/>
          <w:del w:id="74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0" w:author="Chao Wei" w:date="2020-11-02T11:10:00Z"/>
                <w:b w:val="0"/>
                <w:bCs w:val="0"/>
              </w:rPr>
            </w:pPr>
            <w:del w:id="751"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2" w:author="Chao Wei" w:date="2020-11-02T11:10:00Z"/>
              </w:rPr>
            </w:pPr>
            <w:del w:id="753"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1.2</w:delText>
              </w:r>
            </w:del>
          </w:p>
        </w:tc>
      </w:tr>
      <w:tr w:rsidR="006C49F5" w14:paraId="1AD7A27D" w14:textId="77777777" w:rsidTr="006C49F5">
        <w:trPr>
          <w:jc w:val="center"/>
          <w:del w:id="76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1"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2" w:author="Chao Wei" w:date="2020-11-02T11:10:00Z"/>
              </w:rPr>
            </w:pPr>
            <w:del w:id="763"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12</w:delText>
              </w:r>
            </w:del>
          </w:p>
        </w:tc>
      </w:tr>
      <w:tr w:rsidR="006C49F5" w14:paraId="0014C63B" w14:textId="77777777" w:rsidTr="006C49F5">
        <w:trPr>
          <w:jc w:val="center"/>
          <w:del w:id="7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1"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8.8</w:delText>
              </w:r>
            </w:del>
          </w:p>
        </w:tc>
      </w:tr>
      <w:tr w:rsidR="006C49F5" w14:paraId="26E4E2F9" w14:textId="77777777" w:rsidTr="006C49F5">
        <w:trPr>
          <w:jc w:val="center"/>
          <w:del w:id="7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1"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2.1</w:delText>
              </w:r>
            </w:del>
          </w:p>
        </w:tc>
      </w:tr>
      <w:tr w:rsidR="006C49F5" w14:paraId="0D897F62" w14:textId="77777777" w:rsidTr="006C49F5">
        <w:trPr>
          <w:jc w:val="center"/>
          <w:del w:id="7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1"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2" w:author="Chao Wei" w:date="2020-11-02T11:10:00Z"/>
              </w:rPr>
            </w:pPr>
            <w:del w:id="793"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3.6</w:delText>
              </w:r>
            </w:del>
          </w:p>
        </w:tc>
      </w:tr>
      <w:tr w:rsidR="006C49F5" w14:paraId="0772151C" w14:textId="77777777" w:rsidTr="006C49F5">
        <w:trPr>
          <w:jc w:val="center"/>
          <w:del w:id="8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1"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2" w:author="Chao Wei" w:date="2020-11-02T11:10:00Z"/>
              </w:rPr>
            </w:pPr>
            <w:del w:id="803"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w:delText>
              </w:r>
            </w:del>
          </w:p>
        </w:tc>
      </w:tr>
      <w:tr w:rsidR="006C49F5" w14:paraId="2824B95A" w14:textId="77777777" w:rsidTr="006C49F5">
        <w:trPr>
          <w:jc w:val="center"/>
          <w:del w:id="8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1"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2" w:author="Chao Wei" w:date="2020-11-02T11:10:00Z"/>
              </w:rPr>
            </w:pPr>
            <w:del w:id="813"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w:delText>
              </w:r>
            </w:del>
          </w:p>
        </w:tc>
      </w:tr>
      <w:tr w:rsidR="006C49F5" w14:paraId="5A75FD78" w14:textId="77777777" w:rsidTr="006C49F5">
        <w:trPr>
          <w:jc w:val="center"/>
          <w:del w:id="8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1"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2" w:author="Chao Wei" w:date="2020-11-02T11:10:00Z"/>
              </w:rPr>
            </w:pPr>
            <w:del w:id="823"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w:delText>
              </w:r>
            </w:del>
          </w:p>
        </w:tc>
      </w:tr>
    </w:tbl>
    <w:p w14:paraId="7B89D6C8" w14:textId="77777777" w:rsidR="006C49F5" w:rsidRDefault="006C49F5">
      <w:pPr>
        <w:jc w:val="both"/>
        <w:rPr>
          <w:del w:id="830"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1"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2" w:author="Chao Wei" w:date="2020-11-02T11:53:00Z">
              <w:r>
                <w:rPr>
                  <w:lang w:eastAsia="sv-SE"/>
                </w:rPr>
                <w:t xml:space="preserve">Table 3.3-4 </w:t>
              </w:r>
            </w:ins>
            <w:ins w:id="833" w:author="Chao Wei" w:date="2020-11-02T12:03:00Z">
              <w:r>
                <w:rPr>
                  <w:lang w:eastAsia="sv-SE"/>
                </w:rPr>
                <w:t>has been</w:t>
              </w:r>
            </w:ins>
            <w:ins w:id="83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5" w:author="Chao Wei" w:date="2020-11-02T11:55:00Z">
              <w:r>
                <w:rPr>
                  <w:lang w:eastAsia="sv-SE"/>
                </w:rPr>
                <w:t>and</w:t>
              </w:r>
            </w:ins>
            <w:ins w:id="836" w:author="Chao Wei" w:date="2020-11-02T11:53:00Z">
              <w:r>
                <w:rPr>
                  <w:lang w:eastAsia="sv-SE"/>
                </w:rPr>
                <w:t xml:space="preserve"> the </w:t>
              </w:r>
            </w:ins>
            <w:ins w:id="837" w:author="Chao Wei" w:date="2020-11-02T11:55:00Z">
              <w:r>
                <w:rPr>
                  <w:lang w:eastAsia="sv-SE"/>
                </w:rPr>
                <w:t xml:space="preserve">representative </w:t>
              </w:r>
            </w:ins>
            <w:ins w:id="838" w:author="Chao Wei" w:date="2020-11-02T11:53:00Z">
              <w:r>
                <w:rPr>
                  <w:lang w:eastAsia="sv-SE"/>
                </w:rPr>
                <w:t xml:space="preserve">positive value indicates </w:t>
              </w:r>
              <w:r>
                <w:rPr>
                  <w:lang w:eastAsia="sv-SE"/>
                </w:rPr>
                <w:lastRenderedPageBreak/>
                <w:t>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39"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0"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proofErr w:type="spellStart"/>
            <w:r>
              <w:rPr>
                <w:lang w:eastAsia="zh-CN"/>
              </w:rPr>
              <w:t>Futurewei</w:t>
            </w:r>
            <w:proofErr w:type="spellEnd"/>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1"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2"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A compensation of approximately 1.6 dB, 4.1 dB, 3.6 dB and 1.3 dB respectively, is observed for PDCCH CSS, Msg2, Msg4 and PDSCH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2Rx antenna</w:t>
      </w:r>
    </w:p>
    <w:p w14:paraId="45D587D2"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antenna</w:t>
      </w:r>
    </w:p>
    <w:p w14:paraId="2BC8578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w:t>
      </w:r>
    </w:p>
    <w:p w14:paraId="3FD1F65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lastRenderedPageBreak/>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lastRenderedPageBreak/>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4E6457" w14:paraId="7B96120C" w14:textId="77777777" w:rsidTr="00A02798">
        <w:tc>
          <w:tcPr>
            <w:tcW w:w="1493" w:type="dxa"/>
            <w:tcMar>
              <w:top w:w="0" w:type="dxa"/>
              <w:left w:w="108" w:type="dxa"/>
              <w:bottom w:w="0" w:type="dxa"/>
              <w:right w:w="108" w:type="dxa"/>
            </w:tcMar>
          </w:tcPr>
          <w:p w14:paraId="0E33AA91" w14:textId="77777777" w:rsidR="004E6457" w:rsidRDefault="004E6457" w:rsidP="00A02798">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A02798">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w:t>
            </w:r>
            <w:proofErr w:type="gramStart"/>
            <w:r w:rsidRPr="00A006D3">
              <w:rPr>
                <w:rFonts w:eastAsia="Malgun Gothic"/>
                <w:lang w:eastAsia="ko-KR"/>
              </w:rPr>
              <w:t>comment</w:t>
            </w:r>
            <w:r>
              <w:rPr>
                <w:rFonts w:eastAsia="Malgun Gothic"/>
                <w:lang w:eastAsia="ko-KR"/>
              </w:rPr>
              <w:t>s</w:t>
            </w:r>
            <w:proofErr w:type="gramEnd"/>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A02798">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A02798">
            <w:pPr>
              <w:rPr>
                <w:rFonts w:eastAsia="等线"/>
                <w:lang w:eastAsia="zh-CN"/>
              </w:rPr>
            </w:pPr>
            <w:r>
              <w:rPr>
                <w:rFonts w:eastAsia="等线"/>
                <w:lang w:eastAsia="zh-CN"/>
              </w:rPr>
              <w:t>Based on the responses, the FL makes the following proposal:</w:t>
            </w:r>
          </w:p>
          <w:p w14:paraId="2EF5B63E" w14:textId="10D30696" w:rsidR="004E6457" w:rsidRPr="00A006D3" w:rsidRDefault="004E6457" w:rsidP="00A02798">
            <w:pPr>
              <w:rPr>
                <w:rFonts w:eastAsia="等线"/>
                <w:b/>
                <w:bCs/>
                <w:lang w:eastAsia="zh-CN"/>
              </w:rPr>
            </w:pPr>
            <w:r w:rsidRPr="00A006D3">
              <w:rPr>
                <w:rFonts w:eastAsia="等线"/>
                <w:b/>
                <w:bCs/>
                <w:highlight w:val="yellow"/>
                <w:lang w:eastAsia="zh-CN"/>
              </w:rPr>
              <w:t>[FL4] Proposal 3.</w:t>
            </w:r>
            <w:r w:rsidR="00B56919">
              <w:rPr>
                <w:rFonts w:eastAsia="等线"/>
                <w:b/>
                <w:bCs/>
                <w:highlight w:val="yellow"/>
                <w:lang w:eastAsia="zh-CN"/>
              </w:rPr>
              <w:t>4</w:t>
            </w:r>
            <w:r w:rsidRPr="00A006D3">
              <w:rPr>
                <w:rFonts w:eastAsia="等线"/>
                <w:b/>
                <w:bCs/>
                <w:highlight w:val="yellow"/>
                <w:lang w:eastAsia="zh-CN"/>
              </w:rPr>
              <w:t>-1:</w:t>
            </w:r>
          </w:p>
          <w:p w14:paraId="235D4450" w14:textId="3A8C2AB1" w:rsidR="004E6457" w:rsidRPr="00F60DB9" w:rsidRDefault="004E6457" w:rsidP="00A02798">
            <w:pPr>
              <w:pStyle w:val="ListParagraph"/>
              <w:numPr>
                <w:ilvl w:val="0"/>
                <w:numId w:val="18"/>
              </w:numPr>
              <w:spacing w:after="120"/>
              <w:rPr>
                <w:rFonts w:ascii="Times New Roman" w:hAnsi="Times New Roman"/>
                <w:sz w:val="20"/>
                <w:szCs w:val="20"/>
              </w:rPr>
            </w:pPr>
            <w:r>
              <w:rPr>
                <w:rFonts w:ascii="Times New Roman" w:hAnsi="Times New Roman"/>
                <w:sz w:val="20"/>
                <w:szCs w:val="20"/>
              </w:rPr>
              <w:lastRenderedPageBreak/>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A02798">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77777777" w:rsidR="004E6457" w:rsidRDefault="004E6457"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77777777" w:rsidR="004E6457" w:rsidRDefault="004E6457" w:rsidP="001F7CB7">
            <w:pPr>
              <w:rPr>
                <w:rFonts w:eastAsia="Malgun Gothic"/>
                <w:lang w:eastAsia="ko-KR"/>
              </w:rPr>
            </w:pPr>
          </w:p>
        </w:tc>
      </w:tr>
      <w:tr w:rsidR="004E645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77777777" w:rsidR="004E6457" w:rsidRDefault="004E6457"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5C44F2CF"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3DE64" w14:textId="77777777" w:rsidR="004E6457" w:rsidRDefault="004E6457" w:rsidP="001F7CB7">
            <w:pPr>
              <w:rPr>
                <w:rFonts w:eastAsia="Malgun Gothic"/>
                <w:lang w:eastAsia="ko-KR"/>
              </w:rPr>
            </w:pP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43"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4" w:author="Chao Wei" w:date="2020-11-02T11:14:00Z">
        <w:r>
          <w:rPr>
            <w:lang w:val="en-GB" w:eastAsia="zh-CN"/>
          </w:rPr>
          <w:t xml:space="preserve">potentially </w:t>
        </w:r>
      </w:ins>
      <w:r>
        <w:rPr>
          <w:lang w:val="en-GB" w:eastAsia="zh-CN"/>
        </w:rPr>
        <w:t xml:space="preserve">need coverage recovery </w:t>
      </w:r>
      <w:del w:id="845"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6"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7" w:author="Chao Wei" w:date="2020-11-02T11:15:00Z">
        <w:r>
          <w:rPr>
            <w:lang w:val="en-GB" w:eastAsia="zh-CN"/>
          </w:rPr>
          <w:delText xml:space="preserve">show the counts of </w:delText>
        </w:r>
      </w:del>
      <w:ins w:id="848" w:author="Chao Wei" w:date="2020-11-02T11:15:00Z">
        <w:r>
          <w:rPr>
            <w:lang w:val="en-GB" w:eastAsia="zh-CN"/>
          </w:rPr>
          <w:t xml:space="preserve">is </w:t>
        </w:r>
      </w:ins>
      <w:r>
        <w:rPr>
          <w:lang w:val="en-GB" w:eastAsia="zh-CN"/>
        </w:rPr>
        <w:t xml:space="preserve">the number of </w:t>
      </w:r>
      <w:del w:id="849" w:author="Chao Wei" w:date="2020-11-02T11:15:00Z">
        <w:r>
          <w:rPr>
            <w:lang w:val="en-GB" w:eastAsia="zh-CN"/>
          </w:rPr>
          <w:delText>the companies with same observation</w:delText>
        </w:r>
      </w:del>
      <w:ins w:id="850"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1"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3"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4" w:author="Chao Wei" w:date="2020-11-02T11:15:00Z"/>
                <w:b w:val="0"/>
                <w:bCs w:val="0"/>
              </w:rPr>
            </w:pPr>
            <w:ins w:id="855"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rPr>
                  <w:lang w:val="en-GB" w:eastAsia="zh-CN"/>
                </w:rPr>
                <w:t>Representative value</w:t>
              </w:r>
            </w:ins>
          </w:p>
        </w:tc>
      </w:tr>
      <w:tr w:rsidR="006C49F5" w14:paraId="52330CD5" w14:textId="77777777" w:rsidTr="006C49F5">
        <w:trPr>
          <w:jc w:val="center"/>
          <w:ins w:id="86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5" w:author="Chao Wei" w:date="2020-11-02T11:15:00Z"/>
                <w:b w:val="0"/>
                <w:bCs w:val="0"/>
              </w:rPr>
            </w:pPr>
            <w:ins w:id="866"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7" w:author="Chao Wei" w:date="2020-11-02T11:15:00Z"/>
                <w:color w:val="FF0000"/>
              </w:rPr>
            </w:pPr>
            <w:ins w:id="868" w:author="Chao Wei" w:date="2020-11-02T11:22:00Z">
              <w:r>
                <w:rPr>
                  <w:color w:val="FF0000"/>
                </w:rPr>
                <w:t>PDSCH</w:t>
              </w:r>
            </w:ins>
            <w:ins w:id="869" w:author="Chao Wei" w:date="2020-11-02T11:15:00Z">
              <w:r>
                <w:rPr>
                  <w:color w:val="FF0000"/>
                </w:rPr>
                <w:t xml:space="preserve"> (1</w:t>
              </w:r>
            </w:ins>
            <w:ins w:id="870" w:author="Chao Wei" w:date="2020-11-02T11:22:00Z">
              <w:r>
                <w:rPr>
                  <w:color w:val="FF0000"/>
                </w:rPr>
                <w:t>0</w:t>
              </w:r>
            </w:ins>
            <w:ins w:id="871"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2" w:author="Chao Wei" w:date="2020-11-02T11:15:00Z"/>
                <w:color w:val="FF0000"/>
              </w:rPr>
            </w:pPr>
            <w:ins w:id="873"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-3.1</w:t>
              </w:r>
            </w:ins>
          </w:p>
        </w:tc>
      </w:tr>
      <w:tr w:rsidR="006C49F5" w14:paraId="5A89839A" w14:textId="77777777" w:rsidTr="006C49F5">
        <w:trPr>
          <w:jc w:val="center"/>
          <w:ins w:id="88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1"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2" w:author="Chao Wei" w:date="2020-11-02T11:15:00Z"/>
                <w:color w:val="FF0000"/>
              </w:rPr>
            </w:pPr>
            <w:ins w:id="883" w:author="Chao Wei" w:date="2020-11-02T11:15:00Z">
              <w:r>
                <w:rPr>
                  <w:color w:val="FF0000"/>
                </w:rPr>
                <w:t>Msg</w:t>
              </w:r>
            </w:ins>
            <w:ins w:id="884" w:author="Chao Wei" w:date="2020-11-02T11:22:00Z">
              <w:r>
                <w:rPr>
                  <w:color w:val="FF0000"/>
                </w:rPr>
                <w:t>2</w:t>
              </w:r>
            </w:ins>
            <w:ins w:id="885" w:author="Chao Wei" w:date="2020-11-02T11:15:00Z">
              <w:r>
                <w:rPr>
                  <w:color w:val="FF0000"/>
                </w:rPr>
                <w:t xml:space="preserve"> (</w:t>
              </w:r>
            </w:ins>
            <w:ins w:id="886" w:author="Chao Wei" w:date="2020-11-02T11:22:00Z">
              <w:r>
                <w:rPr>
                  <w:color w:val="FF0000"/>
                </w:rPr>
                <w:t>9</w:t>
              </w:r>
            </w:ins>
            <w:ins w:id="887"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8" w:author="Chao Wei" w:date="2020-11-02T11:15:00Z"/>
                <w:color w:val="FF0000"/>
              </w:rPr>
            </w:pPr>
            <w:ins w:id="889"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-1.2</w:t>
              </w:r>
            </w:ins>
          </w:p>
        </w:tc>
      </w:tr>
      <w:tr w:rsidR="006C49F5" w14:paraId="2904C336" w14:textId="77777777" w:rsidTr="006C49F5">
        <w:trPr>
          <w:jc w:val="center"/>
          <w:ins w:id="89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7"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8" w:author="Chao Wei" w:date="2020-11-02T11:15:00Z"/>
                <w:color w:val="FF0000"/>
                <w:rPrChange w:id="899" w:author="Chao Wei" w:date="2020-11-02T11:23:00Z">
                  <w:rPr>
                    <w:ins w:id="900" w:author="Chao Wei" w:date="2020-11-02T11:15:00Z"/>
                  </w:rPr>
                </w:rPrChange>
              </w:rPr>
            </w:pPr>
            <w:ins w:id="901" w:author="Chao Wei" w:date="2020-11-02T11:22:00Z">
              <w:r>
                <w:rPr>
                  <w:color w:val="FF0000"/>
                  <w:rPrChange w:id="902"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3" w:author="Chao Wei" w:date="2020-11-02T11:15:00Z"/>
                <w:color w:val="FF0000"/>
                <w:rPrChange w:id="904" w:author="Chao Wei" w:date="2020-11-02T11:23:00Z">
                  <w:rPr>
                    <w:ins w:id="905" w:author="Chao Wei" w:date="2020-11-02T11:15:00Z"/>
                  </w:rPr>
                </w:rPrChange>
              </w:rPr>
            </w:pPr>
            <w:ins w:id="906" w:author="Chao Wei" w:date="2020-11-02T11:23:00Z">
              <w:r>
                <w:rPr>
                  <w:color w:val="FF0000"/>
                  <w:rPrChange w:id="907"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8" w:author="Chao Wei" w:date="2020-11-02T11:15:00Z"/>
                <w:color w:val="FF0000"/>
                <w:rPrChange w:id="909" w:author="Chao Wei" w:date="2020-11-02T11:23:00Z">
                  <w:rPr>
                    <w:ins w:id="910" w:author="Chao Wei" w:date="2020-11-02T11:15:00Z"/>
                  </w:rPr>
                </w:rPrChange>
              </w:rPr>
            </w:pPr>
            <w:ins w:id="911" w:author="Chao Wei" w:date="2020-11-02T11:23:00Z">
              <w:r>
                <w:rPr>
                  <w:color w:val="FF0000"/>
                  <w:rPrChange w:id="912"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Change w:id="914" w:author="Chao Wei" w:date="2020-11-02T11:23:00Z">
                  <w:rPr>
                    <w:ins w:id="915" w:author="Chao Wei" w:date="2020-11-02T11:15:00Z"/>
                  </w:rPr>
                </w:rPrChange>
              </w:rPr>
            </w:pPr>
            <w:ins w:id="916" w:author="Chao Wei" w:date="2020-11-02T11:23:00Z">
              <w:r>
                <w:rPr>
                  <w:color w:val="FF0000"/>
                  <w:rPrChange w:id="917"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8" w:author="Chao Wei" w:date="2020-11-02T11:15:00Z"/>
                <w:color w:val="FF0000"/>
                <w:rPrChange w:id="919" w:author="Chao Wei" w:date="2020-11-02T11:23:00Z">
                  <w:rPr>
                    <w:ins w:id="920" w:author="Chao Wei" w:date="2020-11-02T11:15:00Z"/>
                  </w:rPr>
                </w:rPrChange>
              </w:rPr>
            </w:pPr>
            <w:ins w:id="921" w:author="Chao Wei" w:date="2020-11-02T11:23:00Z">
              <w:r>
                <w:rPr>
                  <w:color w:val="FF0000"/>
                  <w:rPrChange w:id="922" w:author="Chao Wei" w:date="2020-11-02T11:23:00Z">
                    <w:rPr/>
                  </w:rPrChange>
                </w:rPr>
                <w:t>-0.7</w:t>
              </w:r>
            </w:ins>
          </w:p>
        </w:tc>
      </w:tr>
      <w:tr w:rsidR="006C49F5" w14:paraId="43A78448" w14:textId="77777777" w:rsidTr="006C49F5">
        <w:trPr>
          <w:jc w:val="center"/>
          <w:ins w:id="923"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4"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22:00Z"/>
              </w:rPr>
            </w:pPr>
            <w:ins w:id="926"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0.9</w:t>
              </w:r>
            </w:ins>
          </w:p>
        </w:tc>
      </w:tr>
      <w:tr w:rsidR="006C49F5" w14:paraId="5CFCFA86" w14:textId="77777777" w:rsidTr="006C49F5">
        <w:trPr>
          <w:jc w:val="center"/>
          <w:ins w:id="93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6" w:author="Chao Wei" w:date="2020-11-02T11:15:00Z"/>
                <w:b w:val="0"/>
                <w:bCs w:val="0"/>
              </w:rPr>
            </w:pPr>
            <w:ins w:id="937"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8" w:author="Chao Wei" w:date="2020-11-02T11:15:00Z"/>
                <w:color w:val="FF0000"/>
              </w:rPr>
            </w:pPr>
            <w:ins w:id="939"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-2.7</w:t>
              </w:r>
            </w:ins>
          </w:p>
        </w:tc>
      </w:tr>
      <w:tr w:rsidR="006C49F5" w14:paraId="07688607" w14:textId="77777777" w:rsidTr="006C49F5">
        <w:trPr>
          <w:jc w:val="center"/>
          <w:ins w:id="94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49"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0" w:author="Chao Wei" w:date="2020-11-02T11:15:00Z"/>
                <w:rPrChange w:id="951" w:author="Chao Wei" w:date="2020-11-02T11:25:00Z">
                  <w:rPr>
                    <w:ins w:id="952" w:author="Chao Wei" w:date="2020-11-02T11:15:00Z"/>
                    <w:color w:val="FF0000"/>
                  </w:rPr>
                </w:rPrChange>
              </w:rPr>
            </w:pPr>
            <w:ins w:id="953" w:author="Chao Wei" w:date="2020-11-02T11:24:00Z">
              <w:r>
                <w:rPr>
                  <w:rPrChange w:id="954" w:author="Chao Wei" w:date="2020-11-02T11:25:00Z">
                    <w:rPr>
                      <w:color w:val="FF0000"/>
                    </w:rPr>
                  </w:rPrChange>
                </w:rPr>
                <w:t>Msg2</w:t>
              </w:r>
            </w:ins>
            <w:ins w:id="955"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6" w:author="Chao Wei" w:date="2020-11-02T11:15:00Z"/>
                <w:rPrChange w:id="957" w:author="Chao Wei" w:date="2020-11-02T11:25:00Z">
                  <w:rPr>
                    <w:ins w:id="958" w:author="Chao Wei" w:date="2020-11-02T11:15:00Z"/>
                    <w:color w:val="FF0000"/>
                  </w:rPr>
                </w:rPrChange>
              </w:rPr>
            </w:pPr>
            <w:ins w:id="959" w:author="Chao Wei" w:date="2020-11-02T11:25:00Z">
              <w:r>
                <w:rPr>
                  <w:rPrChange w:id="960"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Change w:id="962" w:author="Chao Wei" w:date="2020-11-02T11:25:00Z">
                  <w:rPr>
                    <w:ins w:id="963" w:author="Chao Wei" w:date="2020-11-02T11:15:00Z"/>
                    <w:color w:val="FF0000"/>
                  </w:rPr>
                </w:rPrChange>
              </w:rPr>
            </w:pPr>
            <w:ins w:id="964" w:author="Chao Wei" w:date="2020-11-02T11:25:00Z">
              <w:r>
                <w:rPr>
                  <w:rPrChange w:id="965"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6" w:author="Chao Wei" w:date="2020-11-02T11:15:00Z"/>
                <w:rPrChange w:id="967" w:author="Chao Wei" w:date="2020-11-02T11:25:00Z">
                  <w:rPr>
                    <w:ins w:id="968" w:author="Chao Wei" w:date="2020-11-02T11:15:00Z"/>
                    <w:color w:val="FF0000"/>
                  </w:rPr>
                </w:rPrChange>
              </w:rPr>
            </w:pPr>
            <w:ins w:id="969" w:author="Chao Wei" w:date="2020-11-02T11:25:00Z">
              <w:r>
                <w:rPr>
                  <w:rPrChange w:id="970"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1" w:author="Chao Wei" w:date="2020-11-02T11:15:00Z"/>
                <w:rPrChange w:id="972" w:author="Chao Wei" w:date="2020-11-02T11:25:00Z">
                  <w:rPr>
                    <w:ins w:id="973" w:author="Chao Wei" w:date="2020-11-02T11:15:00Z"/>
                    <w:color w:val="FF0000"/>
                  </w:rPr>
                </w:rPrChange>
              </w:rPr>
            </w:pPr>
            <w:ins w:id="974" w:author="Chao Wei" w:date="2020-11-02T11:25:00Z">
              <w:r>
                <w:rPr>
                  <w:rPrChange w:id="975" w:author="Chao Wei" w:date="2020-11-02T11:25:00Z">
                    <w:rPr>
                      <w:color w:val="FF0000"/>
                    </w:rPr>
                  </w:rPrChange>
                </w:rPr>
                <w:t>1.0</w:t>
              </w:r>
            </w:ins>
          </w:p>
        </w:tc>
      </w:tr>
      <w:tr w:rsidR="006C49F5" w14:paraId="623E3087" w14:textId="77777777" w:rsidTr="006C49F5">
        <w:trPr>
          <w:jc w:val="center"/>
          <w:ins w:id="97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7"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8" w:author="Chao Wei" w:date="2020-11-02T11:15:00Z"/>
              </w:rPr>
            </w:pPr>
            <w:ins w:id="979"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0.5</w:t>
              </w:r>
            </w:ins>
          </w:p>
        </w:tc>
      </w:tr>
      <w:tr w:rsidR="006C49F5" w14:paraId="511AB2FF" w14:textId="77777777" w:rsidTr="006C49F5">
        <w:trPr>
          <w:jc w:val="center"/>
          <w:ins w:id="98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89" w:author="Chao Wei" w:date="2020-11-02T11:15:00Z"/>
                <w:b w:val="0"/>
                <w:bCs w:val="0"/>
              </w:rPr>
            </w:pPr>
            <w:ins w:id="990" w:author="Chao Wei" w:date="2020-11-02T11:27:00Z">
              <w:r>
                <w:t xml:space="preserve">1Rx </w:t>
              </w:r>
              <w:proofErr w:type="spellStart"/>
              <w:r>
                <w:t>RedCap</w:t>
              </w:r>
              <w:proofErr w:type="spellEnd"/>
              <w:r>
                <w:t xml:space="preserve">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rPr>
            </w:pPr>
            <w:ins w:id="992" w:author="Chao Wei" w:date="2020-11-02T11:26:00Z">
              <w:r>
                <w:rPr>
                  <w:color w:val="FF0000"/>
                </w:rPr>
                <w:t>PDSCH (</w:t>
              </w:r>
            </w:ins>
            <w:ins w:id="993" w:author="Chao Wei" w:date="2020-11-02T11:28:00Z">
              <w:r>
                <w:rPr>
                  <w:color w:val="FF0000"/>
                </w:rPr>
                <w:t>5</w:t>
              </w:r>
            </w:ins>
            <w:ins w:id="994"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5" w:author="Chao Wei" w:date="2020-11-02T11:15:00Z"/>
                <w:color w:val="FF0000"/>
                <w:rPrChange w:id="996" w:author="Chao Wei" w:date="2020-11-02T11:30:00Z">
                  <w:rPr>
                    <w:ins w:id="997" w:author="Chao Wei" w:date="2020-11-02T11:15:00Z"/>
                  </w:rPr>
                </w:rPrChange>
              </w:rPr>
            </w:pPr>
            <w:ins w:id="998" w:author="Chao Wei" w:date="2020-11-02T11:29:00Z">
              <w:r>
                <w:rPr>
                  <w:color w:val="FF0000"/>
                  <w:rPrChange w:id="999"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0" w:author="Chao Wei" w:date="2020-11-02T11:15:00Z"/>
                <w:color w:val="FF0000"/>
                <w:rPrChange w:id="1001" w:author="Chao Wei" w:date="2020-11-02T11:30:00Z">
                  <w:rPr>
                    <w:ins w:id="1002" w:author="Chao Wei" w:date="2020-11-02T11:15:00Z"/>
                  </w:rPr>
                </w:rPrChange>
              </w:rPr>
            </w:pPr>
            <w:ins w:id="1003" w:author="Chao Wei" w:date="2020-11-02T11:29:00Z">
              <w:r>
                <w:rPr>
                  <w:color w:val="FF0000"/>
                  <w:rPrChange w:id="1004"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5" w:author="Chao Wei" w:date="2020-11-02T11:15:00Z"/>
                <w:color w:val="FF0000"/>
                <w:rPrChange w:id="1006" w:author="Chao Wei" w:date="2020-11-02T11:30:00Z">
                  <w:rPr>
                    <w:ins w:id="1007" w:author="Chao Wei" w:date="2020-11-02T11:15:00Z"/>
                  </w:rPr>
                </w:rPrChange>
              </w:rPr>
            </w:pPr>
            <w:ins w:id="1008" w:author="Chao Wei" w:date="2020-11-02T11:29:00Z">
              <w:r>
                <w:rPr>
                  <w:color w:val="FF0000"/>
                  <w:rPrChange w:id="1009"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0" w:author="Chao Wei" w:date="2020-11-02T11:15:00Z"/>
                <w:color w:val="FF0000"/>
                <w:rPrChange w:id="1011" w:author="Chao Wei" w:date="2020-11-02T11:30:00Z">
                  <w:rPr>
                    <w:ins w:id="1012" w:author="Chao Wei" w:date="2020-11-02T11:15:00Z"/>
                  </w:rPr>
                </w:rPrChange>
              </w:rPr>
            </w:pPr>
            <w:ins w:id="1013" w:author="Chao Wei" w:date="2020-11-02T11:29:00Z">
              <w:r>
                <w:rPr>
                  <w:color w:val="FF0000"/>
                  <w:rPrChange w:id="1014" w:author="Chao Wei" w:date="2020-11-02T11:30:00Z">
                    <w:rPr/>
                  </w:rPrChange>
                </w:rPr>
                <w:t>-7.8</w:t>
              </w:r>
            </w:ins>
          </w:p>
        </w:tc>
      </w:tr>
      <w:tr w:rsidR="006C49F5" w14:paraId="1ADBF555" w14:textId="77777777" w:rsidTr="006C49F5">
        <w:trPr>
          <w:jc w:val="center"/>
          <w:ins w:id="101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6"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7" w:author="Chao Wei" w:date="2020-11-02T11:26:00Z"/>
                <w:color w:val="FF0000"/>
              </w:rPr>
            </w:pPr>
            <w:ins w:id="1018" w:author="Chao Wei" w:date="2020-11-02T11:26:00Z">
              <w:r>
                <w:rPr>
                  <w:color w:val="FF0000"/>
                </w:rPr>
                <w:t>Msg2 (</w:t>
              </w:r>
            </w:ins>
            <w:ins w:id="1019" w:author="Chao Wei" w:date="2020-11-02T11:28:00Z">
              <w:r>
                <w:rPr>
                  <w:color w:val="FF0000"/>
                </w:rPr>
                <w:t>5</w:t>
              </w:r>
            </w:ins>
            <w:ins w:id="1020"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1" w:author="Chao Wei" w:date="2020-11-02T11:26:00Z"/>
                <w:color w:val="FF0000"/>
              </w:rPr>
            </w:pPr>
            <w:ins w:id="1022"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-2.3</w:t>
              </w:r>
            </w:ins>
          </w:p>
        </w:tc>
      </w:tr>
      <w:tr w:rsidR="006C49F5" w14:paraId="52174B36" w14:textId="77777777" w:rsidTr="006C49F5">
        <w:trPr>
          <w:jc w:val="center"/>
          <w:ins w:id="1029"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0"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1" w:author="Chao Wei" w:date="2020-11-02T11:26:00Z"/>
                <w:color w:val="FF0000"/>
              </w:rPr>
            </w:pPr>
            <w:ins w:id="1032" w:author="Chao Wei" w:date="2020-11-02T11:26:00Z">
              <w:r>
                <w:rPr>
                  <w:color w:val="FF0000"/>
                </w:rPr>
                <w:t>Msg4 (</w:t>
              </w:r>
            </w:ins>
            <w:ins w:id="1033" w:author="Chao Wei" w:date="2020-11-02T11:28:00Z">
              <w:r>
                <w:rPr>
                  <w:color w:val="FF0000"/>
                </w:rPr>
                <w:t>5</w:t>
              </w:r>
            </w:ins>
            <w:ins w:id="1034"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5" w:author="Chao Wei" w:date="2020-11-02T11:26:00Z"/>
                <w:color w:val="FF0000"/>
              </w:rPr>
            </w:pPr>
            <w:ins w:id="1036"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-1.9</w:t>
              </w:r>
            </w:ins>
          </w:p>
        </w:tc>
      </w:tr>
      <w:tr w:rsidR="006C49F5" w14:paraId="0DCE06F4" w14:textId="77777777" w:rsidTr="006C49F5">
        <w:trPr>
          <w:jc w:val="center"/>
          <w:ins w:id="1043"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4"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5" w:author="Chao Wei" w:date="2020-11-02T11:26:00Z"/>
                <w:rPrChange w:id="1046" w:author="Chao Wei" w:date="2020-11-02T11:31:00Z">
                  <w:rPr>
                    <w:ins w:id="1047" w:author="Chao Wei" w:date="2020-11-02T11:26:00Z"/>
                    <w:color w:val="FF0000"/>
                  </w:rPr>
                </w:rPrChange>
              </w:rPr>
            </w:pPr>
            <w:ins w:id="1048" w:author="Chao Wei" w:date="2020-11-02T11:26:00Z">
              <w:r>
                <w:t>PDCCH CSS (</w:t>
              </w:r>
            </w:ins>
            <w:ins w:id="1049" w:author="Chao Wei" w:date="2020-11-02T11:29:00Z">
              <w:r>
                <w:t>4</w:t>
              </w:r>
            </w:ins>
            <w:ins w:id="1050"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1" w:author="Chao Wei" w:date="2020-11-02T11:26:00Z"/>
                <w:rPrChange w:id="1052" w:author="Chao Wei" w:date="2020-11-02T11:31:00Z">
                  <w:rPr>
                    <w:ins w:id="1053" w:author="Chao Wei" w:date="2020-11-02T11:26:00Z"/>
                    <w:color w:val="FF0000"/>
                  </w:rPr>
                </w:rPrChange>
              </w:rPr>
            </w:pPr>
            <w:ins w:id="1054" w:author="Chao Wei" w:date="2020-11-02T11:30:00Z">
              <w:r>
                <w:rPr>
                  <w:rPrChange w:id="1055"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6" w:author="Chao Wei" w:date="2020-11-02T11:26:00Z"/>
                <w:rPrChange w:id="1057" w:author="Chao Wei" w:date="2020-11-02T11:31:00Z">
                  <w:rPr>
                    <w:ins w:id="1058" w:author="Chao Wei" w:date="2020-11-02T11:26:00Z"/>
                    <w:color w:val="FF0000"/>
                  </w:rPr>
                </w:rPrChange>
              </w:rPr>
            </w:pPr>
            <w:ins w:id="1059" w:author="Chao Wei" w:date="2020-11-02T11:30:00Z">
              <w:r>
                <w:rPr>
                  <w:rPrChange w:id="1060"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1" w:author="Chao Wei" w:date="2020-11-02T11:26:00Z"/>
                <w:rPrChange w:id="1062" w:author="Chao Wei" w:date="2020-11-02T11:31:00Z">
                  <w:rPr>
                    <w:ins w:id="1063" w:author="Chao Wei" w:date="2020-11-02T11:26:00Z"/>
                    <w:color w:val="FF0000"/>
                  </w:rPr>
                </w:rPrChange>
              </w:rPr>
            </w:pPr>
            <w:ins w:id="1064" w:author="Chao Wei" w:date="2020-11-02T11:30:00Z">
              <w:r>
                <w:rPr>
                  <w:rPrChange w:id="1065"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6" w:author="Chao Wei" w:date="2020-11-02T11:26:00Z"/>
                <w:rPrChange w:id="1067" w:author="Chao Wei" w:date="2020-11-02T11:31:00Z">
                  <w:rPr>
                    <w:ins w:id="1068" w:author="Chao Wei" w:date="2020-11-02T11:26:00Z"/>
                    <w:color w:val="FF0000"/>
                  </w:rPr>
                </w:rPrChange>
              </w:rPr>
            </w:pPr>
            <w:ins w:id="1069" w:author="Chao Wei" w:date="2020-11-02T11:30:00Z">
              <w:r>
                <w:rPr>
                  <w:rPrChange w:id="1070" w:author="Chao Wei" w:date="2020-11-02T11:31:00Z">
                    <w:rPr>
                      <w:color w:val="FF0000"/>
                    </w:rPr>
                  </w:rPrChange>
                </w:rPr>
                <w:t>-1.4</w:t>
              </w:r>
            </w:ins>
          </w:p>
        </w:tc>
      </w:tr>
      <w:tr w:rsidR="006C49F5" w14:paraId="2245130B" w14:textId="77777777" w:rsidTr="006C49F5">
        <w:trPr>
          <w:jc w:val="center"/>
          <w:ins w:id="1071"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2"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3" w:author="Chao Wei" w:date="2020-11-02T11:28:00Z"/>
              </w:rPr>
            </w:pPr>
            <w:ins w:id="1074" w:author="Chao Wei" w:date="2020-11-02T11:28:00Z">
              <w:r>
                <w:t xml:space="preserve">PDCCH </w:t>
              </w:r>
            </w:ins>
            <w:ins w:id="1075"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w:t>
              </w:r>
            </w:ins>
          </w:p>
        </w:tc>
      </w:tr>
    </w:tbl>
    <w:p w14:paraId="4EF860D7" w14:textId="77777777" w:rsidR="006C49F5" w:rsidRDefault="006C49F5">
      <w:pPr>
        <w:pStyle w:val="BodyText"/>
        <w:jc w:val="center"/>
        <w:rPr>
          <w:ins w:id="1084"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6"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7" w:author="Chao Wei" w:date="2020-11-02T11:31:00Z"/>
              </w:rPr>
            </w:pPr>
            <w:del w:id="1088"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89" w:author="Chao Wei" w:date="2020-11-02T11:31:00Z"/>
                <w:bCs w:val="0"/>
              </w:rPr>
            </w:pPr>
            <w:del w:id="1090" w:author="Chao Wei" w:date="2020-11-02T11:31:00Z">
              <w:r>
                <w:rPr>
                  <w:lang w:val="en-GB" w:eastAsia="zh-CN"/>
                </w:rPr>
                <w:delText>Estimated amount of compensation (dB)</w:delText>
              </w:r>
            </w:del>
          </w:p>
        </w:tc>
      </w:tr>
      <w:tr w:rsidR="006C49F5" w14:paraId="0B60EFD5" w14:textId="77777777" w:rsidTr="006C49F5">
        <w:trPr>
          <w:jc w:val="center"/>
          <w:del w:id="109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2"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3"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Range</w:delText>
              </w:r>
            </w:del>
          </w:p>
        </w:tc>
      </w:tr>
      <w:tr w:rsidR="006C49F5" w14:paraId="1AC57711" w14:textId="77777777" w:rsidTr="006C49F5">
        <w:trPr>
          <w:jc w:val="center"/>
          <w:del w:id="110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1" w:author="Chao Wei" w:date="2020-11-02T11:31:00Z"/>
                <w:b w:val="0"/>
                <w:bCs w:val="0"/>
              </w:rPr>
            </w:pPr>
            <w:del w:id="1102"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3" w:author="Chao Wei" w:date="2020-11-02T11:31:00Z"/>
              </w:rPr>
            </w:pPr>
            <w:del w:id="1104"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8.8</w:delText>
              </w:r>
            </w:del>
          </w:p>
        </w:tc>
      </w:tr>
      <w:tr w:rsidR="006C49F5" w14:paraId="468FCAC1" w14:textId="77777777" w:rsidTr="006C49F5">
        <w:trPr>
          <w:jc w:val="center"/>
          <w:del w:id="111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2"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3" w:author="Chao Wei" w:date="2020-11-02T11:31:00Z"/>
              </w:rPr>
            </w:pPr>
            <w:del w:id="1114"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5.4</w:delText>
              </w:r>
            </w:del>
          </w:p>
        </w:tc>
      </w:tr>
      <w:tr w:rsidR="006C49F5" w14:paraId="5444162C" w14:textId="77777777" w:rsidTr="006C49F5">
        <w:trPr>
          <w:jc w:val="center"/>
          <w:del w:id="112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2"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3" w:author="Chao Wei" w:date="2020-11-02T11:31:00Z"/>
              </w:rPr>
            </w:pPr>
            <w:del w:id="1124"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4.1</w:delText>
              </w:r>
            </w:del>
          </w:p>
        </w:tc>
      </w:tr>
      <w:tr w:rsidR="006C49F5" w14:paraId="17AB1AE3" w14:textId="77777777" w:rsidTr="006C49F5">
        <w:trPr>
          <w:jc w:val="center"/>
          <w:del w:id="113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2"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1.4</w:delText>
              </w:r>
            </w:del>
          </w:p>
        </w:tc>
      </w:tr>
      <w:tr w:rsidR="006C49F5" w14:paraId="7A557695" w14:textId="77777777" w:rsidTr="006C49F5">
        <w:trPr>
          <w:jc w:val="center"/>
          <w:del w:id="114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2"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0.6</w:delText>
              </w:r>
            </w:del>
          </w:p>
        </w:tc>
      </w:tr>
      <w:tr w:rsidR="006C49F5" w14:paraId="419BDF99" w14:textId="77777777" w:rsidTr="006C49F5">
        <w:trPr>
          <w:jc w:val="center"/>
          <w:del w:id="115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2" w:author="Chao Wei" w:date="2020-11-02T11:31:00Z"/>
                <w:b w:val="0"/>
                <w:bCs w:val="0"/>
              </w:rPr>
            </w:pPr>
            <w:del w:id="1153"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4.3</w:delText>
              </w:r>
            </w:del>
          </w:p>
        </w:tc>
      </w:tr>
      <w:tr w:rsidR="006C49F5" w14:paraId="583D7FCD" w14:textId="77777777" w:rsidTr="006C49F5">
        <w:trPr>
          <w:jc w:val="center"/>
          <w:del w:id="116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3"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0.8</w:delText>
              </w:r>
            </w:del>
          </w:p>
        </w:tc>
      </w:tr>
      <w:tr w:rsidR="006C49F5" w14:paraId="70BE4A49" w14:textId="77777777" w:rsidTr="006C49F5">
        <w:trPr>
          <w:jc w:val="center"/>
          <w:del w:id="11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3"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0.5</w:delText>
              </w:r>
            </w:del>
          </w:p>
        </w:tc>
      </w:tr>
      <w:tr w:rsidR="006C49F5" w14:paraId="5A7A86E3" w14:textId="77777777" w:rsidTr="006C49F5">
        <w:trPr>
          <w:jc w:val="center"/>
          <w:del w:id="118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3" w:author="Chao Wei" w:date="2020-11-02T11:31:00Z"/>
                <w:b w:val="0"/>
                <w:bCs w:val="0"/>
              </w:rPr>
            </w:pPr>
            <w:del w:id="1184"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5" w:author="Chao Wei" w:date="2020-11-02T11:31:00Z"/>
              </w:rPr>
            </w:pPr>
            <w:del w:id="1186"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8.2</w:delText>
              </w:r>
            </w:del>
          </w:p>
        </w:tc>
      </w:tr>
      <w:tr w:rsidR="006C49F5" w14:paraId="7F4C32AB" w14:textId="77777777" w:rsidTr="006C49F5">
        <w:trPr>
          <w:jc w:val="center"/>
          <w:del w:id="11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4"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5.2</w:delText>
              </w:r>
            </w:del>
          </w:p>
        </w:tc>
      </w:tr>
      <w:tr w:rsidR="006C49F5" w14:paraId="010D3E30" w14:textId="77777777" w:rsidTr="006C49F5">
        <w:trPr>
          <w:jc w:val="center"/>
          <w:del w:id="12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4"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2.5</w:delText>
              </w:r>
            </w:del>
          </w:p>
        </w:tc>
      </w:tr>
      <w:tr w:rsidR="006C49F5" w14:paraId="58F9D276" w14:textId="77777777" w:rsidTr="006C49F5">
        <w:trPr>
          <w:jc w:val="center"/>
          <w:del w:id="12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4"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r>
      <w:tr w:rsidR="006C49F5" w14:paraId="0DE7AE04" w14:textId="77777777" w:rsidTr="006C49F5">
        <w:trPr>
          <w:jc w:val="center"/>
          <w:del w:id="12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4"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5" w:author="Chao Wei" w:date="2020-11-02T11:31:00Z"/>
              </w:rPr>
            </w:pPr>
            <w:del w:id="1226"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r>
    </w:tbl>
    <w:p w14:paraId="0C0B93F1" w14:textId="77777777" w:rsidR="006C49F5" w:rsidRDefault="006C49F5">
      <w:pPr>
        <w:jc w:val="both"/>
        <w:rPr>
          <w:del w:id="1233"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4"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5" w:author="Chao Wei" w:date="2020-11-02T11:54:00Z">
              <w:r>
                <w:rPr>
                  <w:lang w:eastAsia="sv-SE"/>
                </w:rPr>
                <w:t xml:space="preserve">Table 3.4-5 </w:t>
              </w:r>
            </w:ins>
            <w:ins w:id="1236" w:author="Chao Wei" w:date="2020-11-02T12:03:00Z">
              <w:r>
                <w:rPr>
                  <w:lang w:eastAsia="sv-SE"/>
                </w:rPr>
                <w:t>has been</w:t>
              </w:r>
            </w:ins>
            <w:ins w:id="1237"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proofErr w:type="spellStart"/>
            <w:r>
              <w:rPr>
                <w:lang w:eastAsia="zh-CN"/>
              </w:rPr>
              <w:t>Futurewei</w:t>
            </w:r>
            <w:proofErr w:type="spellEnd"/>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38"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39"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P3: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lastRenderedPageBreak/>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proofErr w:type="spellStart"/>
            <w:r>
              <w:rPr>
                <w:lang w:eastAsia="sv-SE"/>
              </w:rPr>
              <w:t>Futurewei</w:t>
            </w:r>
            <w:proofErr w:type="spellEnd"/>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4C9B0846" w14:textId="77777777"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t>
      </w:r>
      <w:r>
        <w:rPr>
          <w:lang w:eastAsia="zh-CN"/>
        </w:rPr>
        <w:lastRenderedPageBreak/>
        <w:t xml:space="preserve">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 xml:space="preserve">P1: When the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 xml:space="preserve">P2: When the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proofErr w:type="spellStart"/>
            <w:r>
              <w:rPr>
                <w:lang w:eastAsia="sv-SE"/>
              </w:rPr>
              <w:t>Futurewei</w:t>
            </w:r>
            <w:proofErr w:type="spellEnd"/>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lastRenderedPageBreak/>
        <w:t>Potential techniques</w:t>
      </w:r>
    </w:p>
    <w:p w14:paraId="45DA142A" w14:textId="77777777" w:rsidR="006C49F5" w:rsidRDefault="00A40E96">
      <w:pPr>
        <w:jc w:val="both"/>
        <w:rPr>
          <w:del w:id="1240"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41"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2" w:author="Chao Wei" w:date="2020-11-02T12:04:00Z"/>
          <w:rFonts w:cs="Arial"/>
          <w:b/>
          <w:bCs/>
        </w:rPr>
        <w:pPrChange w:id="1243" w:author="Chao Wei" w:date="2020-11-02T12:04:00Z">
          <w:pPr>
            <w:pStyle w:val="BodyText"/>
            <w:jc w:val="center"/>
          </w:pPr>
        </w:pPrChange>
      </w:pPr>
      <w:del w:id="1244"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5"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jc w:val="center"/>
                  <w:textAlignment w:val="auto"/>
                </w:pPr>
              </w:pPrChange>
            </w:pPr>
            <w:del w:id="1251"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4"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del w:id="1267"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68" w:author="Chao Wei" w:date="2020-11-02T12:04:00Z"/>
                <w:rFonts w:eastAsia="Times New Roman"/>
                <w:color w:val="000000"/>
                <w:sz w:val="16"/>
                <w:szCs w:val="16"/>
                <w:lang w:eastAsia="zh-CN"/>
              </w:rPr>
              <w:pPrChange w:id="1269" w:author="Chao Wei" w:date="2020-11-02T12:04:00Z">
                <w:pPr>
                  <w:keepNext/>
                  <w:keepLines/>
                  <w:overflowPunct/>
                  <w:autoSpaceDE/>
                  <w:autoSpaceDN/>
                  <w:adjustRightInd/>
                  <w:spacing w:after="0" w:line="180" w:lineRule="exact"/>
                  <w:textAlignment w:val="auto"/>
                </w:pPr>
              </w:pPrChange>
            </w:pPr>
            <w:del w:id="1270"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3"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keepNext/>
                  <w:keepLines/>
                  <w:overflowPunct/>
                  <w:autoSpaceDE/>
                  <w:autoSpaceDN/>
                  <w:adjustRightInd/>
                  <w:spacing w:after="0" w:line="180" w:lineRule="exact"/>
                  <w:textAlignment w:val="auto"/>
                </w:pPr>
              </w:pPrChange>
            </w:pPr>
            <w:del w:id="1290"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r>
      <w:tr w:rsidR="006C49F5" w14:paraId="72699A59" w14:textId="77777777">
        <w:trPr>
          <w:trHeight w:val="288"/>
          <w:jc w:val="center"/>
          <w:del w:id="1297"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2" w:author="Chao Wei" w:date="2020-11-02T12:04:00Z"/>
                <w:rFonts w:eastAsia="Times New Roman"/>
                <w:color w:val="000000"/>
                <w:sz w:val="16"/>
                <w:szCs w:val="16"/>
                <w:lang w:eastAsia="zh-CN"/>
              </w:rPr>
              <w:pPrChange w:id="1303" w:author="Chao Wei" w:date="2020-11-02T12:04:00Z">
                <w:pPr>
                  <w:keepNext/>
                  <w:keepLines/>
                  <w:overflowPunct/>
                  <w:autoSpaceDE/>
                  <w:autoSpaceDN/>
                  <w:adjustRightInd/>
                  <w:spacing w:after="0" w:line="180" w:lineRule="exact"/>
                  <w:textAlignment w:val="auto"/>
                </w:pPr>
              </w:pPrChange>
            </w:pPr>
            <w:del w:id="1304"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r>
      <w:tr w:rsidR="006C49F5" w14:paraId="0678251B" w14:textId="77777777">
        <w:trPr>
          <w:trHeight w:val="288"/>
          <w:jc w:val="center"/>
          <w:del w:id="1311"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2" w:author="Chao Wei" w:date="2020-11-02T12:04:00Z"/>
                <w:rFonts w:eastAsia="Times New Roman"/>
                <w:color w:val="000000"/>
                <w:sz w:val="16"/>
                <w:szCs w:val="16"/>
                <w:lang w:eastAsia="zh-CN"/>
              </w:rPr>
              <w:pPrChange w:id="1313" w:author="Chao Wei" w:date="2020-11-02T12:04:00Z">
                <w:pPr>
                  <w:keepNext/>
                  <w:keepLines/>
                  <w:overflowPunct/>
                  <w:autoSpaceDE/>
                  <w:autoSpaceDN/>
                  <w:adjustRightInd/>
                  <w:spacing w:after="0" w:line="180" w:lineRule="exact"/>
                  <w:textAlignment w:val="auto"/>
                </w:pPr>
              </w:pPrChange>
            </w:pPr>
            <w:del w:id="1314"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0" w:author="Chao Wei" w:date="2020-11-02T12:04:00Z"/>
                <w:rFonts w:eastAsia="Times New Roman"/>
                <w:color w:val="000000"/>
                <w:sz w:val="16"/>
                <w:szCs w:val="16"/>
                <w:lang w:eastAsia="zh-CN"/>
              </w:rPr>
              <w:pPrChange w:id="1341"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2" w:author="Chao Wei" w:date="2020-11-02T12:04:00Z"/>
                <w:rFonts w:eastAsia="Times New Roman"/>
                <w:color w:val="000000"/>
                <w:sz w:val="16"/>
                <w:szCs w:val="16"/>
                <w:lang w:eastAsia="zh-CN"/>
              </w:rPr>
              <w:pPrChange w:id="1343" w:author="Chao Wei" w:date="2020-11-02T12:04:00Z">
                <w:pPr>
                  <w:keepNext/>
                  <w:keepLines/>
                  <w:overflowPunct/>
                  <w:autoSpaceDE/>
                  <w:autoSpaceDN/>
                  <w:adjustRightInd/>
                  <w:spacing w:after="0" w:line="180" w:lineRule="exact"/>
                  <w:textAlignment w:val="auto"/>
                </w:pPr>
              </w:pPrChange>
            </w:pPr>
            <w:del w:id="1344"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5"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2"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4"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5" w:author="Chao Wei" w:date="2020-11-02T12:04:00Z"/>
                <w:rFonts w:eastAsia="Times New Roman"/>
                <w:color w:val="000000"/>
                <w:sz w:val="16"/>
                <w:szCs w:val="16"/>
                <w:lang w:eastAsia="zh-CN"/>
              </w:rPr>
              <w:pPrChange w:id="1356"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7" w:author="Chao Wei" w:date="2020-11-02T12:04:00Z"/>
                <w:rFonts w:eastAsia="Times New Roman"/>
                <w:color w:val="000000"/>
                <w:sz w:val="16"/>
                <w:szCs w:val="16"/>
                <w:lang w:eastAsia="zh-CN"/>
              </w:rPr>
              <w:pPrChange w:id="1358" w:author="Chao Wei" w:date="2020-11-02T12:04:00Z">
                <w:pPr>
                  <w:keepNext/>
                  <w:keepLines/>
                  <w:overflowPunct/>
                  <w:autoSpaceDE/>
                  <w:autoSpaceDN/>
                  <w:adjustRightInd/>
                  <w:spacing w:after="0" w:line="180" w:lineRule="exact"/>
                  <w:textAlignment w:val="auto"/>
                </w:pPr>
              </w:pPrChange>
            </w:pPr>
            <w:del w:id="1359"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7" w:author="Chao Wei" w:date="2020-11-02T12:04:00Z"/>
                <w:rFonts w:eastAsia="Times New Roman"/>
                <w:color w:val="000000"/>
                <w:sz w:val="16"/>
                <w:szCs w:val="16"/>
                <w:lang w:eastAsia="zh-CN"/>
              </w:rPr>
              <w:pPrChange w:id="1368" w:author="Chao Wei" w:date="2020-11-02T12:04:00Z">
                <w:pPr>
                  <w:keepNext/>
                  <w:keepLines/>
                  <w:overflowPunct/>
                  <w:autoSpaceDE/>
                  <w:autoSpaceDN/>
                  <w:adjustRightInd/>
                  <w:spacing w:after="0" w:line="180" w:lineRule="exact"/>
                  <w:textAlignment w:val="auto"/>
                </w:pPr>
              </w:pPrChange>
            </w:pPr>
            <w:del w:id="1369"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2" w:author="Chao Wei" w:date="2020-11-02T12:04:00Z"/>
                <w:rFonts w:eastAsia="Times New Roman"/>
                <w:color w:val="000000"/>
                <w:sz w:val="16"/>
                <w:szCs w:val="16"/>
                <w:lang w:eastAsia="zh-CN"/>
              </w:rPr>
              <w:pPrChange w:id="1373" w:author="Chao Wei" w:date="2020-11-02T12:04:00Z">
                <w:pPr>
                  <w:keepNext/>
                  <w:keepLines/>
                  <w:overflowPunct/>
                  <w:autoSpaceDE/>
                  <w:autoSpaceDN/>
                  <w:adjustRightInd/>
                  <w:spacing w:after="0" w:line="180" w:lineRule="exact"/>
                  <w:textAlignment w:val="auto"/>
                </w:pPr>
              </w:pPrChange>
            </w:pPr>
            <w:del w:id="1374"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5"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6" w:author="Chao Wei" w:date="2020-11-02T12:04:00Z"/>
                <w:rFonts w:eastAsia="Times New Roman"/>
                <w:color w:val="000000"/>
                <w:sz w:val="16"/>
                <w:szCs w:val="16"/>
                <w:lang w:eastAsia="zh-CN"/>
              </w:rPr>
              <w:pPrChange w:id="1377" w:author="Chao Wei" w:date="2020-11-02T12:04:00Z">
                <w:pPr>
                  <w:keepNext/>
                  <w:keepLines/>
                  <w:overflowPunct/>
                  <w:autoSpaceDE/>
                  <w:autoSpaceDN/>
                  <w:adjustRightInd/>
                  <w:spacing w:after="0" w:line="180" w:lineRule="exact"/>
                  <w:textAlignment w:val="auto"/>
                </w:pPr>
              </w:pPrChange>
            </w:pPr>
            <w:del w:id="1378"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1" w:author="Chao Wei" w:date="2020-11-02T12:04:00Z"/>
                <w:rFonts w:eastAsia="Times New Roman"/>
                <w:color w:val="000000"/>
                <w:sz w:val="16"/>
                <w:szCs w:val="16"/>
                <w:lang w:eastAsia="zh-CN"/>
              </w:rPr>
              <w:pPrChange w:id="1402" w:author="Chao Wei" w:date="2020-11-02T12:04:00Z">
                <w:pPr>
                  <w:keepNext/>
                  <w:keepLines/>
                  <w:overflowPunct/>
                  <w:autoSpaceDE/>
                  <w:autoSpaceDN/>
                  <w:adjustRightInd/>
                  <w:spacing w:after="0" w:line="180" w:lineRule="exact"/>
                  <w:textAlignment w:val="auto"/>
                </w:pPr>
              </w:pPrChange>
            </w:pPr>
            <w:del w:id="1403"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0"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7" w:author="Chao Wei" w:date="2020-11-02T12:04:00Z"/>
                <w:rFonts w:eastAsia="Times New Roman"/>
                <w:color w:val="000000"/>
                <w:sz w:val="16"/>
                <w:szCs w:val="16"/>
                <w:lang w:eastAsia="zh-CN"/>
              </w:rPr>
              <w:pPrChange w:id="1418" w:author="Chao Wei" w:date="2020-11-02T12:04:00Z">
                <w:pPr>
                  <w:keepNext/>
                  <w:keepLines/>
                  <w:overflowPunct/>
                  <w:autoSpaceDE/>
                  <w:autoSpaceDN/>
                  <w:adjustRightInd/>
                  <w:spacing w:after="0" w:line="180" w:lineRule="exact"/>
                  <w:textAlignment w:val="auto"/>
                </w:pPr>
              </w:pPrChange>
            </w:pPr>
            <w:del w:id="1419"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3" w:author="Chao Wei" w:date="2020-11-02T12:04:00Z"/>
                <w:rFonts w:eastAsia="Times New Roman"/>
                <w:color w:val="000000"/>
                <w:sz w:val="16"/>
                <w:szCs w:val="16"/>
                <w:lang w:eastAsia="zh-CN"/>
              </w:rPr>
              <w:pPrChange w:id="1434" w:author="Chao Wei" w:date="2020-11-02T12:04:00Z">
                <w:pPr>
                  <w:keepNext/>
                  <w:keepLines/>
                  <w:overflowPunct/>
                  <w:autoSpaceDE/>
                  <w:autoSpaceDN/>
                  <w:adjustRightInd/>
                  <w:spacing w:after="0" w:line="180" w:lineRule="exact"/>
                  <w:textAlignment w:val="auto"/>
                </w:pPr>
              </w:pPrChange>
            </w:pPr>
            <w:del w:id="1435"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3" w:author="Chao Wei" w:date="2020-11-02T12:04:00Z"/>
                <w:rFonts w:eastAsia="Times New Roman"/>
                <w:color w:val="000000"/>
                <w:sz w:val="16"/>
                <w:szCs w:val="16"/>
                <w:lang w:eastAsia="zh-CN"/>
              </w:rPr>
              <w:pPrChange w:id="144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49" w:author="Chao Wei" w:date="2020-11-02T12:04:00Z"/>
                <w:rFonts w:eastAsia="Times New Roman"/>
                <w:color w:val="000000"/>
                <w:sz w:val="16"/>
                <w:szCs w:val="16"/>
                <w:lang w:eastAsia="zh-CN"/>
              </w:rPr>
              <w:pPrChange w:id="1450" w:author="Chao Wei" w:date="2020-11-02T12:04:00Z">
                <w:pPr>
                  <w:keepNext/>
                  <w:keepLines/>
                  <w:overflowPunct/>
                  <w:autoSpaceDE/>
                  <w:autoSpaceDN/>
                  <w:adjustRightInd/>
                  <w:spacing w:after="0" w:line="180" w:lineRule="exact"/>
                  <w:textAlignment w:val="auto"/>
                </w:pPr>
              </w:pPrChange>
            </w:pPr>
            <w:del w:id="1451"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58"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D079FD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588C2F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including</w:t>
      </w:r>
      <w:ins w:id="1459"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proofErr w:type="spellStart"/>
            <w:r>
              <w:t>Futurewei</w:t>
            </w:r>
            <w:proofErr w:type="spellEnd"/>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proofErr w:type="spellStart"/>
            <w:r>
              <w:t>Convida</w:t>
            </w:r>
            <w:proofErr w:type="spellEnd"/>
            <w:r>
              <w:t xml:space="preserve">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77777777" w:rsidR="004E475E" w:rsidRDefault="004E475E" w:rsidP="00B43874">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7777777" w:rsidR="004E475E" w:rsidRDefault="004E475E" w:rsidP="00B43874">
            <w:pPr>
              <w:rPr>
                <w:rFonts w:eastAsia="Malgun Gothic"/>
                <w:lang w:eastAsia="ko-KR"/>
              </w:rPr>
            </w:pP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60"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460"/>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95494B1"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existing Rel-15/16 coverage enhancement techniques (e.g. low-MCS table) are </w:t>
      </w:r>
      <w:proofErr w:type="gramStart"/>
      <w:r>
        <w:rPr>
          <w:rFonts w:ascii="Times New Roman" w:eastAsia="宋体" w:hAnsi="Times New Roman"/>
          <w:sz w:val="20"/>
          <w:szCs w:val="20"/>
          <w:highlight w:val="yellow"/>
          <w:lang w:val="en-GB" w:eastAsia="zh-CN"/>
        </w:rPr>
        <w:t>sufficient</w:t>
      </w:r>
      <w:proofErr w:type="gramEnd"/>
      <w:r>
        <w:rPr>
          <w:rFonts w:ascii="Times New Roman" w:eastAsia="宋体" w:hAnsi="Times New Roman"/>
          <w:sz w:val="20"/>
          <w:szCs w:val="20"/>
          <w:highlight w:val="yellow"/>
          <w:lang w:val="en-GB" w:eastAsia="zh-CN"/>
        </w:rPr>
        <w:t xml:space="preserve">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proofErr w:type="spellStart"/>
            <w:r>
              <w:rPr>
                <w:lang w:eastAsia="sv-SE"/>
              </w:rPr>
              <w:t>Futurewei</w:t>
            </w:r>
            <w:proofErr w:type="spellEnd"/>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proofErr w:type="spellStart"/>
            <w:r>
              <w:rPr>
                <w:lang w:eastAsia="sv-SE"/>
              </w:rPr>
              <w:t>Convida</w:t>
            </w:r>
            <w:proofErr w:type="spellEnd"/>
            <w:r>
              <w:rPr>
                <w:lang w:eastAsia="sv-SE"/>
              </w:rPr>
              <w:t xml:space="preserve">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3D0A0DF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B975BC5" w14:textId="77777777" w:rsidR="006C49F5" w:rsidRDefault="006C49F5">
      <w:pPr>
        <w:pStyle w:val="ListParagraph"/>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lastRenderedPageBreak/>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proofErr w:type="spellStart"/>
            <w:r>
              <w:rPr>
                <w:lang w:eastAsia="zh-CN"/>
              </w:rPr>
              <w:t>Futurewei</w:t>
            </w:r>
            <w:proofErr w:type="spellEnd"/>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proofErr w:type="spellStart"/>
            <w:r>
              <w:rPr>
                <w:lang w:eastAsia="zh-CN"/>
              </w:rPr>
              <w:t>Convida</w:t>
            </w:r>
            <w:proofErr w:type="spellEnd"/>
            <w:r>
              <w:rPr>
                <w:lang w:eastAsia="zh-CN"/>
              </w:rPr>
              <w:t xml:space="preserve">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CE37E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4FCB80A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lastRenderedPageBreak/>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proofErr w:type="spellStart"/>
            <w:r>
              <w:rPr>
                <w:lang w:eastAsia="sv-SE"/>
              </w:rPr>
              <w:t>Futurewei</w:t>
            </w:r>
            <w:proofErr w:type="spellEnd"/>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proofErr w:type="spellStart"/>
            <w:r>
              <w:rPr>
                <w:lang w:eastAsia="sv-SE"/>
              </w:rPr>
              <w:t>Convida</w:t>
            </w:r>
            <w:proofErr w:type="spellEnd"/>
            <w:r>
              <w:rPr>
                <w:lang w:eastAsia="sv-SE"/>
              </w:rPr>
              <w:t xml:space="preserve">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proofErr w:type="spellStart"/>
            <w:r>
              <w:rPr>
                <w:lang w:eastAsia="sv-SE"/>
              </w:rPr>
              <w:t>Futurewei</w:t>
            </w:r>
            <w:proofErr w:type="spellEnd"/>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1" w:name="_Ref450342757"/>
      <w:bookmarkStart w:id="1462" w:name="_Ref457730460"/>
      <w:bookmarkStart w:id="1463"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4" w:name="_Ref54382527"/>
      <w:bookmarkStart w:id="1465" w:name="_Ref40185519"/>
      <w:bookmarkStart w:id="1466" w:name="_Ref40185418"/>
      <w:bookmarkEnd w:id="1461"/>
      <w:bookmarkEnd w:id="1462"/>
      <w:bookmarkEnd w:id="1463"/>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64"/>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67"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67"/>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68"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68"/>
      <w:proofErr w:type="spellEnd"/>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69"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69"/>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0"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70"/>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1"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1"/>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2"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72"/>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3"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3"/>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4"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74"/>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5"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5"/>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6"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6"/>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77"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77"/>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78" w:name="_Ref54552744"/>
      <w:r>
        <w:rPr>
          <w:rFonts w:ascii="Times New Roman" w:hAnsi="Times New Roman"/>
          <w:sz w:val="20"/>
          <w:szCs w:val="20"/>
          <w:lang w:eastAsia="zh-CN"/>
        </w:rPr>
        <w:lastRenderedPageBreak/>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78"/>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79"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79"/>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0"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80"/>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1"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1"/>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2"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82"/>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3"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483"/>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4"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84"/>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5"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85"/>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6"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486"/>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87"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487"/>
    </w:p>
    <w:p w14:paraId="1E9CD179" w14:textId="77777777" w:rsidR="006C49F5" w:rsidRDefault="00A40E96">
      <w:pPr>
        <w:pStyle w:val="ListParagraph"/>
        <w:numPr>
          <w:ilvl w:val="0"/>
          <w:numId w:val="27"/>
        </w:numPr>
        <w:jc w:val="both"/>
        <w:rPr>
          <w:rFonts w:ascii="Times New Roman" w:eastAsia="宋体" w:hAnsi="Times New Roman"/>
          <w:sz w:val="20"/>
          <w:szCs w:val="20"/>
          <w:lang w:val="en-GB"/>
        </w:rPr>
      </w:pPr>
      <w:bookmarkStart w:id="1488"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488"/>
    </w:p>
    <w:bookmarkEnd w:id="1465"/>
    <w:bookmarkEnd w:id="1466"/>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89"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 xml:space="preserve">Step 2: Obtain the target performance requirement for </w:t>
            </w:r>
            <w:proofErr w:type="spellStart"/>
            <w:r>
              <w:t>RedCap</w:t>
            </w:r>
            <w:proofErr w:type="spellEnd"/>
            <w:r>
              <w:t xml:space="preserve">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89"/>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FA295" w14:textId="77777777" w:rsidR="000A201F" w:rsidRDefault="000A201F">
      <w:pPr>
        <w:spacing w:after="0" w:line="240" w:lineRule="auto"/>
      </w:pPr>
      <w:r>
        <w:separator/>
      </w:r>
    </w:p>
  </w:endnote>
  <w:endnote w:type="continuationSeparator" w:id="0">
    <w:p w14:paraId="24B4A2A5" w14:textId="77777777" w:rsidR="000A201F" w:rsidRDefault="000A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B57B76" w:rsidRDefault="00B57B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B57B76" w:rsidRDefault="00B57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77777777" w:rsidR="00B57B76" w:rsidRDefault="00B57B7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C32B" w14:textId="77777777" w:rsidR="000A201F" w:rsidRDefault="000A201F">
      <w:pPr>
        <w:spacing w:after="0" w:line="240" w:lineRule="auto"/>
      </w:pPr>
      <w:r>
        <w:separator/>
      </w:r>
    </w:p>
  </w:footnote>
  <w:footnote w:type="continuationSeparator" w:id="0">
    <w:p w14:paraId="64EBEC4C" w14:textId="77777777" w:rsidR="000A201F" w:rsidRDefault="000A2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B57B76" w:rsidRDefault="00B57B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4"/>
  </w:num>
  <w:num w:numId="4">
    <w:abstractNumId w:val="12"/>
  </w:num>
  <w:num w:numId="5">
    <w:abstractNumId w:val="15"/>
  </w:num>
  <w:num w:numId="6">
    <w:abstractNumId w:val="19"/>
  </w:num>
  <w:num w:numId="7">
    <w:abstractNumId w:val="21"/>
  </w:num>
  <w:num w:numId="8">
    <w:abstractNumId w:val="33"/>
  </w:num>
  <w:num w:numId="9">
    <w:abstractNumId w:val="23"/>
  </w:num>
  <w:num w:numId="10">
    <w:abstractNumId w:val="32"/>
  </w:num>
  <w:num w:numId="11">
    <w:abstractNumId w:val="17"/>
  </w:num>
  <w:num w:numId="12">
    <w:abstractNumId w:val="26"/>
  </w:num>
  <w:num w:numId="13">
    <w:abstractNumId w:val="20"/>
  </w:num>
  <w:num w:numId="14">
    <w:abstractNumId w:val="13"/>
  </w:num>
  <w:num w:numId="15">
    <w:abstractNumId w:val="29"/>
  </w:num>
  <w:num w:numId="16">
    <w:abstractNumId w:val="2"/>
  </w:num>
  <w:num w:numId="17">
    <w:abstractNumId w:val="31"/>
  </w:num>
  <w:num w:numId="18">
    <w:abstractNumId w:val="9"/>
  </w:num>
  <w:num w:numId="19">
    <w:abstractNumId w:val="16"/>
  </w:num>
  <w:num w:numId="20">
    <w:abstractNumId w:val="25"/>
  </w:num>
  <w:num w:numId="21">
    <w:abstractNumId w:val="11"/>
  </w:num>
  <w:num w:numId="22">
    <w:abstractNumId w:val="6"/>
  </w:num>
  <w:num w:numId="23">
    <w:abstractNumId w:val="22"/>
  </w:num>
  <w:num w:numId="24">
    <w:abstractNumId w:val="8"/>
  </w:num>
  <w:num w:numId="25">
    <w:abstractNumId w:val="10"/>
  </w:num>
  <w:num w:numId="26">
    <w:abstractNumId w:val="7"/>
  </w:num>
  <w:num w:numId="27">
    <w:abstractNumId w:val="1"/>
  </w:num>
  <w:num w:numId="28">
    <w:abstractNumId w:val="3"/>
  </w:num>
  <w:num w:numId="29">
    <w:abstractNumId w:val="28"/>
  </w:num>
  <w:num w:numId="30">
    <w:abstractNumId w:val="18"/>
  </w:num>
  <w:num w:numId="31">
    <w:abstractNumId w:val="30"/>
  </w:num>
  <w:num w:numId="32">
    <w:abstractNumId w:val="24"/>
  </w:num>
  <w:num w:numId="33">
    <w:abstractNumId w:val="5"/>
  </w:num>
  <w:num w:numId="34">
    <w:abstractNumId w:val="9"/>
  </w:num>
  <w:num w:numId="35">
    <w:abstractNumId w:val="4"/>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8661FE43-8826-41D3-9CFD-E327E4F2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66</Pages>
  <Words>23921</Words>
  <Characters>136351</Characters>
  <Application>Microsoft Office Word</Application>
  <DocSecurity>0</DocSecurity>
  <Lines>1136</Lines>
  <Paragraphs>319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159953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2</cp:revision>
  <cp:lastPrinted>2020-08-17T03:17:00Z</cp:lastPrinted>
  <dcterms:created xsi:type="dcterms:W3CDTF">2020-11-04T09:48:00Z</dcterms:created>
  <dcterms:modified xsi:type="dcterms:W3CDTF">2020-11-04T09:48:00Z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1604275386</vt:lpwstr>
  </property>
</Properties>
</file>