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8A745E">
        <w:rPr>
          <w:rFonts w:ascii="Arial" w:eastAsia="等线" w:hAnsi="Arial"/>
          <w:sz w:val="24"/>
          <w:lang w:val="en-GB"/>
        </w:rPr>
        <w:t>4</w:t>
      </w:r>
      <w:r>
        <w:rPr>
          <w:rFonts w:ascii="Arial" w:eastAsia="等线"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5DA33727" w14:textId="77777777" w:rsidR="006C49F5" w:rsidRDefault="006C49F5">
      <w:pPr>
        <w:pStyle w:val="ListParagraph"/>
        <w:ind w:left="360"/>
        <w:rPr>
          <w:rFonts w:ascii="Times New Roman" w:eastAsia="宋体"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6F38CF" w:rsidRDefault="006F38CF">
                            <w:pPr>
                              <w:rPr>
                                <w:b/>
                                <w:u w:val="single"/>
                              </w:rPr>
                            </w:pPr>
                            <w:r>
                              <w:rPr>
                                <w:b/>
                                <w:highlight w:val="cyan"/>
                                <w:u w:val="single"/>
                              </w:rPr>
                              <w:t>Proposal #1</w:t>
                            </w:r>
                          </w:p>
                          <w:p w14:paraId="6ECCC68B" w14:textId="77777777" w:rsidR="006F38CF" w:rsidRDefault="006F38CF">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6F38CF" w:rsidRDefault="006F38CF">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6F38CF" w:rsidRDefault="006F38CF">
                            <w:pPr>
                              <w:rPr>
                                <w:sz w:val="18"/>
                                <w:szCs w:val="18"/>
                                <w:lang w:val="en-GB"/>
                              </w:rPr>
                            </w:pPr>
                          </w:p>
                          <w:p w14:paraId="77F5C077" w14:textId="77777777" w:rsidR="006F38CF" w:rsidRDefault="006F38CF">
                            <w:pPr>
                              <w:rPr>
                                <w:b/>
                                <w:u w:val="single"/>
                              </w:rPr>
                            </w:pPr>
                            <w:r>
                              <w:rPr>
                                <w:b/>
                                <w:highlight w:val="cyan"/>
                                <w:u w:val="single"/>
                              </w:rPr>
                              <w:t>Proposal #2</w:t>
                            </w:r>
                          </w:p>
                          <w:p w14:paraId="29E58CAB" w14:textId="77777777" w:rsidR="006F38CF" w:rsidRDefault="006F38CF">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6F38CF" w:rsidRDefault="006F38CF">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6F38CF" w:rsidRDefault="006F38CF">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6F38CF" w:rsidRDefault="006F38CF">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6F38CF" w:rsidRDefault="006F38CF">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6F38CF" w:rsidRDefault="006F38CF">
                      <w:pPr>
                        <w:rPr>
                          <w:b/>
                          <w:u w:val="single"/>
                        </w:rPr>
                      </w:pPr>
                      <w:r>
                        <w:rPr>
                          <w:b/>
                          <w:highlight w:val="cyan"/>
                          <w:u w:val="single"/>
                        </w:rPr>
                        <w:t>Proposal #1</w:t>
                      </w:r>
                    </w:p>
                    <w:p w14:paraId="6ECCC68B" w14:textId="77777777" w:rsidR="006F38CF" w:rsidRDefault="006F38CF">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6F38CF" w:rsidRDefault="006F38CF">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6F38CF" w:rsidRDefault="006F38CF">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6F38CF" w:rsidRDefault="006F38CF">
                      <w:pPr>
                        <w:rPr>
                          <w:sz w:val="18"/>
                          <w:szCs w:val="18"/>
                          <w:lang w:val="en-GB"/>
                        </w:rPr>
                      </w:pPr>
                    </w:p>
                    <w:p w14:paraId="77F5C077" w14:textId="77777777" w:rsidR="006F38CF" w:rsidRDefault="006F38CF">
                      <w:pPr>
                        <w:rPr>
                          <w:b/>
                          <w:u w:val="single"/>
                        </w:rPr>
                      </w:pPr>
                      <w:r>
                        <w:rPr>
                          <w:b/>
                          <w:highlight w:val="cyan"/>
                          <w:u w:val="single"/>
                        </w:rPr>
                        <w:t>Proposal #2</w:t>
                      </w:r>
                    </w:p>
                    <w:p w14:paraId="29E58CAB" w14:textId="77777777" w:rsidR="006F38CF" w:rsidRDefault="006F38CF">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6F38CF" w:rsidRDefault="006F38CF">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7D122E8E" w14:textId="77777777" w:rsidR="006F38CF" w:rsidRDefault="006F38CF">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6F38CF" w:rsidRDefault="006F38CF">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6F38CF" w:rsidRDefault="006F38CF">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w:t>
            </w:r>
            <w:proofErr w:type="gramStart"/>
            <w:r>
              <w:rPr>
                <w:rFonts w:hint="eastAsia"/>
                <w:lang w:eastAsia="zh-CN"/>
              </w:rPr>
              <w:t>it is clear that the</w:t>
            </w:r>
            <w:proofErr w:type="gramEnd"/>
            <w:r>
              <w:rPr>
                <w:rFonts w:hint="eastAsia"/>
                <w:lang w:eastAsia="zh-CN"/>
              </w:rPr>
              <w:t xml:space="preserv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等线"/>
                <w:lang w:eastAsia="zh-CN"/>
              </w:rPr>
            </w:pPr>
            <w:r w:rsidRPr="005A77C4">
              <w:rPr>
                <w:rFonts w:eastAsia="等线"/>
                <w:lang w:eastAsia="zh-CN"/>
              </w:rPr>
              <w:t>Majority of the responses</w:t>
            </w:r>
            <w:r>
              <w:rPr>
                <w:rFonts w:eastAsia="等线"/>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等线"/>
                <w:b/>
                <w:bCs/>
                <w:i/>
                <w:iCs/>
              </w:rPr>
            </w:pPr>
            <w:r w:rsidRPr="00B4620A">
              <w:rPr>
                <w:rFonts w:eastAsia="MS Mincho"/>
                <w:b/>
                <w:bCs/>
                <w:highlight w:val="yellow"/>
                <w:lang w:eastAsia="ja-JP"/>
              </w:rPr>
              <w:t xml:space="preserve">Based on </w:t>
            </w:r>
            <w:r w:rsidRPr="00B4620A">
              <w:rPr>
                <w:rFonts w:eastAsia="等线"/>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等线"/>
              </w:rPr>
            </w:pPr>
          </w:p>
          <w:p w14:paraId="26992590" w14:textId="77777777" w:rsidR="00051B0C" w:rsidRDefault="00051B0C" w:rsidP="00051B0C">
            <w:pPr>
              <w:rPr>
                <w:lang w:eastAsia="zh-CN"/>
              </w:rPr>
            </w:pPr>
            <w:r>
              <w:rPr>
                <w:rFonts w:eastAsia="等线"/>
              </w:rPr>
              <w:t xml:space="preserve">Also, the FL invited companies to provide input to the </w:t>
            </w:r>
            <w:r w:rsidR="00487943">
              <w:rPr>
                <w:rFonts w:eastAsia="等线"/>
              </w:rPr>
              <w:t xml:space="preserve">FFS parts in the proposal in the </w:t>
            </w:r>
            <w:r>
              <w:rPr>
                <w:rFonts w:eastAsia="等线"/>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proofErr w:type="gramStart"/>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roofErr w:type="gramEnd"/>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 xml:space="preserve">the target performance requirement </w:t>
            </w:r>
            <w:proofErr w:type="gramStart"/>
            <w:r w:rsidR="00861D8D" w:rsidRPr="00DB1304">
              <w:rPr>
                <w:rFonts w:ascii="Times New Roman" w:hAnsi="Times New Roman"/>
                <w:i/>
                <w:sz w:val="20"/>
                <w:szCs w:val="20"/>
                <w:lang w:eastAsia="zh-CN"/>
              </w:rPr>
              <w:t>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w:t>
            </w:r>
            <w:proofErr w:type="gramEnd"/>
            <w:r w:rsidRPr="00DB1304">
              <w:rPr>
                <w:rFonts w:ascii="Times New Roman" w:hAnsi="Times New Roman"/>
                <w:i/>
                <w:sz w:val="20"/>
                <w:szCs w:val="20"/>
                <w:lang w:eastAsia="zh-CN"/>
              </w:rPr>
              <w:t xml:space="preserve">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w:t>
            </w:r>
            <w:proofErr w:type="gramStart"/>
            <w:r w:rsidRPr="00DB1304">
              <w:rPr>
                <w:rFonts w:ascii="Times New Roman" w:hAnsi="Times New Roman"/>
                <w:i/>
                <w:sz w:val="20"/>
                <w:szCs w:val="20"/>
                <w:lang w:eastAsia="zh-CN"/>
              </w:rPr>
              <w:t>⁄(</w:t>
            </w:r>
            <w:proofErr w:type="gramEnd"/>
            <w:r w:rsidRPr="00DB1304">
              <w:rPr>
                <w:rFonts w:ascii="Times New Roman" w:hAnsi="Times New Roman"/>
                <w:i/>
                <w:sz w:val="20"/>
                <w:szCs w:val="20"/>
                <w:lang w:eastAsia="zh-CN"/>
              </w:rPr>
              <w:t>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bl>
    <w:p w14:paraId="3488C7DA" w14:textId="51F582F7" w:rsidR="006C49F5" w:rsidRDefault="006C49F5">
      <w:pPr>
        <w:rPr>
          <w:b/>
          <w:u w:val="single"/>
        </w:rPr>
      </w:pPr>
    </w:p>
    <w:p w14:paraId="52AE2701" w14:textId="61D64B13" w:rsidR="00D50859" w:rsidRDefault="000D3C11">
      <w:pPr>
        <w:rPr>
          <w:b/>
          <w:u w:val="single"/>
        </w:rPr>
      </w:pPr>
      <w:r w:rsidRPr="000D3C11">
        <w:rPr>
          <w:b/>
          <w:highlight w:val="yellow"/>
          <w:u w:val="single"/>
        </w:rPr>
        <w:t xml:space="preserve">[FL4] </w:t>
      </w:r>
      <w:r w:rsidR="00D50859" w:rsidRPr="000D3C11">
        <w:rPr>
          <w:b/>
          <w:highlight w:val="yellow"/>
          <w:u w:val="single"/>
        </w:rPr>
        <w:t xml:space="preserve">Proposal </w:t>
      </w:r>
      <w:r w:rsidR="001D3F74" w:rsidRPr="000D3C11">
        <w:rPr>
          <w:b/>
          <w:highlight w:val="yellow"/>
          <w:u w:val="single"/>
        </w:rPr>
        <w:t>2</w:t>
      </w:r>
      <w:r w:rsidRPr="000D3C11">
        <w:rPr>
          <w:b/>
          <w:highlight w:val="yellow"/>
          <w:u w:val="single"/>
        </w:rPr>
        <w:t>.1</w:t>
      </w:r>
      <w:r w:rsidR="001D3F74" w:rsidRPr="000D3C11">
        <w:rPr>
          <w:b/>
          <w:highlight w:val="yellow"/>
          <w:u w:val="single"/>
        </w:rPr>
        <w:t>-</w:t>
      </w:r>
      <w:r w:rsidR="00D50859" w:rsidRPr="000D3C11">
        <w:rPr>
          <w:b/>
          <w:highlight w:val="yellow"/>
          <w:u w:val="single"/>
        </w:rPr>
        <w:t>1</w:t>
      </w:r>
    </w:p>
    <w:p w14:paraId="1F58C670" w14:textId="77777777" w:rsidR="00D50859" w:rsidRDefault="00D50859" w:rsidP="00D5085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2BC18C42" w14:textId="77777777" w:rsidR="00D50859" w:rsidRDefault="00D50859" w:rsidP="00D5085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3B2E8416" w14:textId="77777777" w:rsidR="00D50859" w:rsidRPr="00D50859" w:rsidRDefault="00D50859" w:rsidP="00D5085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028E1E1B" w14:textId="77777777" w:rsidR="00D50859" w:rsidRPr="001100A1" w:rsidRDefault="00D50859" w:rsidP="00D50859">
      <w:pPr>
        <w:overflowPunct/>
        <w:autoSpaceDE/>
        <w:autoSpaceDN/>
        <w:adjustRightInd/>
        <w:spacing w:after="0"/>
        <w:ind w:left="1350"/>
        <w:textAlignment w:val="auto"/>
        <w:rPr>
          <w:ins w:id="38" w:author="Chao Wei" w:date="2020-11-03T11:54:00Z"/>
        </w:rPr>
      </w:pPr>
    </w:p>
    <w:p w14:paraId="2125AAAE" w14:textId="77777777" w:rsidR="00D50859" w:rsidRDefault="00D50859" w:rsidP="00D5085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3D11A9E2" w14:textId="77777777" w:rsidR="00D50859" w:rsidRDefault="00D50859" w:rsidP="00D5085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69AF1752" w14:textId="77777777" w:rsidR="00D50859" w:rsidRDefault="00D50859" w:rsidP="00D5085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7D1E84EB" w14:textId="79355F18" w:rsidR="00D50859" w:rsidRDefault="00D50859" w:rsidP="00D5085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16DE2D4D" w14:textId="77777777" w:rsidR="00D50859" w:rsidRDefault="00D50859" w:rsidP="00D5085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647C953F" w14:textId="77777777" w:rsidR="00D50859" w:rsidRDefault="00D50859" w:rsidP="00D5085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1A768D85" w14:textId="77777777" w:rsidR="00D50859" w:rsidRDefault="00D50859" w:rsidP="00D5085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11FF5EA" w14:textId="77777777" w:rsidR="00D50859" w:rsidRDefault="00D50859" w:rsidP="00D5085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522A009A" w14:textId="77777777" w:rsidR="00D50859" w:rsidRPr="00B4620A" w:rsidRDefault="00D50859" w:rsidP="00D5085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59E773F8" w14:textId="1C7EC465" w:rsidR="00D50859" w:rsidRDefault="00D50859">
      <w:pPr>
        <w:rPr>
          <w:b/>
          <w:u w:val="single"/>
        </w:rPr>
      </w:pPr>
    </w:p>
    <w:p w14:paraId="4B9F7DB8" w14:textId="1AA7A4A4" w:rsidR="00D50859" w:rsidRPr="00FC72CF" w:rsidRDefault="00D50859" w:rsidP="00D50859">
      <w:pPr>
        <w:rPr>
          <w:b/>
          <w:bCs/>
        </w:rPr>
      </w:pPr>
      <w:r>
        <w:rPr>
          <w:b/>
          <w:bCs/>
          <w:highlight w:val="yellow"/>
        </w:rPr>
        <w:t xml:space="preserve">[FL4] </w:t>
      </w:r>
      <w:r w:rsidRPr="00FC72CF">
        <w:rPr>
          <w:b/>
          <w:bCs/>
          <w:highlight w:val="yellow"/>
        </w:rPr>
        <w:t>Question 2-</w:t>
      </w:r>
      <w:r>
        <w:rPr>
          <w:b/>
          <w:bCs/>
          <w:highlight w:val="yellow"/>
        </w:rPr>
        <w:t>1-1</w:t>
      </w:r>
      <w:r w:rsidRPr="00FC72CF">
        <w:rPr>
          <w:b/>
          <w:bCs/>
          <w:highlight w:val="yellow"/>
        </w:rPr>
        <w:t>:</w:t>
      </w:r>
      <w:r>
        <w:rPr>
          <w:highlight w:val="yellow"/>
        </w:rPr>
        <w:t xml:space="preserve"> </w:t>
      </w:r>
      <w:r>
        <w:rPr>
          <w:b/>
          <w:bCs/>
        </w:rPr>
        <w:t xml:space="preserve">Can the above proposal be agreeable? If not, </w:t>
      </w:r>
      <w:r w:rsidR="001D3F74">
        <w:rPr>
          <w:b/>
          <w:bCs/>
        </w:rPr>
        <w:t>what other aspects need to be added?</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D50859" w14:paraId="097FEC30" w14:textId="77777777" w:rsidTr="006F38CF">
        <w:tc>
          <w:tcPr>
            <w:tcW w:w="1493" w:type="dxa"/>
            <w:shd w:val="clear" w:color="auto" w:fill="D9D9D9"/>
            <w:tcMar>
              <w:top w:w="0" w:type="dxa"/>
              <w:left w:w="108" w:type="dxa"/>
              <w:bottom w:w="0" w:type="dxa"/>
              <w:right w:w="108" w:type="dxa"/>
            </w:tcMar>
          </w:tcPr>
          <w:p w14:paraId="40A6DA2E" w14:textId="77777777" w:rsidR="00D50859" w:rsidRDefault="00D50859" w:rsidP="006F38CF">
            <w:pPr>
              <w:rPr>
                <w:b/>
                <w:bCs/>
                <w:lang w:eastAsia="sv-SE"/>
              </w:rPr>
            </w:pPr>
            <w:r>
              <w:rPr>
                <w:b/>
                <w:bCs/>
                <w:lang w:eastAsia="sv-SE"/>
              </w:rPr>
              <w:t>Company</w:t>
            </w:r>
          </w:p>
        </w:tc>
        <w:tc>
          <w:tcPr>
            <w:tcW w:w="1922" w:type="dxa"/>
            <w:shd w:val="clear" w:color="auto" w:fill="D9D9D9"/>
          </w:tcPr>
          <w:p w14:paraId="5C0CE47C" w14:textId="5635B3C3" w:rsidR="00D50859" w:rsidRDefault="00D50859" w:rsidP="006F38C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5A657B7" w14:textId="77777777" w:rsidR="00D50859" w:rsidRDefault="00D50859" w:rsidP="006F38CF">
            <w:pPr>
              <w:rPr>
                <w:b/>
                <w:bCs/>
                <w:lang w:eastAsia="sv-SE"/>
              </w:rPr>
            </w:pPr>
            <w:r>
              <w:rPr>
                <w:b/>
                <w:bCs/>
                <w:color w:val="000000"/>
                <w:lang w:eastAsia="sv-SE"/>
              </w:rPr>
              <w:t>Comments</w:t>
            </w:r>
          </w:p>
        </w:tc>
      </w:tr>
      <w:tr w:rsidR="001D3F74" w14:paraId="5DB4D1AE" w14:textId="77777777" w:rsidTr="006F38CF">
        <w:tc>
          <w:tcPr>
            <w:tcW w:w="1493" w:type="dxa"/>
            <w:tcMar>
              <w:top w:w="0" w:type="dxa"/>
              <w:left w:w="108" w:type="dxa"/>
              <w:bottom w:w="0" w:type="dxa"/>
              <w:right w:w="108" w:type="dxa"/>
            </w:tcMar>
          </w:tcPr>
          <w:p w14:paraId="0B94A5B6" w14:textId="3DD07E8F" w:rsidR="001D3F74" w:rsidRPr="00ED2FD6" w:rsidRDefault="001D3F74" w:rsidP="006F38CF">
            <w:pPr>
              <w:rPr>
                <w:rFonts w:eastAsiaTheme="minorEastAsia"/>
                <w:lang w:eastAsia="zh-CN"/>
              </w:rPr>
            </w:pPr>
            <w:r>
              <w:rPr>
                <w:rFonts w:eastAsiaTheme="minorEastAsia"/>
                <w:lang w:eastAsia="zh-CN"/>
              </w:rPr>
              <w:t>FL</w:t>
            </w:r>
            <w:r w:rsidR="006F38CF">
              <w:rPr>
                <w:rFonts w:eastAsiaTheme="minorEastAsia"/>
                <w:lang w:eastAsia="zh-CN"/>
              </w:rPr>
              <w:t>4</w:t>
            </w:r>
          </w:p>
        </w:tc>
        <w:tc>
          <w:tcPr>
            <w:tcW w:w="7592" w:type="dxa"/>
            <w:gridSpan w:val="2"/>
          </w:tcPr>
          <w:p w14:paraId="360080FA" w14:textId="77777777" w:rsidR="001D3F74" w:rsidRDefault="001D3F74" w:rsidP="001D3F74">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4C60B622" w14:textId="7B0E4EAE" w:rsidR="001D3F74" w:rsidRDefault="001D3F74" w:rsidP="001D3F74">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w:t>
            </w:r>
            <w:r>
              <w:rPr>
                <w:lang w:eastAsia="zh-CN"/>
              </w:rPr>
              <w:lastRenderedPageBreak/>
              <w:t xml:space="preserve">Although skipping the highest and lowest value may cause difference, but it should be small. However, if the bottleneck channel is different by each company (e.g. channel B by company 1 and channel C by company 2), then for the </w:t>
            </w:r>
            <w:r w:rsidR="006F38CF">
              <w:rPr>
                <w:lang w:eastAsia="zh-CN"/>
              </w:rPr>
              <w:t>absolute value</w:t>
            </w:r>
            <w:r>
              <w:rPr>
                <w:lang w:eastAsia="zh-CN"/>
              </w:rPr>
              <w:t xml:space="preserve"> based representative value, we need to firstly align on the bottleneck channel for the reference NR UE</w:t>
            </w:r>
            <w:r w:rsidR="006F38CF">
              <w:rPr>
                <w:lang w:eastAsia="zh-CN"/>
              </w:rPr>
              <w:t>. A</w:t>
            </w:r>
            <w:r>
              <w:rPr>
                <w:lang w:eastAsia="zh-CN"/>
              </w:rPr>
              <w:t>lso</w:t>
            </w:r>
            <w:r w:rsidR="006F38CF">
              <w:rPr>
                <w:lang w:eastAsia="zh-CN"/>
              </w:rPr>
              <w:t>,</w:t>
            </w:r>
            <w:r>
              <w:rPr>
                <w:lang w:eastAsia="zh-CN"/>
              </w:rPr>
              <w:t xml:space="preserve"> the result from averaging over all the companies</w:t>
            </w:r>
            <w:r w:rsidR="006F38CF">
              <w:rPr>
                <w:lang w:eastAsia="zh-CN"/>
              </w:rPr>
              <w:t>’</w:t>
            </w:r>
            <w:r>
              <w:rPr>
                <w:lang w:eastAsia="zh-CN"/>
              </w:rPr>
              <w:t xml:space="preserve"> results may result in a relatively larger target value. For example, B1=10, C1=20 </w:t>
            </w:r>
            <w:r w:rsidR="006F38CF">
              <w:rPr>
                <w:lang w:eastAsia="zh-CN"/>
              </w:rPr>
              <w:t>from</w:t>
            </w:r>
            <w:r>
              <w:rPr>
                <w:lang w:eastAsia="zh-CN"/>
              </w:rPr>
              <w:t xml:space="preserve"> company 1 and B2=20, C2=10 </w:t>
            </w:r>
            <w:r w:rsidR="006F38CF">
              <w:rPr>
                <w:lang w:eastAsia="zh-CN"/>
              </w:rPr>
              <w:t>from</w:t>
            </w:r>
            <w:r>
              <w:rPr>
                <w:lang w:eastAsia="zh-CN"/>
              </w:rPr>
              <w:t xml:space="preserve">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66D6E8FB" w14:textId="2AA871B4" w:rsidR="001D3F74" w:rsidRPr="00ED2FD6" w:rsidRDefault="001D3F74" w:rsidP="001D3F74">
            <w:pPr>
              <w:overflowPunct/>
              <w:autoSpaceDE/>
              <w:autoSpaceDN/>
              <w:adjustRightInd/>
              <w:spacing w:after="0"/>
              <w:textAlignment w:val="auto"/>
              <w:rPr>
                <w:rFonts w:eastAsiaTheme="minorEastAsia"/>
                <w:lang w:eastAsia="zh-CN"/>
              </w:rPr>
            </w:pPr>
            <w:r>
              <w:rPr>
                <w:lang w:val="en-GB" w:eastAsia="zh-CN"/>
              </w:rPr>
              <w:t xml:space="preserve">Regarding Option 1 vs. Option 3, the FL understanding is that Option 3 is preferred by majority of companies, and some companies </w:t>
            </w:r>
            <w:r w:rsidR="000B5526">
              <w:rPr>
                <w:lang w:val="en-GB" w:eastAsia="zh-CN"/>
              </w:rPr>
              <w:t xml:space="preserve">also </w:t>
            </w:r>
            <w:r>
              <w:rPr>
                <w:lang w:val="en-GB" w:eastAsia="zh-CN"/>
              </w:rPr>
              <w:t xml:space="preserve">indicate </w:t>
            </w:r>
            <w:r w:rsidR="000B5526">
              <w:rPr>
                <w:lang w:val="en-GB" w:eastAsia="zh-CN"/>
              </w:rPr>
              <w:t>potential</w:t>
            </w:r>
            <w:r w:rsidR="006F38CF">
              <w:rPr>
                <w:lang w:val="en-GB" w:eastAsia="zh-CN"/>
              </w:rPr>
              <w:t xml:space="preserve"> risk for </w:t>
            </w:r>
            <w:r>
              <w:rPr>
                <w:lang w:val="en-GB" w:eastAsia="zh-CN"/>
              </w:rPr>
              <w:t xml:space="preserve">using a single </w:t>
            </w:r>
            <w:r w:rsidR="000B5526">
              <w:rPr>
                <w:lang w:val="en-GB" w:eastAsia="zh-CN"/>
              </w:rPr>
              <w:t>o</w:t>
            </w:r>
            <w:r>
              <w:rPr>
                <w:lang w:val="en-GB" w:eastAsia="zh-CN"/>
              </w:rPr>
              <w:t xml:space="preserve">ption </w:t>
            </w:r>
            <w:r w:rsidR="006F38CF">
              <w:rPr>
                <w:lang w:val="en-GB" w:eastAsia="zh-CN"/>
              </w:rPr>
              <w:t>in</w:t>
            </w:r>
            <w:r>
              <w:rPr>
                <w:lang w:val="en-GB" w:eastAsia="zh-CN"/>
              </w:rPr>
              <w:t xml:space="preserve"> some cases. Therefore, the FL proposes to further discuss whether Option 1 can be additional criteria for coverage recovery. At this moment, it is not acceptable to remove Option 3 from the proposal</w:t>
            </w:r>
          </w:p>
        </w:tc>
      </w:tr>
      <w:tr w:rsidR="001D3F74" w14:paraId="0085135B" w14:textId="77777777" w:rsidTr="006F38CF">
        <w:tc>
          <w:tcPr>
            <w:tcW w:w="1493" w:type="dxa"/>
            <w:tcMar>
              <w:top w:w="0" w:type="dxa"/>
              <w:left w:w="108" w:type="dxa"/>
              <w:bottom w:w="0" w:type="dxa"/>
              <w:right w:w="108" w:type="dxa"/>
            </w:tcMar>
          </w:tcPr>
          <w:p w14:paraId="6A87F3D2" w14:textId="77777777" w:rsidR="001D3F74" w:rsidRDefault="001D3F74" w:rsidP="006F38CF">
            <w:pPr>
              <w:rPr>
                <w:rFonts w:eastAsiaTheme="minorEastAsia"/>
                <w:lang w:eastAsia="zh-CN"/>
              </w:rPr>
            </w:pPr>
          </w:p>
        </w:tc>
        <w:tc>
          <w:tcPr>
            <w:tcW w:w="1922" w:type="dxa"/>
          </w:tcPr>
          <w:p w14:paraId="7CA1A93C" w14:textId="77777777" w:rsidR="001D3F74" w:rsidRDefault="001D3F74" w:rsidP="006F38CF">
            <w:pPr>
              <w:rPr>
                <w:rFonts w:eastAsiaTheme="minorEastAsia"/>
                <w:lang w:eastAsia="zh-CN"/>
              </w:rPr>
            </w:pPr>
          </w:p>
        </w:tc>
        <w:tc>
          <w:tcPr>
            <w:tcW w:w="5670" w:type="dxa"/>
            <w:shd w:val="clear" w:color="auto" w:fill="auto"/>
            <w:tcMar>
              <w:top w:w="0" w:type="dxa"/>
              <w:left w:w="108" w:type="dxa"/>
              <w:bottom w:w="0" w:type="dxa"/>
              <w:right w:w="108" w:type="dxa"/>
            </w:tcMar>
          </w:tcPr>
          <w:p w14:paraId="60E65CDA" w14:textId="77777777" w:rsidR="001D3F74" w:rsidRPr="00ED2FD6" w:rsidRDefault="001D3F74" w:rsidP="00D50859">
            <w:pPr>
              <w:overflowPunct/>
              <w:autoSpaceDE/>
              <w:autoSpaceDN/>
              <w:adjustRightInd/>
              <w:spacing w:after="0"/>
              <w:textAlignment w:val="auto"/>
              <w:rPr>
                <w:rFonts w:eastAsiaTheme="minorEastAsia"/>
                <w:lang w:eastAsia="zh-CN"/>
              </w:rPr>
            </w:pPr>
          </w:p>
        </w:tc>
      </w:tr>
      <w:tr w:rsidR="001D3F74" w14:paraId="2434CC22" w14:textId="77777777" w:rsidTr="006F38CF">
        <w:tc>
          <w:tcPr>
            <w:tcW w:w="1493" w:type="dxa"/>
            <w:tcMar>
              <w:top w:w="0" w:type="dxa"/>
              <w:left w:w="108" w:type="dxa"/>
              <w:bottom w:w="0" w:type="dxa"/>
              <w:right w:w="108" w:type="dxa"/>
            </w:tcMar>
          </w:tcPr>
          <w:p w14:paraId="64F24131" w14:textId="77777777" w:rsidR="001D3F74" w:rsidRDefault="001D3F74" w:rsidP="006F38CF">
            <w:pPr>
              <w:rPr>
                <w:rFonts w:eastAsiaTheme="minorEastAsia"/>
                <w:lang w:eastAsia="zh-CN"/>
              </w:rPr>
            </w:pPr>
          </w:p>
        </w:tc>
        <w:tc>
          <w:tcPr>
            <w:tcW w:w="1922" w:type="dxa"/>
          </w:tcPr>
          <w:p w14:paraId="3CBBE7B4" w14:textId="77777777" w:rsidR="001D3F74" w:rsidRDefault="001D3F74" w:rsidP="006F38CF">
            <w:pPr>
              <w:rPr>
                <w:rFonts w:eastAsiaTheme="minorEastAsia"/>
                <w:lang w:eastAsia="zh-CN"/>
              </w:rPr>
            </w:pPr>
          </w:p>
        </w:tc>
        <w:tc>
          <w:tcPr>
            <w:tcW w:w="5670" w:type="dxa"/>
            <w:shd w:val="clear" w:color="auto" w:fill="auto"/>
            <w:tcMar>
              <w:top w:w="0" w:type="dxa"/>
              <w:left w:w="108" w:type="dxa"/>
              <w:bottom w:w="0" w:type="dxa"/>
              <w:right w:w="108" w:type="dxa"/>
            </w:tcMar>
          </w:tcPr>
          <w:p w14:paraId="0FB4BFF5" w14:textId="77777777" w:rsidR="001D3F74" w:rsidRPr="00ED2FD6" w:rsidRDefault="001D3F74" w:rsidP="00D50859">
            <w:pPr>
              <w:overflowPunct/>
              <w:autoSpaceDE/>
              <w:autoSpaceDN/>
              <w:adjustRightInd/>
              <w:spacing w:after="0"/>
              <w:textAlignment w:val="auto"/>
              <w:rPr>
                <w:rFonts w:eastAsiaTheme="minorEastAsia"/>
                <w:lang w:eastAsia="zh-CN"/>
              </w:rPr>
            </w:pPr>
          </w:p>
        </w:tc>
      </w:tr>
    </w:tbl>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lastRenderedPageBreak/>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F15A8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 xml:space="preserve">Alt. 2 may require also DL recovery for </w:t>
            </w:r>
            <w:proofErr w:type="gramStart"/>
            <w:r w:rsidR="00791035">
              <w:rPr>
                <w:rFonts w:eastAsia="Malgun Gothic"/>
                <w:lang w:eastAsia="ko-KR"/>
              </w:rPr>
              <w:t>FR1</w:t>
            </w:r>
            <w:proofErr w:type="gramEnd"/>
            <w:r w:rsidR="00791035">
              <w:rPr>
                <w:rFonts w:eastAsia="Malgun Gothic"/>
                <w:lang w:eastAsia="ko-KR"/>
              </w:rPr>
              <w:t xml:space="preserve"> and the potential amount of compensations is moderate.</w:t>
            </w:r>
            <w:r>
              <w:rPr>
                <w:rFonts w:eastAsia="Malgun Gothic"/>
                <w:lang w:eastAsia="ko-KR"/>
              </w:rPr>
              <w:t xml:space="preserve"> </w:t>
            </w:r>
            <w:r w:rsidR="00791035">
              <w:rPr>
                <w:rFonts w:eastAsia="Malgun Gothic"/>
                <w:lang w:eastAsia="ko-KR"/>
              </w:rPr>
              <w:t>Compared to Alt. 1, the coverage of initial access channels for 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lastRenderedPageBreak/>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77777777" w:rsidR="00F71B69" w:rsidRDefault="00F71B69"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D68E3" w14:textId="77777777" w:rsidR="00F71B69" w:rsidRDefault="00F71B69" w:rsidP="00CB7A43">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 xml:space="preserve">We think there is no strong need to decide </w:t>
            </w:r>
            <w:proofErr w:type="gramStart"/>
            <w:r>
              <w:rPr>
                <w:rFonts w:eastAsiaTheme="minorEastAsia"/>
                <w:lang w:eastAsia="zh-CN"/>
              </w:rPr>
              <w:t>a</w:t>
            </w:r>
            <w:proofErr w:type="gramEnd"/>
            <w:r>
              <w:rPr>
                <w:rFonts w:eastAsiaTheme="minorEastAsia"/>
                <w:lang w:eastAsia="zh-CN"/>
              </w:rPr>
              <w:t xml:space="preserve">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68035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lastRenderedPageBreak/>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77777777" w:rsidR="00791035" w:rsidRDefault="00791035"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2B6FB" w14:textId="77777777" w:rsidR="00791035" w:rsidRDefault="00791035" w:rsidP="00CB7A43">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w:t>
            </w:r>
            <w:proofErr w:type="gramStart"/>
            <w:r>
              <w:rPr>
                <w:rFonts w:eastAsiaTheme="minorEastAsia"/>
                <w:lang w:eastAsia="zh-CN"/>
              </w:rPr>
              <w:t>particular channel</w:t>
            </w:r>
            <w:proofErr w:type="gramEnd"/>
            <w:r>
              <w:rPr>
                <w:rFonts w:eastAsiaTheme="minorEastAsia"/>
                <w:lang w:eastAsia="zh-CN"/>
              </w:rPr>
              <w:t xml:space="preserve">,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 xml:space="preserve">Option 3 is </w:t>
            </w:r>
            <w:proofErr w:type="gramStart"/>
            <w:r w:rsidR="00746EAD">
              <w:rPr>
                <w:rFonts w:eastAsia="Malgun Gothic"/>
                <w:lang w:eastAsia="ko-KR"/>
              </w:rPr>
              <w:t>sufficient</w:t>
            </w:r>
            <w:proofErr w:type="gramEnd"/>
            <w:r w:rsidR="00746EAD">
              <w:rPr>
                <w:rFonts w:eastAsia="Malgun Gothic"/>
                <w:lang w:eastAsia="ko-KR"/>
              </w:rPr>
              <w: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 xml:space="preserve">We think option 3 is </w:t>
            </w:r>
            <w:proofErr w:type="gramStart"/>
            <w:r>
              <w:rPr>
                <w:rFonts w:eastAsia="Malgun Gothic"/>
                <w:lang w:eastAsia="ko-KR"/>
              </w:rPr>
              <w:t>sufficient</w:t>
            </w:r>
            <w:proofErr w:type="gramEnd"/>
            <w:r>
              <w:rPr>
                <w:rFonts w:eastAsia="Malgun Gothic"/>
                <w:lang w:eastAsia="ko-KR"/>
              </w:rPr>
              <w:t>.</w:t>
            </w:r>
          </w:p>
        </w:tc>
      </w:tr>
      <w:tr w:rsidR="000D3C11" w14:paraId="6C973005" w14:textId="77777777" w:rsidTr="004939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0062E27B" w14:textId="5F0C4662"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w:t>
            </w:r>
            <w:bookmarkStart w:id="47" w:name="_GoBack"/>
            <w:bookmarkEnd w:id="47"/>
            <w:r>
              <w:rPr>
                <w:rFonts w:eastAsia="Malgun Gothic"/>
                <w:lang w:eastAsia="ko-KR"/>
              </w:rPr>
              <w:t>s additional criteria and how to handle the results from Option 1 and 3 especially when there is conflict.</w:t>
            </w:r>
            <w:r w:rsidR="00130EE8">
              <w:rPr>
                <w:rFonts w:eastAsia="Malgun Gothic"/>
                <w:lang w:eastAsia="ko-KR"/>
              </w:rPr>
              <w:t xml:space="preserve"> I will make a proposal based on the companies’ input.</w:t>
            </w:r>
          </w:p>
        </w:tc>
      </w:tr>
      <w:tr w:rsidR="000D3C11" w14:paraId="66D05BA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77777777" w:rsidR="000D3C11" w:rsidRDefault="000D3C11" w:rsidP="00CB7A43">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27647" w14:textId="77777777" w:rsidR="000D3C11" w:rsidRDefault="000D3C11" w:rsidP="00CB7A43">
            <w:pPr>
              <w:rPr>
                <w:rFonts w:eastAsia="Malgun Gothic"/>
                <w:lang w:eastAsia="ko-KR"/>
              </w:rPr>
            </w:pP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w:lastRenderedPageBreak/>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6F38CF" w:rsidRDefault="006F38C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6F38CF" w:rsidRDefault="006F38CF">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6F38CF" w:rsidRDefault="006F38CF">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6F38CF" w:rsidRDefault="006F38CF">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6F38CF" w:rsidRDefault="006F38CF">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6F38CF" w:rsidRDefault="006F38CF"/>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6F38CF" w:rsidRDefault="006F38C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6F38CF" w:rsidRDefault="006F38CF">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6F38CF" w:rsidRDefault="006F38CF">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6F38CF" w:rsidRDefault="006F38CF">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6F38CF" w:rsidRDefault="006F38CF">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6F38CF" w:rsidRDefault="006F38CF"/>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6569BBD5"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5C4E625A"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4CBC856C" w14:textId="77777777"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lastRenderedPageBreak/>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bl>
    <w:p w14:paraId="5251A931" w14:textId="77777777" w:rsidR="006C49F5" w:rsidRDefault="006C49F5">
      <w:pPr>
        <w:spacing w:after="120"/>
        <w:rPr>
          <w:highlight w:val="yellow"/>
          <w:lang w:eastAsia="zh-CN"/>
        </w:rPr>
      </w:pPr>
    </w:p>
    <w:p w14:paraId="21D49704" w14:textId="1A07E2BA"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48" w:author="Chao Wei" w:date="2020-11-02T10:20:00Z">
        <w:r>
          <w:rPr>
            <w:lang w:val="en-GB" w:eastAsia="zh-CN"/>
          </w:rPr>
          <w:t xml:space="preserve">potentially </w:t>
        </w:r>
      </w:ins>
      <w:r>
        <w:rPr>
          <w:lang w:val="en-GB" w:eastAsia="zh-CN"/>
        </w:rPr>
        <w:t xml:space="preserve">need coverage recovery </w:t>
      </w:r>
      <w:del w:id="49"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50" w:author="Chao Wei" w:date="2020-11-02T10:35:00Z">
        <w:r>
          <w:rPr>
            <w:lang w:val="en-GB" w:eastAsia="zh-CN"/>
          </w:rPr>
          <w:t xml:space="preserve">and the summary of companies evaluation results for the margin to the coverage recovery target </w:t>
        </w:r>
      </w:ins>
      <w:ins w:id="51" w:author="Chao Wei" w:date="2020-11-02T10:38:00Z">
        <w:r>
          <w:rPr>
            <w:lang w:val="en-GB" w:eastAsia="zh-CN"/>
          </w:rPr>
          <w:t xml:space="preserve">(i.e. the </w:t>
        </w:r>
      </w:ins>
      <w:ins w:id="52" w:author="Chao Wei" w:date="2020-11-02T10:39:00Z">
        <w:r>
          <w:rPr>
            <w:lang w:val="en-GB" w:eastAsia="zh-CN"/>
          </w:rPr>
          <w:t xml:space="preserve">MIL of </w:t>
        </w:r>
      </w:ins>
      <w:ins w:id="53" w:author="Chao Wei" w:date="2020-11-02T10:38:00Z">
        <w:r>
          <w:rPr>
            <w:lang w:val="en-GB" w:eastAsia="zh-CN"/>
          </w:rPr>
          <w:t xml:space="preserve">bottleneck channel </w:t>
        </w:r>
      </w:ins>
      <w:ins w:id="54" w:author="Chao Wei" w:date="2020-11-02T10:39:00Z">
        <w:r>
          <w:rPr>
            <w:lang w:val="en-GB" w:eastAsia="zh-CN"/>
          </w:rPr>
          <w:t>for</w:t>
        </w:r>
      </w:ins>
      <w:ins w:id="55" w:author="Chao Wei" w:date="2020-11-02T10:38:00Z">
        <w:r>
          <w:rPr>
            <w:lang w:val="en-GB" w:eastAsia="zh-CN"/>
          </w:rPr>
          <w:t xml:space="preserve"> the reference NR UE) </w:t>
        </w:r>
      </w:ins>
      <w:r>
        <w:rPr>
          <w:lang w:val="en-GB" w:eastAsia="zh-CN"/>
        </w:rPr>
        <w:t xml:space="preserve">are summarized in Table 3.1-4, where the numbers in bracket </w:t>
      </w:r>
      <w:del w:id="56" w:author="Chao Wei" w:date="2020-11-02T10:36:00Z">
        <w:r>
          <w:rPr>
            <w:lang w:val="en-GB" w:eastAsia="zh-CN"/>
          </w:rPr>
          <w:delText>show the counts of</w:delText>
        </w:r>
      </w:del>
      <w:ins w:id="57" w:author="Chao Wei" w:date="2020-11-02T10:36:00Z">
        <w:r>
          <w:rPr>
            <w:lang w:val="en-GB" w:eastAsia="zh-CN"/>
          </w:rPr>
          <w:t>is</w:t>
        </w:r>
      </w:ins>
      <w:r>
        <w:rPr>
          <w:lang w:val="en-GB" w:eastAsia="zh-CN"/>
        </w:rPr>
        <w:t xml:space="preserve"> the number of </w:t>
      </w:r>
      <w:del w:id="58" w:author="Chao Wei" w:date="2020-11-02T10:40:00Z">
        <w:r>
          <w:rPr>
            <w:lang w:val="en-GB" w:eastAsia="zh-CN"/>
          </w:rPr>
          <w:delText xml:space="preserve">the </w:delText>
        </w:r>
      </w:del>
      <w:del w:id="59" w:author="Chao Wei" w:date="2020-11-02T10:21:00Z">
        <w:r>
          <w:rPr>
            <w:lang w:val="en-GB" w:eastAsia="zh-CN"/>
          </w:rPr>
          <w:delText>companies with same observation</w:delText>
        </w:r>
      </w:del>
      <w:ins w:id="60" w:author="Chao Wei" w:date="2020-11-02T10:21:00Z">
        <w:r>
          <w:rPr>
            <w:lang w:val="en-GB" w:eastAsia="zh-CN"/>
          </w:rPr>
          <w:t>samples</w:t>
        </w:r>
      </w:ins>
      <w:r>
        <w:rPr>
          <w:lang w:val="en-GB" w:eastAsia="zh-CN"/>
        </w:rPr>
        <w:t>.</w:t>
      </w:r>
      <w:r>
        <w:rPr>
          <w:highlight w:val="cyan"/>
          <w:rPrChange w:id="61" w:author="Chao Wei" w:date="2020-11-02T11:37:00Z">
            <w:rPr>
              <w:rFonts w:ascii="Times" w:hAnsi="Times"/>
              <w:szCs w:val="24"/>
            </w:rPr>
          </w:rPrChange>
        </w:rPr>
        <w:fldChar w:fldCharType="begin"/>
      </w:r>
      <w:r>
        <w:rPr>
          <w:highlight w:val="cyan"/>
        </w:rPr>
        <w:instrText xml:space="preserve"> LINK </w:instrText>
      </w:r>
      <w:r w:rsidR="00130EE8">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62" w:author="Chao Wei" w:date="2020-11-02T11:37:00Z">
            <w:rPr>
              <w:rFonts w:ascii="Times" w:hAnsi="Times"/>
              <w:szCs w:val="24"/>
            </w:rPr>
          </w:rPrChange>
        </w:rPr>
        <w:fldChar w:fldCharType="separate"/>
      </w:r>
    </w:p>
    <w:p w14:paraId="73B2429A" w14:textId="77777777" w:rsidR="006C49F5" w:rsidRDefault="00A40E96">
      <w:pPr>
        <w:pStyle w:val="BodyText"/>
        <w:jc w:val="center"/>
        <w:rPr>
          <w:ins w:id="63" w:author="Chao Wei" w:date="2020-11-02T10:24:00Z"/>
          <w:rFonts w:cs="Arial"/>
          <w:b/>
          <w:bCs/>
        </w:rPr>
      </w:pPr>
      <w:r>
        <w:rPr>
          <w:highlight w:val="cyan"/>
          <w:rPrChange w:id="64"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6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66"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7" w:author="Chao Wei" w:date="2020-11-02T10:25:00Z"/>
                <w:rFonts w:cs="Arial"/>
              </w:rPr>
            </w:pPr>
            <w:ins w:id="68"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69" w:author="Chao Wei" w:date="2020-11-02T10:25:00Z"/>
                <w:rFonts w:cs="Arial"/>
              </w:rPr>
            </w:pPr>
            <w:ins w:id="70"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1" w:author="Chao Wei" w:date="2020-11-02T10:25:00Z"/>
                <w:rFonts w:cs="Arial"/>
              </w:rPr>
            </w:pPr>
            <w:ins w:id="72"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3" w:author="Chao Wei" w:date="2020-11-02T10:25:00Z"/>
                <w:rFonts w:cs="Arial"/>
              </w:rPr>
            </w:pPr>
            <w:ins w:id="74"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75" w:author="Chao Wei" w:date="2020-11-02T10:25:00Z"/>
                <w:rFonts w:cs="Arial"/>
              </w:rPr>
            </w:pPr>
            <w:ins w:id="76" w:author="Chao Wei" w:date="2020-11-02T10:25:00Z">
              <w:r>
                <w:rPr>
                  <w:rFonts w:ascii="Times New Roman" w:hAnsi="Times New Roman"/>
                  <w:szCs w:val="20"/>
                  <w:lang w:val="en-GB" w:eastAsia="zh-CN"/>
                </w:rPr>
                <w:t>Representative value</w:t>
              </w:r>
            </w:ins>
          </w:p>
        </w:tc>
      </w:tr>
      <w:tr w:rsidR="006C49F5" w14:paraId="3DAAB544" w14:textId="77777777" w:rsidTr="006C49F5">
        <w:trPr>
          <w:ins w:id="7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78" w:author="Chao Wei" w:date="2020-11-02T10:25:00Z"/>
                <w:rFonts w:cs="Arial"/>
              </w:rPr>
            </w:pPr>
            <w:ins w:id="79"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0" w:author="Chao Wei" w:date="2020-11-02T10:25:00Z"/>
                <w:rFonts w:cs="Arial"/>
                <w:b/>
                <w:bCs/>
              </w:rPr>
            </w:pPr>
            <w:ins w:id="81"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2" w:author="Chao Wei" w:date="2020-11-02T10:25:00Z"/>
                <w:rFonts w:cs="Arial"/>
                <w:b/>
                <w:bCs/>
              </w:rPr>
            </w:pPr>
            <w:ins w:id="83" w:author="Chao Wei" w:date="2020-11-02T10:58:00Z">
              <w:r>
                <w:rPr>
                  <w:rFonts w:cs="Arial"/>
                  <w:b/>
                  <w:bCs/>
                </w:rPr>
                <w:t>-</w:t>
              </w:r>
            </w:ins>
            <w:ins w:id="84"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8" w:author="Chao Wei" w:date="2020-11-02T10:25:00Z"/>
                <w:rFonts w:cs="Arial"/>
                <w:b/>
                <w:bCs/>
              </w:rPr>
            </w:pPr>
            <w:ins w:id="89"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0" w:author="Chao Wei" w:date="2020-11-02T10:25:00Z"/>
                <w:rFonts w:cs="Arial"/>
                <w:b/>
                <w:bCs/>
              </w:rPr>
            </w:pPr>
            <w:ins w:id="91" w:author="Chao Wei" w:date="2020-11-02T10:58:00Z">
              <w:r>
                <w:rPr>
                  <w:rFonts w:cs="Arial"/>
                  <w:b/>
                  <w:bCs/>
                </w:rPr>
                <w:t>-</w:t>
              </w:r>
            </w:ins>
            <w:ins w:id="92" w:author="Chao Wei" w:date="2020-11-02T10:26:00Z">
              <w:r>
                <w:rPr>
                  <w:rFonts w:cs="Arial"/>
                  <w:b/>
                  <w:bCs/>
                </w:rPr>
                <w:t>3.0</w:t>
              </w:r>
            </w:ins>
          </w:p>
        </w:tc>
      </w:tr>
      <w:tr w:rsidR="006C49F5" w14:paraId="74E1F132" w14:textId="77777777" w:rsidTr="006C49F5">
        <w:trPr>
          <w:ins w:id="9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94" w:author="Chao Wei" w:date="2020-11-02T10:25:00Z"/>
                <w:rFonts w:cs="Arial"/>
              </w:rPr>
            </w:pPr>
            <w:ins w:id="95"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6" w:author="Chao Wei" w:date="2020-11-02T10:25:00Z"/>
                <w:rFonts w:cs="Arial"/>
                <w:b/>
                <w:bCs/>
              </w:rPr>
            </w:pPr>
            <w:ins w:id="97"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8" w:author="Chao Wei" w:date="2020-11-02T10:25:00Z"/>
                <w:rFonts w:cs="Arial"/>
                <w:b/>
                <w:bCs/>
              </w:rPr>
            </w:pPr>
            <w:ins w:id="99" w:author="Chao Wei" w:date="2020-11-02T10:58:00Z">
              <w:r>
                <w:rPr>
                  <w:rFonts w:cs="Arial"/>
                  <w:b/>
                  <w:bCs/>
                </w:rPr>
                <w:t>-</w:t>
              </w:r>
            </w:ins>
            <w:ins w:id="100"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1" w:author="Chao Wei" w:date="2020-11-02T10:25:00Z"/>
                <w:rFonts w:cs="Arial"/>
                <w:b/>
                <w:bCs/>
              </w:rPr>
            </w:pPr>
            <w:ins w:id="102" w:author="Chao Wei" w:date="2020-11-02T10:58:00Z">
              <w:r>
                <w:rPr>
                  <w:rFonts w:cs="Arial"/>
                  <w:b/>
                  <w:bCs/>
                </w:rPr>
                <w:t>-</w:t>
              </w:r>
            </w:ins>
            <w:ins w:id="103" w:author="Chao Wei" w:date="2020-11-02T10:26:00Z">
              <w:r>
                <w:rPr>
                  <w:rFonts w:cs="Arial"/>
                  <w:b/>
                  <w:bCs/>
                </w:rPr>
                <w:t>3.</w:t>
              </w:r>
            </w:ins>
            <w:ins w:id="104"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5" w:author="Chao Wei" w:date="2020-11-02T10:25:00Z"/>
                <w:rFonts w:cs="Arial"/>
                <w:b/>
                <w:bCs/>
              </w:rPr>
            </w:pPr>
            <w:ins w:id="106"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7" w:author="Chao Wei" w:date="2020-11-02T10:25:00Z"/>
                <w:rFonts w:cs="Arial"/>
                <w:b/>
                <w:bCs/>
              </w:rPr>
            </w:pPr>
            <w:ins w:id="108" w:author="Chao Wei" w:date="2020-11-02T10:58:00Z">
              <w:r>
                <w:rPr>
                  <w:rFonts w:cs="Arial"/>
                  <w:b/>
                  <w:bCs/>
                </w:rPr>
                <w:t>-</w:t>
              </w:r>
            </w:ins>
            <w:ins w:id="109"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0"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1" w:author="Chao Wei" w:date="2020-11-02T11:53:00Z">
              <w:r>
                <w:rPr>
                  <w:lang w:eastAsia="sv-SE"/>
                </w:rPr>
                <w:t xml:space="preserve">Table 3.1-4 </w:t>
              </w:r>
            </w:ins>
            <w:ins w:id="112" w:author="Chao Wei" w:date="2020-11-02T12:02:00Z">
              <w:r>
                <w:rPr>
                  <w:lang w:eastAsia="sv-SE"/>
                </w:rPr>
                <w:t>has been</w:t>
              </w:r>
            </w:ins>
            <w:ins w:id="11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4" w:author="Chao Wei" w:date="2020-11-02T11:54:00Z">
              <w:r>
                <w:rPr>
                  <w:lang w:eastAsia="sv-SE"/>
                </w:rPr>
                <w:t>and</w:t>
              </w:r>
            </w:ins>
            <w:ins w:id="115" w:author="Chao Wei" w:date="2020-11-02T11:53:00Z">
              <w:r>
                <w:rPr>
                  <w:lang w:eastAsia="sv-SE"/>
                </w:rPr>
                <w:t xml:space="preserve"> the positive </w:t>
              </w:r>
            </w:ins>
            <w:ins w:id="116" w:author="Chao Wei" w:date="2020-11-02T11:54:00Z">
              <w:r>
                <w:rPr>
                  <w:lang w:eastAsia="sv-SE"/>
                </w:rPr>
                <w:t xml:space="preserve">representative </w:t>
              </w:r>
            </w:ins>
            <w:ins w:id="117"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lastRenderedPageBreak/>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18"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19"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 xml:space="preserve">P1: For PUSCH, it can be clarified the 3 dB coverage compensation is needed if the target data rate for RedCap UEs is the same as reference UE. We should add a note here to state that the 3 dB </w:t>
            </w:r>
            <w:r w:rsidRPr="009A7DCD">
              <w:rPr>
                <w:rFonts w:eastAsia="MS Mincho"/>
                <w:lang w:eastAsia="ja-JP"/>
              </w:rPr>
              <w:lastRenderedPageBreak/>
              <w:t>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10ED828"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34725B44"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0" w:author="Chao Wei" w:date="2020-11-02T10:50:00Z">
        <w:r>
          <w:rPr>
            <w:lang w:val="en-GB" w:eastAsia="zh-CN"/>
          </w:rPr>
          <w:t xml:space="preserve">potentially </w:t>
        </w:r>
      </w:ins>
      <w:r>
        <w:rPr>
          <w:lang w:val="en-GB" w:eastAsia="zh-CN"/>
        </w:rPr>
        <w:t xml:space="preserve">need coverage recovery </w:t>
      </w:r>
      <w:del w:id="121"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2"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3" w:author="Chao Wei" w:date="2020-11-02T10:40:00Z">
        <w:r>
          <w:rPr>
            <w:lang w:val="en-GB" w:eastAsia="zh-CN"/>
          </w:rPr>
          <w:delText xml:space="preserve">show the counts of </w:delText>
        </w:r>
      </w:del>
      <w:ins w:id="124" w:author="Chao Wei" w:date="2020-11-02T10:40:00Z">
        <w:r>
          <w:rPr>
            <w:lang w:val="en-GB" w:eastAsia="zh-CN"/>
          </w:rPr>
          <w:t>is</w:t>
        </w:r>
      </w:ins>
      <w:ins w:id="125" w:author="Chao Wei" w:date="2020-11-02T10:57:00Z">
        <w:r>
          <w:rPr>
            <w:lang w:val="en-GB" w:eastAsia="zh-CN"/>
          </w:rPr>
          <w:t xml:space="preserve"> </w:t>
        </w:r>
      </w:ins>
      <w:r>
        <w:rPr>
          <w:lang w:val="en-GB" w:eastAsia="zh-CN"/>
        </w:rPr>
        <w:t xml:space="preserve">the number of </w:t>
      </w:r>
      <w:del w:id="126" w:author="Chao Wei" w:date="2020-11-02T10:40:00Z">
        <w:r>
          <w:rPr>
            <w:lang w:val="en-GB" w:eastAsia="zh-CN"/>
          </w:rPr>
          <w:delText>the companies with same observation</w:delText>
        </w:r>
      </w:del>
      <w:ins w:id="127" w:author="Chao Wei" w:date="2020-11-02T10:52:00Z">
        <w:r>
          <w:rPr>
            <w:lang w:val="en-GB" w:eastAsia="zh-CN"/>
          </w:rPr>
          <w:t xml:space="preserve"> </w:t>
        </w:r>
      </w:ins>
      <w:ins w:id="128"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29"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1"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2" w:author="Chao Wei" w:date="2020-11-02T10:41:00Z"/>
                <w:b w:val="0"/>
                <w:bCs w:val="0"/>
              </w:rPr>
            </w:pPr>
            <w:ins w:id="133"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2:00Z"/>
                <w:b w:val="0"/>
                <w:bCs w:val="0"/>
              </w:rPr>
            </w:pPr>
            <w:ins w:id="141" w:author="Chao Wei" w:date="2020-11-02T10:43:00Z">
              <w:r>
                <w:rPr>
                  <w:lang w:val="en-GB" w:eastAsia="zh-CN"/>
                </w:rPr>
                <w:t>Representative value</w:t>
              </w:r>
            </w:ins>
          </w:p>
        </w:tc>
      </w:tr>
      <w:tr w:rsidR="006C49F5" w14:paraId="7126DD8C" w14:textId="77777777" w:rsidTr="006C49F5">
        <w:trPr>
          <w:jc w:val="center"/>
          <w:ins w:id="14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3" w:author="Chao Wei" w:date="2020-11-02T10:41:00Z"/>
                <w:b w:val="0"/>
                <w:bCs w:val="0"/>
              </w:rPr>
            </w:pPr>
            <w:ins w:id="144" w:author="Chao Wei" w:date="2020-11-02T10:41:00Z">
              <w:r>
                <w:lastRenderedPageBreak/>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5" w:author="Chao Wei" w:date="2020-11-02T10:41:00Z"/>
                <w:color w:val="FF0000"/>
                <w:rPrChange w:id="146" w:author="Chao Wei" w:date="2020-11-02T11:13:00Z">
                  <w:rPr>
                    <w:ins w:id="147" w:author="Chao Wei" w:date="2020-11-02T10:41:00Z"/>
                  </w:rPr>
                </w:rPrChange>
              </w:rPr>
            </w:pPr>
            <w:ins w:id="148" w:author="Chao Wei" w:date="2020-11-02T10:41:00Z">
              <w:r>
                <w:rPr>
                  <w:color w:val="FF0000"/>
                  <w:rPrChange w:id="149" w:author="Chao Wei" w:date="2020-11-02T11:13:00Z">
                    <w:rPr/>
                  </w:rPrChange>
                </w:rPr>
                <w:t>PUSCH (1</w:t>
              </w:r>
            </w:ins>
            <w:ins w:id="150" w:author="Chao Wei" w:date="2020-11-02T10:44:00Z">
              <w:r>
                <w:rPr>
                  <w:color w:val="FF0000"/>
                  <w:rPrChange w:id="151" w:author="Chao Wei" w:date="2020-11-02T11:13:00Z">
                    <w:rPr/>
                  </w:rPrChange>
                </w:rPr>
                <w:t>7</w:t>
              </w:r>
            </w:ins>
            <w:ins w:id="152" w:author="Chao Wei" w:date="2020-11-02T10:41:00Z">
              <w:r>
                <w:rPr>
                  <w:color w:val="FF0000"/>
                  <w:rPrChange w:id="153"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4" w:author="Chao Wei" w:date="2020-11-02T10:41:00Z"/>
                <w:color w:val="FF0000"/>
                <w:rPrChange w:id="155" w:author="Chao Wei" w:date="2020-11-02T11:13:00Z">
                  <w:rPr>
                    <w:ins w:id="156" w:author="Chao Wei" w:date="2020-11-02T10:41: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1" w:author="Chao Wei" w:date="2020-11-02T10:41:00Z"/>
                <w:color w:val="FF0000"/>
                <w:rPrChange w:id="162" w:author="Chao Wei" w:date="2020-11-02T11:13:00Z">
                  <w:rPr>
                    <w:ins w:id="163" w:author="Chao Wei" w:date="2020-11-02T10:41:00Z"/>
                  </w:rPr>
                </w:rPrChange>
              </w:rPr>
            </w:pPr>
            <w:ins w:id="164" w:author="Chao Wei" w:date="2020-11-02T10:58:00Z">
              <w:r>
                <w:rPr>
                  <w:color w:val="FF0000"/>
                  <w:rPrChange w:id="165" w:author="Chao Wei" w:date="2020-11-02T11:13:00Z">
                    <w:rPr/>
                  </w:rPrChange>
                </w:rPr>
                <w:t>-</w:t>
              </w:r>
            </w:ins>
            <w:ins w:id="166" w:author="Chao Wei" w:date="2020-11-02T10:44:00Z">
              <w:r>
                <w:rPr>
                  <w:color w:val="FF0000"/>
                  <w:rPrChange w:id="167"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8" w:author="Chao Wei" w:date="2020-11-02T10:41:00Z"/>
                <w:color w:val="FF0000"/>
                <w:rPrChange w:id="169" w:author="Chao Wei" w:date="2020-11-02T11:13:00Z">
                  <w:rPr>
                    <w:ins w:id="170" w:author="Chao Wei" w:date="2020-11-02T10:41:00Z"/>
                  </w:rPr>
                </w:rPrChange>
              </w:rPr>
            </w:pPr>
            <w:ins w:id="171" w:author="Chao Wei" w:date="2020-11-02T10:44:00Z">
              <w:r>
                <w:rPr>
                  <w:color w:val="FF0000"/>
                  <w:rPrChange w:id="172"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3" w:author="Chao Wei" w:date="2020-11-02T10:42:00Z"/>
                <w:color w:val="FF0000"/>
                <w:rPrChange w:id="174" w:author="Chao Wei" w:date="2020-11-02T11:13:00Z">
                  <w:rPr>
                    <w:ins w:id="175" w:author="Chao Wei" w:date="2020-11-02T10:42:00Z"/>
                  </w:rPr>
                </w:rPrChange>
              </w:rPr>
            </w:pPr>
            <w:ins w:id="176" w:author="Chao Wei" w:date="2020-11-02T10:58:00Z">
              <w:r>
                <w:rPr>
                  <w:color w:val="FF0000"/>
                  <w:rPrChange w:id="177" w:author="Chao Wei" w:date="2020-11-02T11:13:00Z">
                    <w:rPr/>
                  </w:rPrChange>
                </w:rPr>
                <w:t>-</w:t>
              </w:r>
            </w:ins>
            <w:ins w:id="178" w:author="Chao Wei" w:date="2020-11-02T10:44:00Z">
              <w:r>
                <w:rPr>
                  <w:color w:val="FF0000"/>
                  <w:rPrChange w:id="179" w:author="Chao Wei" w:date="2020-11-02T11:13:00Z">
                    <w:rPr/>
                  </w:rPrChange>
                </w:rPr>
                <w:t>2.9</w:t>
              </w:r>
            </w:ins>
          </w:p>
        </w:tc>
      </w:tr>
      <w:tr w:rsidR="006C49F5" w14:paraId="54F28E1F" w14:textId="77777777" w:rsidTr="006C49F5">
        <w:trPr>
          <w:jc w:val="center"/>
          <w:ins w:id="18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1"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Msg3 (1</w:t>
              </w:r>
            </w:ins>
            <w:ins w:id="187" w:author="Chao Wei" w:date="2020-11-02T10:44:00Z">
              <w:r>
                <w:rPr>
                  <w:color w:val="FF0000"/>
                  <w:rPrChange w:id="188" w:author="Chao Wei" w:date="2020-11-02T11:13:00Z">
                    <w:rPr/>
                  </w:rPrChange>
                </w:rPr>
                <w:t>5</w:t>
              </w:r>
            </w:ins>
            <w:ins w:id="189" w:author="Chao Wei" w:date="2020-11-02T10:41:00Z">
              <w:r>
                <w:rPr>
                  <w:color w:val="FF0000"/>
                  <w:rPrChange w:id="190"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5:00Z">
              <w:r>
                <w:rPr>
                  <w:color w:val="FF0000"/>
                  <w:rPrChange w:id="204"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5:00Z">
              <w:r>
                <w:rPr>
                  <w:color w:val="FF0000"/>
                  <w:rPrChange w:id="209"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5:00Z">
              <w:r>
                <w:rPr>
                  <w:color w:val="FF0000"/>
                  <w:rPrChange w:id="216" w:author="Chao Wei" w:date="2020-11-02T11:13:00Z">
                    <w:rPr/>
                  </w:rPrChange>
                </w:rPr>
                <w:t>0.8</w:t>
              </w:r>
            </w:ins>
          </w:p>
        </w:tc>
      </w:tr>
      <w:tr w:rsidR="006C49F5" w14:paraId="6FBAAADB" w14:textId="77777777" w:rsidTr="006C49F5">
        <w:trPr>
          <w:jc w:val="center"/>
          <w:ins w:id="21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18"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19" w:author="Chao Wei" w:date="2020-11-02T11:12:00Z"/>
              </w:rPr>
            </w:pPr>
            <w:ins w:id="220"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1.3</w:t>
              </w:r>
            </w:ins>
          </w:p>
        </w:tc>
      </w:tr>
      <w:tr w:rsidR="006C49F5" w14:paraId="17928EF8" w14:textId="77777777" w:rsidTr="006C49F5">
        <w:trPr>
          <w:jc w:val="center"/>
          <w:ins w:id="22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0" w:author="Chao Wei" w:date="2020-11-02T10:41:00Z"/>
                <w:b w:val="0"/>
                <w:bCs w:val="0"/>
              </w:rPr>
            </w:pPr>
            <w:ins w:id="231"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1:00Z"/>
                <w:color w:val="FF0000"/>
                <w:rPrChange w:id="233" w:author="Chao Wei" w:date="2020-11-02T11:13:00Z">
                  <w:rPr>
                    <w:ins w:id="234" w:author="Chao Wei" w:date="2020-11-02T10:41:00Z"/>
                  </w:rPr>
                </w:rPrChange>
              </w:rPr>
            </w:pPr>
            <w:ins w:id="235" w:author="Chao Wei" w:date="2020-11-02T10:41:00Z">
              <w:r>
                <w:rPr>
                  <w:color w:val="FF0000"/>
                  <w:rPrChange w:id="236" w:author="Chao Wei" w:date="2020-11-02T11:13:00Z">
                    <w:rPr/>
                  </w:rPrChange>
                </w:rPr>
                <w:t>PUSCH (1</w:t>
              </w:r>
            </w:ins>
            <w:ins w:id="237" w:author="Chao Wei" w:date="2020-11-02T10:49:00Z">
              <w:r>
                <w:rPr>
                  <w:color w:val="FF0000"/>
                  <w:rPrChange w:id="238" w:author="Chao Wei" w:date="2020-11-02T11:13:00Z">
                    <w:rPr/>
                  </w:rPrChange>
                </w:rPr>
                <w:t>7</w:t>
              </w:r>
            </w:ins>
            <w:ins w:id="239" w:author="Chao Wei" w:date="2020-11-02T10:41:00Z">
              <w:r>
                <w:rPr>
                  <w:color w:val="FF0000"/>
                  <w:rPrChange w:id="240"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1:00Z"/>
                <w:color w:val="FF0000"/>
                <w:rPrChange w:id="242" w:author="Chao Wei" w:date="2020-11-02T11:13:00Z">
                  <w:rPr>
                    <w:ins w:id="243" w:author="Chao Wei" w:date="2020-11-02T10:41: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8" w:author="Chao Wei" w:date="2020-11-02T10:41:00Z"/>
                <w:color w:val="FF0000"/>
                <w:rPrChange w:id="249" w:author="Chao Wei" w:date="2020-11-02T11:13:00Z">
                  <w:rPr>
                    <w:ins w:id="250" w:author="Chao Wei" w:date="2020-11-02T10:41:00Z"/>
                  </w:rPr>
                </w:rPrChange>
              </w:rPr>
            </w:pPr>
            <w:ins w:id="251" w:author="Chao Wei" w:date="2020-11-02T10:59:00Z">
              <w:r>
                <w:rPr>
                  <w:color w:val="FF0000"/>
                  <w:rPrChange w:id="252" w:author="Chao Wei" w:date="2020-11-02T11:13:00Z">
                    <w:rPr/>
                  </w:rPrChange>
                </w:rPr>
                <w:t>-</w:t>
              </w:r>
            </w:ins>
            <w:ins w:id="253" w:author="Chao Wei" w:date="2020-11-02T10:47:00Z">
              <w:r>
                <w:rPr>
                  <w:color w:val="FF0000"/>
                  <w:rPrChange w:id="254"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7:00Z">
              <w:r>
                <w:rPr>
                  <w:color w:val="FF0000"/>
                  <w:rPrChange w:id="259"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2:00Z"/>
                <w:color w:val="FF0000"/>
                <w:rPrChange w:id="261" w:author="Chao Wei" w:date="2020-11-02T11:13:00Z">
                  <w:rPr>
                    <w:ins w:id="262" w:author="Chao Wei" w:date="2020-11-02T10:42:00Z"/>
                  </w:rPr>
                </w:rPrChange>
              </w:rPr>
            </w:pPr>
            <w:ins w:id="263" w:author="Chao Wei" w:date="2020-11-02T10:59:00Z">
              <w:r>
                <w:rPr>
                  <w:color w:val="FF0000"/>
                  <w:rPrChange w:id="264" w:author="Chao Wei" w:date="2020-11-02T11:13:00Z">
                    <w:rPr/>
                  </w:rPrChange>
                </w:rPr>
                <w:t>-</w:t>
              </w:r>
            </w:ins>
            <w:ins w:id="265" w:author="Chao Wei" w:date="2020-11-02T10:47:00Z">
              <w:r>
                <w:rPr>
                  <w:color w:val="FF0000"/>
                  <w:rPrChange w:id="266" w:author="Chao Wei" w:date="2020-11-02T11:13:00Z">
                    <w:rPr/>
                  </w:rPrChange>
                </w:rPr>
                <w:t>2.9</w:t>
              </w:r>
            </w:ins>
          </w:p>
        </w:tc>
      </w:tr>
      <w:tr w:rsidR="006C49F5" w14:paraId="51CDADD5" w14:textId="77777777" w:rsidTr="006C49F5">
        <w:trPr>
          <w:jc w:val="center"/>
          <w:ins w:id="2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68"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Msg3 (1</w:t>
              </w:r>
            </w:ins>
            <w:ins w:id="274" w:author="Chao Wei" w:date="2020-11-02T10:49:00Z">
              <w:r>
                <w:rPr>
                  <w:color w:val="FF0000"/>
                  <w:rPrChange w:id="275" w:author="Chao Wei" w:date="2020-11-02T11:13:00Z">
                    <w:rPr/>
                  </w:rPrChange>
                </w:rPr>
                <w:t>5</w:t>
              </w:r>
            </w:ins>
            <w:ins w:id="276" w:author="Chao Wei" w:date="2020-11-02T10:41:00Z">
              <w:r>
                <w:rPr>
                  <w:color w:val="FF0000"/>
                  <w:rPrChange w:id="277"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0.8</w:t>
              </w:r>
            </w:ins>
          </w:p>
        </w:tc>
      </w:tr>
      <w:tr w:rsidR="006C49F5" w14:paraId="113E5B26" w14:textId="77777777" w:rsidTr="006C49F5">
        <w:trPr>
          <w:jc w:val="center"/>
          <w:ins w:id="30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5"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6" w:author="Chao Wei" w:date="2020-11-02T11:12:00Z"/>
              </w:rPr>
            </w:pPr>
            <w:ins w:id="307"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1.3</w:t>
              </w:r>
            </w:ins>
          </w:p>
        </w:tc>
      </w:tr>
      <w:tr w:rsidR="006C49F5" w14:paraId="331598EE" w14:textId="77777777" w:rsidTr="006C49F5">
        <w:trPr>
          <w:jc w:val="center"/>
          <w:ins w:id="31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7"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8" w:author="Chao Wei" w:date="2020-11-02T11:12:00Z"/>
              </w:rPr>
            </w:pPr>
            <w:ins w:id="319"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1.6</w:t>
              </w:r>
            </w:ins>
          </w:p>
        </w:tc>
      </w:tr>
    </w:tbl>
    <w:p w14:paraId="5E98AD76" w14:textId="77777777" w:rsidR="006C49F5" w:rsidRDefault="006C49F5">
      <w:pPr>
        <w:pStyle w:val="BodyText"/>
        <w:jc w:val="center"/>
        <w:rPr>
          <w:ins w:id="328" w:author="Chao Wei" w:date="2020-11-02T10:41:00Z"/>
          <w:rFonts w:cs="Arial"/>
          <w:b/>
          <w:bCs/>
        </w:rPr>
      </w:pPr>
    </w:p>
    <w:p w14:paraId="22438141" w14:textId="77777777" w:rsidR="006C49F5" w:rsidRDefault="006C49F5">
      <w:pPr>
        <w:pStyle w:val="BodyText"/>
        <w:jc w:val="center"/>
        <w:rPr>
          <w:del w:id="329"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1"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2" w:author="Chao Wei" w:date="2020-11-02T10:48:00Z"/>
              </w:rPr>
            </w:pPr>
            <w:del w:id="333"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4" w:author="Chao Wei" w:date="2020-11-02T10:48:00Z"/>
                <w:bCs w:val="0"/>
              </w:rPr>
            </w:pPr>
            <w:del w:id="335" w:author="Chao Wei" w:date="2020-11-02T10:48:00Z">
              <w:r>
                <w:rPr>
                  <w:lang w:val="en-GB" w:eastAsia="zh-CN"/>
                </w:rPr>
                <w:delText>Estimated amount of compensation (dB)</w:delText>
              </w:r>
            </w:del>
          </w:p>
        </w:tc>
      </w:tr>
      <w:tr w:rsidR="006C49F5" w14:paraId="44872D11" w14:textId="77777777" w:rsidTr="006C49F5">
        <w:trPr>
          <w:jc w:val="center"/>
          <w:del w:id="3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7"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38"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Range</w:delText>
              </w:r>
            </w:del>
          </w:p>
        </w:tc>
      </w:tr>
      <w:tr w:rsidR="006C49F5" w14:paraId="24A518F3" w14:textId="77777777" w:rsidTr="006C49F5">
        <w:trPr>
          <w:jc w:val="center"/>
          <w:del w:id="34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6" w:author="Chao Wei" w:date="2020-11-02T10:48:00Z"/>
                <w:b w:val="0"/>
                <w:bCs w:val="0"/>
              </w:rPr>
            </w:pPr>
            <w:del w:id="347"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8" w:author="Chao Wei" w:date="2020-11-02T10:48:00Z"/>
              </w:rPr>
            </w:pPr>
            <w:del w:id="349"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1.1</w:delText>
              </w:r>
            </w:del>
          </w:p>
        </w:tc>
      </w:tr>
      <w:tr w:rsidR="006C49F5" w14:paraId="116170E8" w14:textId="77777777" w:rsidTr="006C49F5">
        <w:trPr>
          <w:jc w:val="center"/>
          <w:del w:id="35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7"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8" w:author="Chao Wei" w:date="2020-11-02T10:48:00Z"/>
              </w:rPr>
            </w:pPr>
            <w:del w:id="359"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2.9</w:delText>
              </w:r>
            </w:del>
          </w:p>
        </w:tc>
      </w:tr>
      <w:tr w:rsidR="006C49F5" w14:paraId="725EE423" w14:textId="77777777" w:rsidTr="006C49F5">
        <w:trPr>
          <w:jc w:val="center"/>
          <w:del w:id="36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7"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8" w:author="Chao Wei" w:date="2020-11-02T10:48:00Z"/>
              </w:rPr>
            </w:pPr>
            <w:del w:id="369"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2.5</w:delText>
              </w:r>
            </w:del>
          </w:p>
        </w:tc>
      </w:tr>
      <w:tr w:rsidR="006C49F5" w14:paraId="3CE17EE8" w14:textId="77777777" w:rsidTr="006C49F5">
        <w:trPr>
          <w:jc w:val="center"/>
          <w:del w:id="37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7"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w:delText>
              </w:r>
            </w:del>
          </w:p>
        </w:tc>
      </w:tr>
      <w:tr w:rsidR="006C49F5" w14:paraId="4B7A2708" w14:textId="77777777" w:rsidTr="006C49F5">
        <w:trPr>
          <w:jc w:val="center"/>
          <w:del w:id="38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7"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8" w:author="Chao Wei" w:date="2020-11-02T10:48:00Z"/>
              </w:rPr>
            </w:pPr>
            <w:del w:id="389"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r>
      <w:tr w:rsidR="006C49F5" w14:paraId="42289ACB" w14:textId="77777777" w:rsidTr="006C49F5">
        <w:trPr>
          <w:jc w:val="center"/>
          <w:del w:id="39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7" w:author="Chao Wei" w:date="2020-11-02T10:48:00Z"/>
                <w:b w:val="0"/>
                <w:bCs w:val="0"/>
              </w:rPr>
            </w:pPr>
            <w:del w:id="398"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1.1</w:delText>
              </w:r>
            </w:del>
          </w:p>
        </w:tc>
      </w:tr>
      <w:tr w:rsidR="006C49F5" w14:paraId="3D098D7C" w14:textId="77777777" w:rsidTr="006C49F5">
        <w:trPr>
          <w:jc w:val="center"/>
          <w:del w:id="40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08"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2.9</w:delText>
              </w:r>
            </w:del>
          </w:p>
        </w:tc>
      </w:tr>
      <w:tr w:rsidR="006C49F5" w14:paraId="4D534DAC" w14:textId="77777777" w:rsidTr="006C49F5">
        <w:trPr>
          <w:jc w:val="center"/>
          <w:del w:id="4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18"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2.5</w:delText>
              </w:r>
            </w:del>
          </w:p>
        </w:tc>
      </w:tr>
      <w:tr w:rsidR="006C49F5" w14:paraId="7EF7CFBE" w14:textId="77777777" w:rsidTr="006C49F5">
        <w:trPr>
          <w:jc w:val="center"/>
          <w:del w:id="42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28"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w:delText>
              </w:r>
            </w:del>
          </w:p>
        </w:tc>
      </w:tr>
      <w:tr w:rsidR="006C49F5" w14:paraId="44270546" w14:textId="77777777" w:rsidTr="006C49F5">
        <w:trPr>
          <w:jc w:val="center"/>
          <w:del w:id="4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38"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9" w:author="Chao Wei" w:date="2020-11-02T10:48:00Z"/>
              </w:rPr>
            </w:pPr>
            <w:del w:id="440"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r>
      <w:tr w:rsidR="006C49F5" w14:paraId="3B50A861" w14:textId="77777777" w:rsidTr="006C49F5">
        <w:trPr>
          <w:jc w:val="center"/>
          <w:del w:id="4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48"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7"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58" w:author="Chao Wei" w:date="2020-11-02T11:50:00Z">
              <w:r>
                <w:rPr>
                  <w:lang w:eastAsia="sv-SE"/>
                </w:rPr>
                <w:t>Table 3.</w:t>
              </w:r>
            </w:ins>
            <w:ins w:id="459" w:author="Chao Wei" w:date="2020-11-02T11:51:00Z">
              <w:r>
                <w:rPr>
                  <w:lang w:eastAsia="sv-SE"/>
                </w:rPr>
                <w:t>2</w:t>
              </w:r>
            </w:ins>
            <w:ins w:id="460" w:author="Chao Wei" w:date="2020-11-02T11:50:00Z">
              <w:r>
                <w:rPr>
                  <w:lang w:eastAsia="sv-SE"/>
                </w:rPr>
                <w:t xml:space="preserve">-4 </w:t>
              </w:r>
            </w:ins>
            <w:ins w:id="461" w:author="Chao Wei" w:date="2020-11-02T12:03:00Z">
              <w:r>
                <w:rPr>
                  <w:lang w:eastAsia="sv-SE"/>
                </w:rPr>
                <w:t>has been</w:t>
              </w:r>
            </w:ins>
            <w:ins w:id="462"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3" w:author="Chao Wei" w:date="2020-11-02T11:51:00Z">
              <w:r>
                <w:rPr>
                  <w:lang w:eastAsia="sv-SE"/>
                </w:rPr>
                <w:t xml:space="preserve">, </w:t>
              </w:r>
            </w:ins>
            <w:ins w:id="464" w:author="Chao Wei" w:date="2020-11-02T11:55:00Z">
              <w:r>
                <w:rPr>
                  <w:lang w:eastAsia="sv-SE"/>
                </w:rPr>
                <w:t>and</w:t>
              </w:r>
            </w:ins>
            <w:ins w:id="465" w:author="Chao Wei" w:date="2020-11-02T11:51:00Z">
              <w:r>
                <w:rPr>
                  <w:lang w:eastAsia="sv-SE"/>
                </w:rPr>
                <w:t xml:space="preserve"> the positive </w:t>
              </w:r>
            </w:ins>
            <w:ins w:id="466" w:author="Chao Wei" w:date="2020-11-02T11:55:00Z">
              <w:r>
                <w:rPr>
                  <w:lang w:eastAsia="sv-SE"/>
                </w:rPr>
                <w:t xml:space="preserve">representative </w:t>
              </w:r>
            </w:ins>
            <w:ins w:id="467" w:author="Chao Wei" w:date="2020-11-02T11:51:00Z">
              <w:r>
                <w:rPr>
                  <w:lang w:eastAsia="sv-SE"/>
                </w:rPr>
                <w:t>value indicate</w:t>
              </w:r>
            </w:ins>
            <w:ins w:id="468" w:author="Chao Wei" w:date="2020-11-02T11:52:00Z">
              <w:r>
                <w:rPr>
                  <w:lang w:eastAsia="sv-SE"/>
                </w:rPr>
                <w:t>s</w:t>
              </w:r>
            </w:ins>
            <w:ins w:id="469" w:author="Chao Wei" w:date="2020-11-02T11:51:00Z">
              <w:r>
                <w:rPr>
                  <w:lang w:eastAsia="sv-SE"/>
                </w:rPr>
                <w:t xml:space="preserve"> the LB of the concerned channel is better than the </w:t>
              </w:r>
            </w:ins>
            <w:ins w:id="470"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1"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2" w:author="Chao Wei" w:date="2020-11-02T11:43:00Z"/>
          <w:lang w:eastAsia="sv-SE"/>
        </w:rPr>
      </w:pPr>
      <w:ins w:id="473" w:author="Chao Wei" w:date="2020-11-02T11:43:00Z">
        <w:r>
          <w:rPr>
            <w:highlight w:val="cyan"/>
            <w:lang w:val="en-GB" w:eastAsia="zh-CN"/>
          </w:rPr>
          <w:lastRenderedPageBreak/>
          <w:t xml:space="preserve">[FL notes: The </w:t>
        </w:r>
      </w:ins>
      <w:ins w:id="474" w:author="Chao Wei" w:date="2020-11-02T11:44:00Z">
        <w:r>
          <w:rPr>
            <w:highlight w:val="cyan"/>
            <w:lang w:val="en-GB" w:eastAsia="zh-CN"/>
          </w:rPr>
          <w:t>observations</w:t>
        </w:r>
      </w:ins>
      <w:ins w:id="475" w:author="Chao Wei" w:date="2020-11-02T11:43:00Z">
        <w:r>
          <w:rPr>
            <w:highlight w:val="cyan"/>
            <w:lang w:val="en-GB" w:eastAsia="zh-CN"/>
          </w:rPr>
          <w:t xml:space="preserve"> </w:t>
        </w:r>
      </w:ins>
      <w:ins w:id="476" w:author="Chao Wei" w:date="2020-11-02T11:44:00Z">
        <w:r>
          <w:rPr>
            <w:highlight w:val="cyan"/>
            <w:lang w:val="en-GB" w:eastAsia="zh-CN"/>
          </w:rPr>
          <w:t xml:space="preserve">will </w:t>
        </w:r>
      </w:ins>
      <w:ins w:id="477" w:author="Chao Wei" w:date="2020-11-02T11:43:00Z">
        <w:r>
          <w:rPr>
            <w:highlight w:val="cyan"/>
            <w:lang w:val="en-GB" w:eastAsia="zh-CN"/>
          </w:rPr>
          <w:t>be updated based on the agreement for the coverage recovery target in section 2</w:t>
        </w:r>
      </w:ins>
      <w:ins w:id="478" w:author="Chao Wei" w:date="2020-11-02T11:44:00Z">
        <w:r>
          <w:rPr>
            <w:highlight w:val="cyan"/>
            <w:lang w:val="en-GB" w:eastAsia="zh-CN"/>
          </w:rPr>
          <w:t xml:space="preserve"> and the update of Table 3.2-4</w:t>
        </w:r>
      </w:ins>
      <w:ins w:id="479" w:author="Chao Wei" w:date="2020-11-02T11:43:00Z">
        <w:r>
          <w:rPr>
            <w:highlight w:val="cyan"/>
            <w:lang w:eastAsia="sv-SE"/>
          </w:rPr>
          <w:t>]</w:t>
        </w:r>
      </w:ins>
    </w:p>
    <w:p w14:paraId="3CDB3286" w14:textId="77777777" w:rsidR="006C49F5" w:rsidRDefault="006C49F5">
      <w:pPr>
        <w:jc w:val="both"/>
        <w:rPr>
          <w:ins w:id="480"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 xml:space="preserve">representative value of the </w:t>
            </w:r>
            <w:r w:rsidRPr="00520796">
              <w:rPr>
                <w:i/>
                <w:iCs/>
              </w:rPr>
              <w:lastRenderedPageBreak/>
              <w:t>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宋体"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13B1087D"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36F9EFE"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bl>
    <w:p w14:paraId="3AE63810" w14:textId="77777777" w:rsidR="006C49F5" w:rsidRDefault="006C49F5">
      <w:pPr>
        <w:spacing w:after="120"/>
        <w:rPr>
          <w:highlight w:val="yellow"/>
          <w:lang w:eastAsia="zh-CN"/>
        </w:rPr>
      </w:pPr>
    </w:p>
    <w:p w14:paraId="2D018ED0" w14:textId="7193026A" w:rsidR="006C49F5" w:rsidRPr="006C49F5" w:rsidRDefault="00A40E96">
      <w:pPr>
        <w:jc w:val="both"/>
        <w:rPr>
          <w:rPrChange w:id="481"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2" w:author="Chao Wei" w:date="2020-11-02T10:50:00Z">
        <w:r>
          <w:rPr>
            <w:lang w:val="en-GB" w:eastAsia="zh-CN"/>
          </w:rPr>
          <w:t xml:space="preserve">potentially </w:t>
        </w:r>
      </w:ins>
      <w:r>
        <w:rPr>
          <w:lang w:val="en-GB" w:eastAsia="zh-CN"/>
        </w:rPr>
        <w:t xml:space="preserve">need coverage recovery </w:t>
      </w:r>
      <w:del w:id="483"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4"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5" w:author="Chao Wei" w:date="2020-11-02T10:51:00Z">
        <w:r>
          <w:rPr>
            <w:lang w:val="en-GB" w:eastAsia="zh-CN"/>
          </w:rPr>
          <w:delText xml:space="preserve">show the counts of </w:delText>
        </w:r>
      </w:del>
      <w:ins w:id="486" w:author="Chao Wei" w:date="2020-11-02T10:51:00Z">
        <w:r>
          <w:rPr>
            <w:lang w:val="en-GB" w:eastAsia="zh-CN"/>
          </w:rPr>
          <w:t>is</w:t>
        </w:r>
      </w:ins>
      <w:ins w:id="487" w:author="Chao Wei" w:date="2020-11-02T11:01:00Z">
        <w:r>
          <w:rPr>
            <w:lang w:val="en-GB" w:eastAsia="zh-CN"/>
          </w:rPr>
          <w:t xml:space="preserve"> </w:t>
        </w:r>
      </w:ins>
      <w:r>
        <w:rPr>
          <w:lang w:val="en-GB" w:eastAsia="zh-CN"/>
        </w:rPr>
        <w:t xml:space="preserve">the number of </w:t>
      </w:r>
      <w:del w:id="488" w:author="Chao Wei" w:date="2020-11-02T10:51:00Z">
        <w:r>
          <w:rPr>
            <w:lang w:val="en-GB" w:eastAsia="zh-CN"/>
          </w:rPr>
          <w:delText>the companies with same observation</w:delText>
        </w:r>
      </w:del>
      <w:ins w:id="489" w:author="Chao Wei" w:date="2020-11-02T10:51:00Z">
        <w:r>
          <w:rPr>
            <w:lang w:val="en-GB" w:eastAsia="zh-CN"/>
          </w:rPr>
          <w:t>samples</w:t>
        </w:r>
      </w:ins>
      <w:r>
        <w:rPr>
          <w:lang w:val="en-GB" w:eastAsia="zh-CN"/>
        </w:rPr>
        <w:t>.</w:t>
      </w: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0"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2"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3" w:author="Chao Wei" w:date="2020-11-02T10:52:00Z"/>
                <w:b w:val="0"/>
                <w:bCs w:val="0"/>
              </w:rPr>
            </w:pPr>
            <w:ins w:id="494"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rPr>
                  <w:lang w:val="en-GB" w:eastAsia="zh-CN"/>
                </w:rPr>
                <w:t>Representative value</w:t>
              </w:r>
            </w:ins>
          </w:p>
        </w:tc>
      </w:tr>
      <w:tr w:rsidR="006C49F5" w14:paraId="39F6D924" w14:textId="77777777" w:rsidTr="006C49F5">
        <w:trPr>
          <w:jc w:val="center"/>
          <w:ins w:id="50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4" w:author="Chao Wei" w:date="2020-11-02T10:52:00Z"/>
                <w:b w:val="0"/>
                <w:bCs w:val="0"/>
              </w:rPr>
            </w:pPr>
            <w:ins w:id="505"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0:52:00Z">
              <w:r>
                <w:rPr>
                  <w:color w:val="FF0000"/>
                  <w:rPrChange w:id="510" w:author="Chao Wei" w:date="2020-11-02T11:06:00Z">
                    <w:rPr/>
                  </w:rPrChange>
                </w:rPr>
                <w:t>PUSCH (1</w:t>
              </w:r>
            </w:ins>
            <w:ins w:id="511" w:author="Chao Wei" w:date="2020-11-02T11:04:00Z">
              <w:r>
                <w:rPr>
                  <w:color w:val="FF0000"/>
                  <w:rPrChange w:id="512" w:author="Chao Wei" w:date="2020-11-02T11:06:00Z">
                    <w:rPr/>
                  </w:rPrChange>
                </w:rPr>
                <w:t>2</w:t>
              </w:r>
            </w:ins>
            <w:ins w:id="513" w:author="Chao Wei" w:date="2020-11-02T10:52:00Z">
              <w:r>
                <w:rPr>
                  <w:color w:val="FF0000"/>
                  <w:rPrChange w:id="514"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5" w:author="Chao Wei" w:date="2020-11-02T10:52:00Z"/>
                <w:color w:val="FF0000"/>
                <w:rPrChange w:id="516" w:author="Chao Wei" w:date="2020-11-02T11:06:00Z">
                  <w:rPr>
                    <w:ins w:id="517" w:author="Chao Wei" w:date="2020-11-02T10:52:00Z"/>
                  </w:rPr>
                </w:rPrChange>
              </w:rPr>
            </w:pPr>
            <w:ins w:id="518" w:author="Chao Wei" w:date="2020-11-02T11:05:00Z">
              <w:r>
                <w:rPr>
                  <w:color w:val="FF0000"/>
                  <w:rPrChange w:id="519"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0" w:author="Chao Wei" w:date="2020-11-02T10:52:00Z"/>
                <w:color w:val="FF0000"/>
                <w:rPrChange w:id="521" w:author="Chao Wei" w:date="2020-11-02T11:06:00Z">
                  <w:rPr>
                    <w:ins w:id="522" w:author="Chao Wei" w:date="2020-11-02T10:52:00Z"/>
                  </w:rPr>
                </w:rPrChange>
              </w:rPr>
            </w:pPr>
            <w:ins w:id="523" w:author="Chao Wei" w:date="2020-11-02T11:05:00Z">
              <w:r>
                <w:rPr>
                  <w:color w:val="FF0000"/>
                  <w:rPrChange w:id="524"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5" w:author="Chao Wei" w:date="2020-11-02T10:52:00Z"/>
                <w:color w:val="FF0000"/>
                <w:rPrChange w:id="526" w:author="Chao Wei" w:date="2020-11-02T11:06:00Z">
                  <w:rPr>
                    <w:ins w:id="527" w:author="Chao Wei" w:date="2020-11-02T10:52:00Z"/>
                  </w:rPr>
                </w:rPrChange>
              </w:rPr>
            </w:pPr>
            <w:ins w:id="528" w:author="Chao Wei" w:date="2020-11-02T11:05:00Z">
              <w:r>
                <w:rPr>
                  <w:color w:val="FF0000"/>
                  <w:rPrChange w:id="529"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0" w:author="Chao Wei" w:date="2020-11-02T10:52:00Z"/>
                <w:color w:val="FF0000"/>
                <w:rPrChange w:id="531" w:author="Chao Wei" w:date="2020-11-02T11:06:00Z">
                  <w:rPr>
                    <w:ins w:id="532" w:author="Chao Wei" w:date="2020-11-02T10:52:00Z"/>
                  </w:rPr>
                </w:rPrChange>
              </w:rPr>
            </w:pPr>
            <w:ins w:id="533" w:author="Chao Wei" w:date="2020-11-02T11:05:00Z">
              <w:r>
                <w:rPr>
                  <w:color w:val="FF0000"/>
                  <w:rPrChange w:id="534" w:author="Chao Wei" w:date="2020-11-02T11:06:00Z">
                    <w:rPr/>
                  </w:rPrChange>
                </w:rPr>
                <w:t>-2.9</w:t>
              </w:r>
            </w:ins>
          </w:p>
        </w:tc>
      </w:tr>
      <w:tr w:rsidR="006C49F5" w14:paraId="45DEA42C" w14:textId="77777777" w:rsidTr="006C49F5">
        <w:trPr>
          <w:jc w:val="center"/>
          <w:ins w:id="53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6"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7" w:author="Chao Wei" w:date="2020-11-02T10:52:00Z"/>
              </w:rPr>
            </w:pPr>
            <w:ins w:id="538"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8.7</w:t>
              </w:r>
            </w:ins>
          </w:p>
        </w:tc>
      </w:tr>
      <w:tr w:rsidR="006C49F5" w14:paraId="2BCF7702" w14:textId="77777777" w:rsidTr="006C49F5">
        <w:trPr>
          <w:jc w:val="center"/>
          <w:ins w:id="54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48"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9" w:author="Chao Wei" w:date="2020-11-02T10:52:00Z"/>
              </w:rPr>
            </w:pPr>
            <w:ins w:id="550"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8.4</w:t>
              </w:r>
            </w:ins>
          </w:p>
        </w:tc>
      </w:tr>
      <w:tr w:rsidR="006C49F5" w14:paraId="07DFFE06" w14:textId="77777777" w:rsidTr="006C49F5">
        <w:trPr>
          <w:jc w:val="center"/>
          <w:ins w:id="559"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0"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1" w:author="Chao Wei" w:date="2020-11-02T11:05:00Z"/>
              </w:rPr>
            </w:pPr>
            <w:ins w:id="562"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4.9</w:t>
              </w:r>
            </w:ins>
          </w:p>
        </w:tc>
      </w:tr>
      <w:tr w:rsidR="006C49F5" w14:paraId="20AE3D77" w14:textId="77777777" w:rsidTr="006C49F5">
        <w:trPr>
          <w:jc w:val="center"/>
          <w:ins w:id="57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2"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1:05:00Z"/>
              </w:rPr>
            </w:pPr>
            <w:ins w:id="574"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6.2</w:t>
              </w:r>
            </w:ins>
          </w:p>
        </w:tc>
      </w:tr>
      <w:tr w:rsidR="006C49F5" w14:paraId="1B8B08DB" w14:textId="77777777" w:rsidTr="006C49F5">
        <w:trPr>
          <w:jc w:val="center"/>
          <w:ins w:id="58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4" w:author="Chao Wei" w:date="2020-11-02T10:52:00Z"/>
                <w:b w:val="0"/>
                <w:bCs w:val="0"/>
              </w:rPr>
            </w:pPr>
            <w:ins w:id="585"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w:t>
              </w:r>
            </w:ins>
            <w:ins w:id="596" w:author="Chao Wei" w:date="2020-11-02T11:08:00Z">
              <w:r>
                <w:rPr>
                  <w:color w:val="FF0000"/>
                </w:rPr>
                <w:t>3.0</w:t>
              </w:r>
            </w:ins>
          </w:p>
        </w:tc>
      </w:tr>
      <w:tr w:rsidR="006C49F5" w14:paraId="04623416" w14:textId="77777777" w:rsidTr="006C49F5">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598"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4.5</w:t>
              </w:r>
            </w:ins>
          </w:p>
        </w:tc>
      </w:tr>
      <w:tr w:rsidR="006C49F5" w14:paraId="526F1AD2" w14:textId="77777777" w:rsidTr="006C49F5">
        <w:trPr>
          <w:jc w:val="center"/>
          <w:ins w:id="60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0"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1" w:author="Chao Wei" w:date="2020-11-02T10:52:00Z"/>
              </w:rPr>
            </w:pPr>
            <w:ins w:id="612"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5.4</w:t>
              </w:r>
            </w:ins>
          </w:p>
        </w:tc>
      </w:tr>
      <w:tr w:rsidR="006C49F5" w14:paraId="411B5452" w14:textId="77777777" w:rsidTr="006C49F5">
        <w:trPr>
          <w:jc w:val="center"/>
          <w:ins w:id="62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2"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3" w:author="Chao Wei" w:date="2020-11-02T10:52:00Z"/>
                <w:color w:val="FF0000"/>
                <w:rPrChange w:id="624" w:author="Chao Wei" w:date="2020-11-02T11:09:00Z">
                  <w:rPr>
                    <w:ins w:id="625" w:author="Chao Wei" w:date="2020-11-02T10:52:00Z"/>
                  </w:rPr>
                </w:rPrChange>
              </w:rPr>
            </w:pPr>
            <w:ins w:id="626" w:author="Chao Wei" w:date="2020-11-02T11:07:00Z">
              <w:r>
                <w:rPr>
                  <w:color w:val="FF0000"/>
                  <w:rPrChange w:id="627"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8" w:author="Chao Wei" w:date="2020-11-02T10:52:00Z"/>
                <w:color w:val="FF0000"/>
                <w:rPrChange w:id="629" w:author="Chao Wei" w:date="2020-11-02T11:09:00Z">
                  <w:rPr>
                    <w:ins w:id="630" w:author="Chao Wei" w:date="2020-11-02T10:52:00Z"/>
                  </w:rPr>
                </w:rPrChange>
              </w:rPr>
            </w:pPr>
            <w:ins w:id="631" w:author="Chao Wei" w:date="2020-11-02T11:08:00Z">
              <w:r>
                <w:rPr>
                  <w:color w:val="FF0000"/>
                  <w:rPrChange w:id="632"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3" w:author="Chao Wei" w:date="2020-11-02T10:52:00Z"/>
                <w:color w:val="FF0000"/>
                <w:rPrChange w:id="634" w:author="Chao Wei" w:date="2020-11-02T11:09:00Z">
                  <w:rPr>
                    <w:ins w:id="635" w:author="Chao Wei" w:date="2020-11-02T10:52:00Z"/>
                  </w:rPr>
                </w:rPrChange>
              </w:rPr>
            </w:pPr>
            <w:ins w:id="636" w:author="Chao Wei" w:date="2020-11-02T11:08:00Z">
              <w:r>
                <w:rPr>
                  <w:color w:val="FF0000"/>
                  <w:rPrChange w:id="637"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8" w:author="Chao Wei" w:date="2020-11-02T10:52:00Z"/>
                <w:color w:val="FF0000"/>
                <w:rPrChange w:id="639" w:author="Chao Wei" w:date="2020-11-02T11:09:00Z">
                  <w:rPr>
                    <w:ins w:id="640" w:author="Chao Wei" w:date="2020-11-02T10:52:00Z"/>
                  </w:rPr>
                </w:rPrChange>
              </w:rPr>
            </w:pPr>
            <w:ins w:id="641" w:author="Chao Wei" w:date="2020-11-02T11:08:00Z">
              <w:r>
                <w:rPr>
                  <w:color w:val="FF0000"/>
                  <w:rPrChange w:id="642"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3" w:author="Chao Wei" w:date="2020-11-02T10:52:00Z"/>
                <w:color w:val="FF0000"/>
                <w:rPrChange w:id="644" w:author="Chao Wei" w:date="2020-11-02T11:09:00Z">
                  <w:rPr>
                    <w:ins w:id="645" w:author="Chao Wei" w:date="2020-11-02T10:52:00Z"/>
                  </w:rPr>
                </w:rPrChange>
              </w:rPr>
            </w:pPr>
            <w:ins w:id="646" w:author="Chao Wei" w:date="2020-11-02T11:08:00Z">
              <w:r>
                <w:rPr>
                  <w:color w:val="FF0000"/>
                  <w:rPrChange w:id="647" w:author="Chao Wei" w:date="2020-11-02T11:09:00Z">
                    <w:rPr/>
                  </w:rPrChange>
                </w:rPr>
                <w:t>-0.</w:t>
              </w:r>
            </w:ins>
            <w:ins w:id="648" w:author="Chao Wei" w:date="2020-11-02T11:09:00Z">
              <w:r>
                <w:rPr>
                  <w:color w:val="FF0000"/>
                  <w:rPrChange w:id="649" w:author="Chao Wei" w:date="2020-11-02T11:09:00Z">
                    <w:rPr/>
                  </w:rPrChange>
                </w:rPr>
                <w:t>9</w:t>
              </w:r>
            </w:ins>
          </w:p>
        </w:tc>
      </w:tr>
      <w:tr w:rsidR="006C49F5" w14:paraId="52D22EF0" w14:textId="77777777" w:rsidTr="006C49F5">
        <w:trPr>
          <w:jc w:val="center"/>
          <w:ins w:id="650"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1"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2" w:author="Chao Wei" w:date="2020-11-02T11:07:00Z"/>
              </w:rPr>
            </w:pPr>
            <w:ins w:id="653"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1.5</w:t>
              </w:r>
            </w:ins>
          </w:p>
        </w:tc>
      </w:tr>
    </w:tbl>
    <w:p w14:paraId="645F7C9C" w14:textId="77777777" w:rsidR="006C49F5" w:rsidRDefault="006C49F5">
      <w:pPr>
        <w:pStyle w:val="BodyText"/>
        <w:jc w:val="center"/>
        <w:rPr>
          <w:ins w:id="662"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4"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5" w:author="Chao Wei" w:date="2020-11-02T11:10:00Z"/>
              </w:rPr>
            </w:pPr>
            <w:del w:id="666"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7" w:author="Chao Wei" w:date="2020-11-02T11:10:00Z"/>
                <w:bCs w:val="0"/>
              </w:rPr>
            </w:pPr>
            <w:del w:id="668" w:author="Chao Wei" w:date="2020-11-02T11:10:00Z">
              <w:r>
                <w:rPr>
                  <w:lang w:val="en-GB" w:eastAsia="zh-CN"/>
                </w:rPr>
                <w:delText>Estimated amount of compensation (dB)</w:delText>
              </w:r>
            </w:del>
          </w:p>
        </w:tc>
      </w:tr>
      <w:tr w:rsidR="006C49F5" w14:paraId="4FD7F35A" w14:textId="77777777" w:rsidTr="006C49F5">
        <w:trPr>
          <w:jc w:val="center"/>
          <w:del w:id="6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0"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1"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Range</w:delText>
              </w:r>
            </w:del>
          </w:p>
        </w:tc>
      </w:tr>
      <w:tr w:rsidR="006C49F5" w14:paraId="2157BF2A" w14:textId="77777777" w:rsidTr="006C49F5">
        <w:trPr>
          <w:jc w:val="center"/>
          <w:del w:id="67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79" w:author="Chao Wei" w:date="2020-11-02T11:10:00Z"/>
                <w:b w:val="0"/>
                <w:bCs w:val="0"/>
              </w:rPr>
            </w:pPr>
            <w:del w:id="680"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1" w:author="Chao Wei" w:date="2020-11-02T11:10:00Z"/>
              </w:rPr>
            </w:pPr>
            <w:del w:id="682"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1.4</w:delText>
              </w:r>
            </w:del>
          </w:p>
        </w:tc>
      </w:tr>
      <w:tr w:rsidR="006C49F5" w14:paraId="66F4746C" w14:textId="77777777" w:rsidTr="006C49F5">
        <w:trPr>
          <w:jc w:val="center"/>
          <w:del w:id="6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0"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1" w:author="Chao Wei" w:date="2020-11-02T11:10:00Z"/>
              </w:rPr>
            </w:pPr>
            <w:del w:id="692"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5.7</w:delText>
              </w:r>
            </w:del>
          </w:p>
        </w:tc>
      </w:tr>
      <w:tr w:rsidR="006C49F5" w14:paraId="5210E241" w14:textId="77777777" w:rsidTr="006C49F5">
        <w:trPr>
          <w:jc w:val="center"/>
          <w:del w:id="6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0"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1" w:author="Chao Wei" w:date="2020-11-02T11:10:00Z"/>
              </w:rPr>
            </w:pPr>
            <w:del w:id="702"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0.1</w:delText>
              </w:r>
            </w:del>
          </w:p>
        </w:tc>
      </w:tr>
      <w:tr w:rsidR="006C49F5" w14:paraId="42DD2AC8" w14:textId="77777777" w:rsidTr="006C49F5">
        <w:trPr>
          <w:jc w:val="center"/>
          <w:del w:id="70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0"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r>
      <w:tr w:rsidR="006C49F5" w14:paraId="1C4A6830" w14:textId="77777777" w:rsidTr="006C49F5">
        <w:trPr>
          <w:jc w:val="center"/>
          <w:del w:id="7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0"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1" w:author="Chao Wei" w:date="2020-11-02T11:10:00Z"/>
              </w:rPr>
            </w:pPr>
            <w:del w:id="722"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2.5</w:delText>
              </w:r>
            </w:del>
          </w:p>
        </w:tc>
      </w:tr>
      <w:tr w:rsidR="006C49F5" w14:paraId="6FF7BF43" w14:textId="77777777" w:rsidTr="006C49F5">
        <w:trPr>
          <w:jc w:val="center"/>
          <w:del w:id="72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0"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w:delText>
              </w:r>
            </w:del>
          </w:p>
        </w:tc>
      </w:tr>
      <w:tr w:rsidR="006C49F5" w14:paraId="0AFD5039" w14:textId="77777777" w:rsidTr="006C49F5">
        <w:trPr>
          <w:jc w:val="center"/>
          <w:del w:id="73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0"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w:delText>
              </w:r>
            </w:del>
          </w:p>
        </w:tc>
      </w:tr>
      <w:tr w:rsidR="006C49F5" w14:paraId="520AAAFB" w14:textId="77777777" w:rsidTr="006C49F5">
        <w:trPr>
          <w:jc w:val="center"/>
          <w:del w:id="74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0" w:author="Chao Wei" w:date="2020-11-02T11:10:00Z"/>
                <w:b w:val="0"/>
                <w:bCs w:val="0"/>
              </w:rPr>
            </w:pPr>
            <w:del w:id="751"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1.2</w:delText>
              </w:r>
            </w:del>
          </w:p>
        </w:tc>
      </w:tr>
      <w:tr w:rsidR="006C49F5" w14:paraId="1AD7A27D" w14:textId="77777777" w:rsidTr="006C49F5">
        <w:trPr>
          <w:jc w:val="center"/>
          <w:del w:id="7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1"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12</w:delText>
              </w:r>
            </w:del>
          </w:p>
        </w:tc>
      </w:tr>
      <w:tr w:rsidR="006C49F5" w14:paraId="0014C63B" w14:textId="77777777" w:rsidTr="006C49F5">
        <w:trPr>
          <w:jc w:val="center"/>
          <w:del w:id="7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1"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8.8</w:delText>
              </w:r>
            </w:del>
          </w:p>
        </w:tc>
      </w:tr>
      <w:tr w:rsidR="006C49F5" w14:paraId="26E4E2F9" w14:textId="77777777" w:rsidTr="006C49F5">
        <w:trPr>
          <w:jc w:val="center"/>
          <w:del w:id="7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1"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2.1</w:delText>
              </w:r>
            </w:del>
          </w:p>
        </w:tc>
      </w:tr>
      <w:tr w:rsidR="006C49F5" w14:paraId="0D897F62" w14:textId="77777777" w:rsidTr="006C49F5">
        <w:trPr>
          <w:jc w:val="center"/>
          <w:del w:id="7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1"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2" w:author="Chao Wei" w:date="2020-11-02T11:10:00Z"/>
              </w:rPr>
            </w:pPr>
            <w:del w:id="793"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3.6</w:delText>
              </w:r>
            </w:del>
          </w:p>
        </w:tc>
      </w:tr>
      <w:tr w:rsidR="006C49F5" w14:paraId="0772151C" w14:textId="77777777" w:rsidTr="006C49F5">
        <w:trPr>
          <w:jc w:val="center"/>
          <w:del w:id="8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1"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w:delText>
              </w:r>
            </w:del>
          </w:p>
        </w:tc>
      </w:tr>
      <w:tr w:rsidR="006C49F5" w14:paraId="2824B95A" w14:textId="77777777" w:rsidTr="006C49F5">
        <w:trPr>
          <w:jc w:val="center"/>
          <w:del w:id="8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1"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w:delText>
              </w:r>
            </w:del>
          </w:p>
        </w:tc>
      </w:tr>
      <w:tr w:rsidR="006C49F5" w14:paraId="5A75FD78" w14:textId="77777777" w:rsidTr="006C49F5">
        <w:trPr>
          <w:jc w:val="center"/>
          <w:del w:id="8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1"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w:delText>
              </w:r>
            </w:del>
          </w:p>
        </w:tc>
      </w:tr>
    </w:tbl>
    <w:p w14:paraId="7B89D6C8" w14:textId="77777777" w:rsidR="006C49F5" w:rsidRDefault="006C49F5">
      <w:pPr>
        <w:jc w:val="both"/>
        <w:rPr>
          <w:del w:id="830"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1"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2" w:author="Chao Wei" w:date="2020-11-02T11:53:00Z">
              <w:r>
                <w:rPr>
                  <w:lang w:eastAsia="sv-SE"/>
                </w:rPr>
                <w:t xml:space="preserve">Table 3.3-4 </w:t>
              </w:r>
            </w:ins>
            <w:ins w:id="833" w:author="Chao Wei" w:date="2020-11-02T12:03:00Z">
              <w:r>
                <w:rPr>
                  <w:lang w:eastAsia="sv-SE"/>
                </w:rPr>
                <w:t>has been</w:t>
              </w:r>
            </w:ins>
            <w:ins w:id="83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5" w:author="Chao Wei" w:date="2020-11-02T11:55:00Z">
              <w:r>
                <w:rPr>
                  <w:lang w:eastAsia="sv-SE"/>
                </w:rPr>
                <w:t>and</w:t>
              </w:r>
            </w:ins>
            <w:ins w:id="836" w:author="Chao Wei" w:date="2020-11-02T11:53:00Z">
              <w:r>
                <w:rPr>
                  <w:lang w:eastAsia="sv-SE"/>
                </w:rPr>
                <w:t xml:space="preserve"> the </w:t>
              </w:r>
            </w:ins>
            <w:ins w:id="837" w:author="Chao Wei" w:date="2020-11-02T11:55:00Z">
              <w:r>
                <w:rPr>
                  <w:lang w:eastAsia="sv-SE"/>
                </w:rPr>
                <w:t xml:space="preserve">representative </w:t>
              </w:r>
            </w:ins>
            <w:ins w:id="838"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39"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0"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lastRenderedPageBreak/>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1"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2"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lastRenderedPageBreak/>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24C74D0C" w:rsidR="006C49F5" w:rsidRDefault="00A40E96">
      <w:pPr>
        <w:rPr>
          <w:rFonts w:ascii="CG Times (WN)" w:hAnsi="CG Times (WN)"/>
          <w:lang w:eastAsia="zh-CN"/>
        </w:rPr>
      </w:pPr>
      <w:r>
        <w:t xml:space="preserve"> </w:t>
      </w: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1E57CB99" w:rsidR="006C49F5" w:rsidRDefault="00A40E96">
      <w:pPr>
        <w:rPr>
          <w:rFonts w:ascii="CG Times (WN)" w:hAnsi="CG Times (WN)"/>
          <w:lang w:eastAsia="zh-CN"/>
        </w:rPr>
      </w:pPr>
      <w:r>
        <w:t xml:space="preserve"> </w:t>
      </w: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3EF462BA" w:rsidR="006C49F5" w:rsidRDefault="00A40E96">
      <w:pPr>
        <w:rPr>
          <w:rFonts w:ascii="CG Times (WN)" w:hAnsi="CG Times (WN)"/>
          <w:lang w:eastAsia="zh-CN"/>
        </w:rPr>
      </w:pP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bl>
    <w:p w14:paraId="22155166" w14:textId="77777777" w:rsidR="006C49F5" w:rsidRDefault="006C49F5">
      <w:pPr>
        <w:spacing w:after="120"/>
        <w:rPr>
          <w:highlight w:val="yellow"/>
          <w:lang w:eastAsia="zh-CN"/>
        </w:rPr>
      </w:pPr>
    </w:p>
    <w:p w14:paraId="26E06BEE" w14:textId="18834BFF" w:rsidR="006C49F5" w:rsidRPr="006C49F5" w:rsidRDefault="00A40E96">
      <w:pPr>
        <w:jc w:val="both"/>
        <w:rPr>
          <w:rPrChange w:id="843"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4" w:author="Chao Wei" w:date="2020-11-02T11:14:00Z">
        <w:r>
          <w:rPr>
            <w:lang w:val="en-GB" w:eastAsia="zh-CN"/>
          </w:rPr>
          <w:t xml:space="preserve">potentially </w:t>
        </w:r>
      </w:ins>
      <w:r>
        <w:rPr>
          <w:lang w:val="en-GB" w:eastAsia="zh-CN"/>
        </w:rPr>
        <w:t xml:space="preserve">need coverage recovery </w:t>
      </w:r>
      <w:del w:id="845"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6"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7" w:author="Chao Wei" w:date="2020-11-02T11:15:00Z">
        <w:r>
          <w:rPr>
            <w:lang w:val="en-GB" w:eastAsia="zh-CN"/>
          </w:rPr>
          <w:delText xml:space="preserve">show the counts of </w:delText>
        </w:r>
      </w:del>
      <w:ins w:id="848" w:author="Chao Wei" w:date="2020-11-02T11:15:00Z">
        <w:r>
          <w:rPr>
            <w:lang w:val="en-GB" w:eastAsia="zh-CN"/>
          </w:rPr>
          <w:t xml:space="preserve">is </w:t>
        </w:r>
      </w:ins>
      <w:r>
        <w:rPr>
          <w:lang w:val="en-GB" w:eastAsia="zh-CN"/>
        </w:rPr>
        <w:t xml:space="preserve">the number of </w:t>
      </w:r>
      <w:del w:id="849" w:author="Chao Wei" w:date="2020-11-02T11:15:00Z">
        <w:r>
          <w:rPr>
            <w:lang w:val="en-GB" w:eastAsia="zh-CN"/>
          </w:rPr>
          <w:delText>the companies with same observation</w:delText>
        </w:r>
      </w:del>
      <w:ins w:id="850" w:author="Chao Wei" w:date="2020-11-02T11:15:00Z">
        <w:r>
          <w:rPr>
            <w:lang w:val="en-GB" w:eastAsia="zh-CN"/>
          </w:rPr>
          <w:t>samples</w:t>
        </w:r>
      </w:ins>
      <w:r>
        <w:rPr>
          <w:lang w:val="en-GB" w:eastAsia="zh-CN"/>
        </w:rPr>
        <w:t>.</w:t>
      </w:r>
      <w:r>
        <w:fldChar w:fldCharType="begin"/>
      </w:r>
      <w:r>
        <w:instrText xml:space="preserve"> LINK </w:instrText>
      </w:r>
      <w:r w:rsidR="00130EE8">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1"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3"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4" w:author="Chao Wei" w:date="2020-11-02T11:15:00Z"/>
                <w:b w:val="0"/>
                <w:bCs w:val="0"/>
              </w:rPr>
            </w:pPr>
            <w:ins w:id="855"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rPr>
                  <w:lang w:val="en-GB" w:eastAsia="zh-CN"/>
                </w:rPr>
                <w:t>Representative value</w:t>
              </w:r>
            </w:ins>
          </w:p>
        </w:tc>
      </w:tr>
      <w:tr w:rsidR="006C49F5" w14:paraId="52330CD5" w14:textId="77777777" w:rsidTr="006C49F5">
        <w:trPr>
          <w:jc w:val="center"/>
          <w:ins w:id="86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5" w:author="Chao Wei" w:date="2020-11-02T11:15:00Z"/>
                <w:b w:val="0"/>
                <w:bCs w:val="0"/>
              </w:rPr>
            </w:pPr>
            <w:ins w:id="866"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7" w:author="Chao Wei" w:date="2020-11-02T11:15:00Z"/>
                <w:color w:val="FF0000"/>
              </w:rPr>
            </w:pPr>
            <w:ins w:id="868" w:author="Chao Wei" w:date="2020-11-02T11:22:00Z">
              <w:r>
                <w:rPr>
                  <w:color w:val="FF0000"/>
                </w:rPr>
                <w:t>PDSCH</w:t>
              </w:r>
            </w:ins>
            <w:ins w:id="869" w:author="Chao Wei" w:date="2020-11-02T11:15:00Z">
              <w:r>
                <w:rPr>
                  <w:color w:val="FF0000"/>
                </w:rPr>
                <w:t xml:space="preserve"> (1</w:t>
              </w:r>
            </w:ins>
            <w:ins w:id="870" w:author="Chao Wei" w:date="2020-11-02T11:22:00Z">
              <w:r>
                <w:rPr>
                  <w:color w:val="FF0000"/>
                </w:rPr>
                <w:t>0</w:t>
              </w:r>
            </w:ins>
            <w:ins w:id="871"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2" w:author="Chao Wei" w:date="2020-11-02T11:15:00Z"/>
                <w:color w:val="FF0000"/>
              </w:rPr>
            </w:pPr>
            <w:ins w:id="873"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-3.1</w:t>
              </w:r>
            </w:ins>
          </w:p>
        </w:tc>
      </w:tr>
      <w:tr w:rsidR="006C49F5" w14:paraId="5A89839A" w14:textId="77777777" w:rsidTr="006C49F5">
        <w:trPr>
          <w:jc w:val="center"/>
          <w:ins w:id="88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1"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2" w:author="Chao Wei" w:date="2020-11-02T11:15:00Z"/>
                <w:color w:val="FF0000"/>
              </w:rPr>
            </w:pPr>
            <w:ins w:id="883" w:author="Chao Wei" w:date="2020-11-02T11:15:00Z">
              <w:r>
                <w:rPr>
                  <w:color w:val="FF0000"/>
                </w:rPr>
                <w:t>Msg</w:t>
              </w:r>
            </w:ins>
            <w:ins w:id="884" w:author="Chao Wei" w:date="2020-11-02T11:22:00Z">
              <w:r>
                <w:rPr>
                  <w:color w:val="FF0000"/>
                </w:rPr>
                <w:t>2</w:t>
              </w:r>
            </w:ins>
            <w:ins w:id="885" w:author="Chao Wei" w:date="2020-11-02T11:15:00Z">
              <w:r>
                <w:rPr>
                  <w:color w:val="FF0000"/>
                </w:rPr>
                <w:t xml:space="preserve"> (</w:t>
              </w:r>
            </w:ins>
            <w:ins w:id="886" w:author="Chao Wei" w:date="2020-11-02T11:22:00Z">
              <w:r>
                <w:rPr>
                  <w:color w:val="FF0000"/>
                </w:rPr>
                <w:t>9</w:t>
              </w:r>
            </w:ins>
            <w:ins w:id="887"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8" w:author="Chao Wei" w:date="2020-11-02T11:15:00Z"/>
                <w:color w:val="FF0000"/>
              </w:rPr>
            </w:pPr>
            <w:ins w:id="889"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-1.2</w:t>
              </w:r>
            </w:ins>
          </w:p>
        </w:tc>
      </w:tr>
      <w:tr w:rsidR="006C49F5" w14:paraId="2904C336" w14:textId="77777777" w:rsidTr="006C49F5">
        <w:trPr>
          <w:jc w:val="center"/>
          <w:ins w:id="89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7"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898" w:author="Chao Wei" w:date="2020-11-02T11:15:00Z"/>
                <w:color w:val="FF0000"/>
                <w:rPrChange w:id="899" w:author="Chao Wei" w:date="2020-11-02T11:23:00Z">
                  <w:rPr>
                    <w:ins w:id="900" w:author="Chao Wei" w:date="2020-11-02T11:15:00Z"/>
                  </w:rPr>
                </w:rPrChange>
              </w:rPr>
            </w:pPr>
            <w:ins w:id="901" w:author="Chao Wei" w:date="2020-11-02T11:22:00Z">
              <w:r>
                <w:rPr>
                  <w:color w:val="FF0000"/>
                  <w:rPrChange w:id="902"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3" w:author="Chao Wei" w:date="2020-11-02T11:15:00Z"/>
                <w:color w:val="FF0000"/>
                <w:rPrChange w:id="904" w:author="Chao Wei" w:date="2020-11-02T11:23:00Z">
                  <w:rPr>
                    <w:ins w:id="905" w:author="Chao Wei" w:date="2020-11-02T11:15:00Z"/>
                  </w:rPr>
                </w:rPrChange>
              </w:rPr>
            </w:pPr>
            <w:ins w:id="906" w:author="Chao Wei" w:date="2020-11-02T11:23:00Z">
              <w:r>
                <w:rPr>
                  <w:color w:val="FF0000"/>
                  <w:rPrChange w:id="907"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Change w:id="909" w:author="Chao Wei" w:date="2020-11-02T11:23:00Z">
                  <w:rPr>
                    <w:ins w:id="910" w:author="Chao Wei" w:date="2020-11-02T11:15:00Z"/>
                  </w:rPr>
                </w:rPrChange>
              </w:rPr>
            </w:pPr>
            <w:ins w:id="911" w:author="Chao Wei" w:date="2020-11-02T11:23:00Z">
              <w:r>
                <w:rPr>
                  <w:color w:val="FF0000"/>
                  <w:rPrChange w:id="912"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Change w:id="914" w:author="Chao Wei" w:date="2020-11-02T11:23:00Z">
                  <w:rPr>
                    <w:ins w:id="915" w:author="Chao Wei" w:date="2020-11-02T11:15:00Z"/>
                  </w:rPr>
                </w:rPrChange>
              </w:rPr>
            </w:pPr>
            <w:ins w:id="916" w:author="Chao Wei" w:date="2020-11-02T11:23:00Z">
              <w:r>
                <w:rPr>
                  <w:color w:val="FF0000"/>
                  <w:rPrChange w:id="917"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8" w:author="Chao Wei" w:date="2020-11-02T11:15:00Z"/>
                <w:color w:val="FF0000"/>
                <w:rPrChange w:id="919" w:author="Chao Wei" w:date="2020-11-02T11:23:00Z">
                  <w:rPr>
                    <w:ins w:id="920" w:author="Chao Wei" w:date="2020-11-02T11:15:00Z"/>
                  </w:rPr>
                </w:rPrChange>
              </w:rPr>
            </w:pPr>
            <w:ins w:id="921" w:author="Chao Wei" w:date="2020-11-02T11:23:00Z">
              <w:r>
                <w:rPr>
                  <w:color w:val="FF0000"/>
                  <w:rPrChange w:id="922" w:author="Chao Wei" w:date="2020-11-02T11:23:00Z">
                    <w:rPr/>
                  </w:rPrChange>
                </w:rPr>
                <w:t>-0.7</w:t>
              </w:r>
            </w:ins>
          </w:p>
        </w:tc>
      </w:tr>
      <w:tr w:rsidR="006C49F5" w14:paraId="43A78448" w14:textId="77777777" w:rsidTr="006C49F5">
        <w:trPr>
          <w:jc w:val="center"/>
          <w:ins w:id="923"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4"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22:00Z"/>
              </w:rPr>
            </w:pPr>
            <w:ins w:id="926"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0.9</w:t>
              </w:r>
            </w:ins>
          </w:p>
        </w:tc>
      </w:tr>
      <w:tr w:rsidR="006C49F5" w14:paraId="5CFCFA86" w14:textId="77777777" w:rsidTr="006C49F5">
        <w:trPr>
          <w:jc w:val="center"/>
          <w:ins w:id="93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6" w:author="Chao Wei" w:date="2020-11-02T11:15:00Z"/>
                <w:b w:val="0"/>
                <w:bCs w:val="0"/>
              </w:rPr>
            </w:pPr>
            <w:ins w:id="937"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color w:val="FF0000"/>
              </w:rPr>
            </w:pPr>
            <w:ins w:id="939"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-2.7</w:t>
              </w:r>
            </w:ins>
          </w:p>
        </w:tc>
      </w:tr>
      <w:tr w:rsidR="006C49F5" w14:paraId="07688607" w14:textId="77777777" w:rsidTr="006C49F5">
        <w:trPr>
          <w:jc w:val="center"/>
          <w:ins w:id="94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49"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rPrChange w:id="951" w:author="Chao Wei" w:date="2020-11-02T11:25:00Z">
                  <w:rPr>
                    <w:ins w:id="952" w:author="Chao Wei" w:date="2020-11-02T11:15:00Z"/>
                    <w:color w:val="FF0000"/>
                  </w:rPr>
                </w:rPrChange>
              </w:rPr>
            </w:pPr>
            <w:ins w:id="953" w:author="Chao Wei" w:date="2020-11-02T11:24:00Z">
              <w:r>
                <w:rPr>
                  <w:rPrChange w:id="954" w:author="Chao Wei" w:date="2020-11-02T11:25:00Z">
                    <w:rPr>
                      <w:color w:val="FF0000"/>
                    </w:rPr>
                  </w:rPrChange>
                </w:rPr>
                <w:t>Msg2</w:t>
              </w:r>
            </w:ins>
            <w:ins w:id="955"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6" w:author="Chao Wei" w:date="2020-11-02T11:15:00Z"/>
                <w:rPrChange w:id="957" w:author="Chao Wei" w:date="2020-11-02T11:25:00Z">
                  <w:rPr>
                    <w:ins w:id="958" w:author="Chao Wei" w:date="2020-11-02T11:15:00Z"/>
                    <w:color w:val="FF0000"/>
                  </w:rPr>
                </w:rPrChange>
              </w:rPr>
            </w:pPr>
            <w:ins w:id="959" w:author="Chao Wei" w:date="2020-11-02T11:25:00Z">
              <w:r>
                <w:rPr>
                  <w:rPrChange w:id="960"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Change w:id="962" w:author="Chao Wei" w:date="2020-11-02T11:25:00Z">
                  <w:rPr>
                    <w:ins w:id="963" w:author="Chao Wei" w:date="2020-11-02T11:15:00Z"/>
                    <w:color w:val="FF0000"/>
                  </w:rPr>
                </w:rPrChange>
              </w:rPr>
            </w:pPr>
            <w:ins w:id="964" w:author="Chao Wei" w:date="2020-11-02T11:25:00Z">
              <w:r>
                <w:rPr>
                  <w:rPrChange w:id="965"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rPrChange w:id="967" w:author="Chao Wei" w:date="2020-11-02T11:25:00Z">
                  <w:rPr>
                    <w:ins w:id="968" w:author="Chao Wei" w:date="2020-11-02T11:15:00Z"/>
                    <w:color w:val="FF0000"/>
                  </w:rPr>
                </w:rPrChange>
              </w:rPr>
            </w:pPr>
            <w:ins w:id="969" w:author="Chao Wei" w:date="2020-11-02T11:25:00Z">
              <w:r>
                <w:rPr>
                  <w:rPrChange w:id="970"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rPrChange w:id="972" w:author="Chao Wei" w:date="2020-11-02T11:25:00Z">
                  <w:rPr>
                    <w:ins w:id="973" w:author="Chao Wei" w:date="2020-11-02T11:15:00Z"/>
                    <w:color w:val="FF0000"/>
                  </w:rPr>
                </w:rPrChange>
              </w:rPr>
            </w:pPr>
            <w:ins w:id="974" w:author="Chao Wei" w:date="2020-11-02T11:25:00Z">
              <w:r>
                <w:rPr>
                  <w:rPrChange w:id="975" w:author="Chao Wei" w:date="2020-11-02T11:25:00Z">
                    <w:rPr>
                      <w:color w:val="FF0000"/>
                    </w:rPr>
                  </w:rPrChange>
                </w:rPr>
                <w:t>1.0</w:t>
              </w:r>
            </w:ins>
          </w:p>
        </w:tc>
      </w:tr>
      <w:tr w:rsidR="006C49F5" w14:paraId="623E3087" w14:textId="77777777" w:rsidTr="006C49F5">
        <w:trPr>
          <w:jc w:val="center"/>
          <w:ins w:id="97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7"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78" w:author="Chao Wei" w:date="2020-11-02T11:15:00Z"/>
              </w:rPr>
            </w:pPr>
            <w:ins w:id="979"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0.5</w:t>
              </w:r>
            </w:ins>
          </w:p>
        </w:tc>
      </w:tr>
      <w:tr w:rsidR="006C49F5" w14:paraId="511AB2FF" w14:textId="77777777" w:rsidTr="006C49F5">
        <w:trPr>
          <w:jc w:val="center"/>
          <w:ins w:id="98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89" w:author="Chao Wei" w:date="2020-11-02T11:15:00Z"/>
                <w:b w:val="0"/>
                <w:bCs w:val="0"/>
              </w:rPr>
            </w:pPr>
            <w:ins w:id="990" w:author="Chao Wei" w:date="2020-11-02T11:27:00Z">
              <w:r>
                <w:lastRenderedPageBreak/>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rPr>
            </w:pPr>
            <w:ins w:id="992" w:author="Chao Wei" w:date="2020-11-02T11:26:00Z">
              <w:r>
                <w:rPr>
                  <w:color w:val="FF0000"/>
                </w:rPr>
                <w:t>PDSCH (</w:t>
              </w:r>
            </w:ins>
            <w:ins w:id="993" w:author="Chao Wei" w:date="2020-11-02T11:28:00Z">
              <w:r>
                <w:rPr>
                  <w:color w:val="FF0000"/>
                </w:rPr>
                <w:t>5</w:t>
              </w:r>
            </w:ins>
            <w:ins w:id="994"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5" w:author="Chao Wei" w:date="2020-11-02T11:15:00Z"/>
                <w:color w:val="FF0000"/>
                <w:rPrChange w:id="996" w:author="Chao Wei" w:date="2020-11-02T11:30:00Z">
                  <w:rPr>
                    <w:ins w:id="997" w:author="Chao Wei" w:date="2020-11-02T11:15:00Z"/>
                  </w:rPr>
                </w:rPrChange>
              </w:rPr>
            </w:pPr>
            <w:ins w:id="998" w:author="Chao Wei" w:date="2020-11-02T11:29:00Z">
              <w:r>
                <w:rPr>
                  <w:color w:val="FF0000"/>
                  <w:rPrChange w:id="999"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0" w:author="Chao Wei" w:date="2020-11-02T11:15:00Z"/>
                <w:color w:val="FF0000"/>
                <w:rPrChange w:id="1001" w:author="Chao Wei" w:date="2020-11-02T11:30:00Z">
                  <w:rPr>
                    <w:ins w:id="1002" w:author="Chao Wei" w:date="2020-11-02T11:15:00Z"/>
                  </w:rPr>
                </w:rPrChange>
              </w:rPr>
            </w:pPr>
            <w:ins w:id="1003" w:author="Chao Wei" w:date="2020-11-02T11:29:00Z">
              <w:r>
                <w:rPr>
                  <w:color w:val="FF0000"/>
                  <w:rPrChange w:id="1004"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Change w:id="1006" w:author="Chao Wei" w:date="2020-11-02T11:30:00Z">
                  <w:rPr>
                    <w:ins w:id="1007" w:author="Chao Wei" w:date="2020-11-02T11:15:00Z"/>
                  </w:rPr>
                </w:rPrChange>
              </w:rPr>
            </w:pPr>
            <w:ins w:id="1008" w:author="Chao Wei" w:date="2020-11-02T11:29:00Z">
              <w:r>
                <w:rPr>
                  <w:color w:val="FF0000"/>
                  <w:rPrChange w:id="1009"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0" w:author="Chao Wei" w:date="2020-11-02T11:15:00Z"/>
                <w:color w:val="FF0000"/>
                <w:rPrChange w:id="1011" w:author="Chao Wei" w:date="2020-11-02T11:30:00Z">
                  <w:rPr>
                    <w:ins w:id="1012" w:author="Chao Wei" w:date="2020-11-02T11:15:00Z"/>
                  </w:rPr>
                </w:rPrChange>
              </w:rPr>
            </w:pPr>
            <w:ins w:id="1013" w:author="Chao Wei" w:date="2020-11-02T11:29:00Z">
              <w:r>
                <w:rPr>
                  <w:color w:val="FF0000"/>
                  <w:rPrChange w:id="1014" w:author="Chao Wei" w:date="2020-11-02T11:30:00Z">
                    <w:rPr/>
                  </w:rPrChange>
                </w:rPr>
                <w:t>-7.8</w:t>
              </w:r>
            </w:ins>
          </w:p>
        </w:tc>
      </w:tr>
      <w:tr w:rsidR="006C49F5" w14:paraId="1ADBF555" w14:textId="77777777" w:rsidTr="006C49F5">
        <w:trPr>
          <w:jc w:val="center"/>
          <w:ins w:id="101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6"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7" w:author="Chao Wei" w:date="2020-11-02T11:26:00Z"/>
                <w:color w:val="FF0000"/>
              </w:rPr>
            </w:pPr>
            <w:ins w:id="1018" w:author="Chao Wei" w:date="2020-11-02T11:26:00Z">
              <w:r>
                <w:rPr>
                  <w:color w:val="FF0000"/>
                </w:rPr>
                <w:t>Msg2 (</w:t>
              </w:r>
            </w:ins>
            <w:ins w:id="1019" w:author="Chao Wei" w:date="2020-11-02T11:28:00Z">
              <w:r>
                <w:rPr>
                  <w:color w:val="FF0000"/>
                </w:rPr>
                <w:t>5</w:t>
              </w:r>
            </w:ins>
            <w:ins w:id="1020"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1" w:author="Chao Wei" w:date="2020-11-02T11:26:00Z"/>
                <w:color w:val="FF0000"/>
              </w:rPr>
            </w:pPr>
            <w:ins w:id="1022"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-2.3</w:t>
              </w:r>
            </w:ins>
          </w:p>
        </w:tc>
      </w:tr>
      <w:tr w:rsidR="006C49F5" w14:paraId="52174B36" w14:textId="77777777" w:rsidTr="006C49F5">
        <w:trPr>
          <w:jc w:val="center"/>
          <w:ins w:id="102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0"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6:00Z">
              <w:r>
                <w:rPr>
                  <w:color w:val="FF0000"/>
                </w:rPr>
                <w:t>Msg4 (</w:t>
              </w:r>
            </w:ins>
            <w:ins w:id="1033" w:author="Chao Wei" w:date="2020-11-02T11:28:00Z">
              <w:r>
                <w:rPr>
                  <w:color w:val="FF0000"/>
                </w:rPr>
                <w:t>5</w:t>
              </w:r>
            </w:ins>
            <w:ins w:id="1034"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5" w:author="Chao Wei" w:date="2020-11-02T11:26:00Z"/>
                <w:color w:val="FF0000"/>
              </w:rPr>
            </w:pPr>
            <w:ins w:id="1036"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-1.9</w:t>
              </w:r>
            </w:ins>
          </w:p>
        </w:tc>
      </w:tr>
      <w:tr w:rsidR="006C49F5" w14:paraId="0DCE06F4" w14:textId="77777777" w:rsidTr="006C49F5">
        <w:trPr>
          <w:jc w:val="center"/>
          <w:ins w:id="104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4"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5" w:author="Chao Wei" w:date="2020-11-02T11:26:00Z"/>
                <w:rPrChange w:id="1046" w:author="Chao Wei" w:date="2020-11-02T11:31:00Z">
                  <w:rPr>
                    <w:ins w:id="1047" w:author="Chao Wei" w:date="2020-11-02T11:26:00Z"/>
                    <w:color w:val="FF0000"/>
                  </w:rPr>
                </w:rPrChange>
              </w:rPr>
            </w:pPr>
            <w:ins w:id="1048" w:author="Chao Wei" w:date="2020-11-02T11:26:00Z">
              <w:r>
                <w:t>PDCCH CSS (</w:t>
              </w:r>
            </w:ins>
            <w:ins w:id="1049" w:author="Chao Wei" w:date="2020-11-02T11:29:00Z">
              <w:r>
                <w:t>4</w:t>
              </w:r>
            </w:ins>
            <w:ins w:id="1050"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1" w:author="Chao Wei" w:date="2020-11-02T11:26:00Z"/>
                <w:rPrChange w:id="1052" w:author="Chao Wei" w:date="2020-11-02T11:31:00Z">
                  <w:rPr>
                    <w:ins w:id="1053" w:author="Chao Wei" w:date="2020-11-02T11:26:00Z"/>
                    <w:color w:val="FF0000"/>
                  </w:rPr>
                </w:rPrChange>
              </w:rPr>
            </w:pPr>
            <w:ins w:id="1054" w:author="Chao Wei" w:date="2020-11-02T11:30:00Z">
              <w:r>
                <w:rPr>
                  <w:rPrChange w:id="1055"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6" w:author="Chao Wei" w:date="2020-11-02T11:26:00Z"/>
                <w:rPrChange w:id="1057" w:author="Chao Wei" w:date="2020-11-02T11:31:00Z">
                  <w:rPr>
                    <w:ins w:id="1058" w:author="Chao Wei" w:date="2020-11-02T11:26:00Z"/>
                    <w:color w:val="FF0000"/>
                  </w:rPr>
                </w:rPrChange>
              </w:rPr>
            </w:pPr>
            <w:ins w:id="1059" w:author="Chao Wei" w:date="2020-11-02T11:30:00Z">
              <w:r>
                <w:rPr>
                  <w:rPrChange w:id="1060"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1" w:author="Chao Wei" w:date="2020-11-02T11:26:00Z"/>
                <w:rPrChange w:id="1062" w:author="Chao Wei" w:date="2020-11-02T11:31:00Z">
                  <w:rPr>
                    <w:ins w:id="1063" w:author="Chao Wei" w:date="2020-11-02T11:26:00Z"/>
                    <w:color w:val="FF0000"/>
                  </w:rPr>
                </w:rPrChange>
              </w:rPr>
            </w:pPr>
            <w:ins w:id="1064" w:author="Chao Wei" w:date="2020-11-02T11:30:00Z">
              <w:r>
                <w:rPr>
                  <w:rPrChange w:id="1065"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6" w:author="Chao Wei" w:date="2020-11-02T11:26:00Z"/>
                <w:rPrChange w:id="1067" w:author="Chao Wei" w:date="2020-11-02T11:31:00Z">
                  <w:rPr>
                    <w:ins w:id="1068" w:author="Chao Wei" w:date="2020-11-02T11:26:00Z"/>
                    <w:color w:val="FF0000"/>
                  </w:rPr>
                </w:rPrChange>
              </w:rPr>
            </w:pPr>
            <w:ins w:id="1069" w:author="Chao Wei" w:date="2020-11-02T11:30:00Z">
              <w:r>
                <w:rPr>
                  <w:rPrChange w:id="1070" w:author="Chao Wei" w:date="2020-11-02T11:31:00Z">
                    <w:rPr>
                      <w:color w:val="FF0000"/>
                    </w:rPr>
                  </w:rPrChange>
                </w:rPr>
                <w:t>-1.4</w:t>
              </w:r>
            </w:ins>
          </w:p>
        </w:tc>
      </w:tr>
      <w:tr w:rsidR="006C49F5" w14:paraId="2245130B" w14:textId="77777777" w:rsidTr="006C49F5">
        <w:trPr>
          <w:jc w:val="center"/>
          <w:ins w:id="1071"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2"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3" w:author="Chao Wei" w:date="2020-11-02T11:28:00Z"/>
              </w:rPr>
            </w:pPr>
            <w:ins w:id="1074" w:author="Chao Wei" w:date="2020-11-02T11:28:00Z">
              <w:r>
                <w:t xml:space="preserve">PDCCH </w:t>
              </w:r>
            </w:ins>
            <w:ins w:id="1075"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6" w:author="Chao Wei" w:date="2020-11-02T11:28:00Z"/>
              </w:rPr>
            </w:pPr>
            <w:ins w:id="1077"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w:t>
              </w:r>
            </w:ins>
          </w:p>
        </w:tc>
      </w:tr>
    </w:tbl>
    <w:p w14:paraId="4EF860D7" w14:textId="77777777" w:rsidR="006C49F5" w:rsidRDefault="006C49F5">
      <w:pPr>
        <w:pStyle w:val="BodyText"/>
        <w:jc w:val="center"/>
        <w:rPr>
          <w:ins w:id="1084"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6"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7" w:author="Chao Wei" w:date="2020-11-02T11:31:00Z"/>
              </w:rPr>
            </w:pPr>
            <w:del w:id="1088"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89" w:author="Chao Wei" w:date="2020-11-02T11:31:00Z"/>
                <w:bCs w:val="0"/>
              </w:rPr>
            </w:pPr>
            <w:del w:id="1090" w:author="Chao Wei" w:date="2020-11-02T11:31:00Z">
              <w:r>
                <w:rPr>
                  <w:lang w:val="en-GB" w:eastAsia="zh-CN"/>
                </w:rPr>
                <w:delText>Estimated amount of compensation (dB)</w:delText>
              </w:r>
            </w:del>
          </w:p>
        </w:tc>
      </w:tr>
      <w:tr w:rsidR="006C49F5" w14:paraId="0B60EFD5" w14:textId="77777777" w:rsidTr="006C49F5">
        <w:trPr>
          <w:jc w:val="center"/>
          <w:del w:id="109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2"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3"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Range</w:delText>
              </w:r>
            </w:del>
          </w:p>
        </w:tc>
      </w:tr>
      <w:tr w:rsidR="006C49F5" w14:paraId="1AC57711" w14:textId="77777777" w:rsidTr="006C49F5">
        <w:trPr>
          <w:jc w:val="center"/>
          <w:del w:id="110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1" w:author="Chao Wei" w:date="2020-11-02T11:31:00Z"/>
                <w:b w:val="0"/>
                <w:bCs w:val="0"/>
              </w:rPr>
            </w:pPr>
            <w:del w:id="1102"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3" w:author="Chao Wei" w:date="2020-11-02T11:31:00Z"/>
              </w:rPr>
            </w:pPr>
            <w:del w:id="1104"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8.8</w:delText>
              </w:r>
            </w:del>
          </w:p>
        </w:tc>
      </w:tr>
      <w:tr w:rsidR="006C49F5" w14:paraId="468FCAC1" w14:textId="77777777" w:rsidTr="006C49F5">
        <w:trPr>
          <w:jc w:val="center"/>
          <w:del w:id="111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2"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3" w:author="Chao Wei" w:date="2020-11-02T11:31:00Z"/>
              </w:rPr>
            </w:pPr>
            <w:del w:id="1114"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5.4</w:delText>
              </w:r>
            </w:del>
          </w:p>
        </w:tc>
      </w:tr>
      <w:tr w:rsidR="006C49F5" w14:paraId="5444162C" w14:textId="77777777" w:rsidTr="006C49F5">
        <w:trPr>
          <w:jc w:val="center"/>
          <w:del w:id="112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2"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4.1</w:delText>
              </w:r>
            </w:del>
          </w:p>
        </w:tc>
      </w:tr>
      <w:tr w:rsidR="006C49F5" w14:paraId="17AB1AE3" w14:textId="77777777" w:rsidTr="006C49F5">
        <w:trPr>
          <w:jc w:val="center"/>
          <w:del w:id="113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2"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1.4</w:delText>
              </w:r>
            </w:del>
          </w:p>
        </w:tc>
      </w:tr>
      <w:tr w:rsidR="006C49F5" w14:paraId="7A557695" w14:textId="77777777" w:rsidTr="006C49F5">
        <w:trPr>
          <w:jc w:val="center"/>
          <w:del w:id="114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2"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0.6</w:delText>
              </w:r>
            </w:del>
          </w:p>
        </w:tc>
      </w:tr>
      <w:tr w:rsidR="006C49F5" w14:paraId="419BDF99" w14:textId="77777777" w:rsidTr="006C49F5">
        <w:trPr>
          <w:jc w:val="center"/>
          <w:del w:id="115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2" w:author="Chao Wei" w:date="2020-11-02T11:31:00Z"/>
                <w:b w:val="0"/>
                <w:bCs w:val="0"/>
              </w:rPr>
            </w:pPr>
            <w:del w:id="1153"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4.3</w:delText>
              </w:r>
            </w:del>
          </w:p>
        </w:tc>
      </w:tr>
      <w:tr w:rsidR="006C49F5" w14:paraId="583D7FCD" w14:textId="77777777" w:rsidTr="006C49F5">
        <w:trPr>
          <w:jc w:val="center"/>
          <w:del w:id="116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3"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0.8</w:delText>
              </w:r>
            </w:del>
          </w:p>
        </w:tc>
      </w:tr>
      <w:tr w:rsidR="006C49F5" w14:paraId="70BE4A49" w14:textId="77777777" w:rsidTr="006C49F5">
        <w:trPr>
          <w:jc w:val="center"/>
          <w:del w:id="11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3"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0.5</w:delText>
              </w:r>
            </w:del>
          </w:p>
        </w:tc>
      </w:tr>
      <w:tr w:rsidR="006C49F5" w14:paraId="5A7A86E3" w14:textId="77777777" w:rsidTr="006C49F5">
        <w:trPr>
          <w:jc w:val="center"/>
          <w:del w:id="118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3" w:author="Chao Wei" w:date="2020-11-02T11:31:00Z"/>
                <w:b w:val="0"/>
                <w:bCs w:val="0"/>
              </w:rPr>
            </w:pPr>
            <w:del w:id="1184"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8.2</w:delText>
              </w:r>
            </w:del>
          </w:p>
        </w:tc>
      </w:tr>
      <w:tr w:rsidR="006C49F5" w14:paraId="7F4C32AB" w14:textId="77777777" w:rsidTr="006C49F5">
        <w:trPr>
          <w:jc w:val="center"/>
          <w:del w:id="11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4"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5.2</w:delText>
              </w:r>
            </w:del>
          </w:p>
        </w:tc>
      </w:tr>
      <w:tr w:rsidR="006C49F5" w14:paraId="010D3E30" w14:textId="77777777" w:rsidTr="006C49F5">
        <w:trPr>
          <w:jc w:val="center"/>
          <w:del w:id="120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4"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2.5</w:delText>
              </w:r>
            </w:del>
          </w:p>
        </w:tc>
      </w:tr>
      <w:tr w:rsidR="006C49F5" w14:paraId="58F9D276" w14:textId="77777777" w:rsidTr="006C49F5">
        <w:trPr>
          <w:jc w:val="center"/>
          <w:del w:id="12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4"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r>
      <w:tr w:rsidR="006C49F5" w14:paraId="0DE7AE04" w14:textId="77777777" w:rsidTr="006C49F5">
        <w:trPr>
          <w:jc w:val="center"/>
          <w:del w:id="12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4"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r>
    </w:tbl>
    <w:p w14:paraId="0C0B93F1" w14:textId="77777777" w:rsidR="006C49F5" w:rsidRDefault="006C49F5">
      <w:pPr>
        <w:jc w:val="both"/>
        <w:rPr>
          <w:del w:id="1233"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4"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5" w:author="Chao Wei" w:date="2020-11-02T11:54:00Z">
              <w:r>
                <w:rPr>
                  <w:lang w:eastAsia="sv-SE"/>
                </w:rPr>
                <w:t xml:space="preserve">Table 3.4-5 </w:t>
              </w:r>
            </w:ins>
            <w:ins w:id="1236" w:author="Chao Wei" w:date="2020-11-02T12:03:00Z">
              <w:r>
                <w:rPr>
                  <w:lang w:eastAsia="sv-SE"/>
                </w:rPr>
                <w:t>has been</w:t>
              </w:r>
            </w:ins>
            <w:ins w:id="1237"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lastRenderedPageBreak/>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38"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39"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lastRenderedPageBreak/>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0"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1"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2" w:author="Chao Wei" w:date="2020-11-02T12:04:00Z"/>
          <w:rFonts w:cs="Arial"/>
          <w:b/>
          <w:bCs/>
        </w:rPr>
        <w:pPrChange w:id="1243" w:author="Chao Wei" w:date="2020-11-02T12:04:00Z">
          <w:pPr>
            <w:pStyle w:val="BodyText"/>
            <w:jc w:val="center"/>
          </w:pPr>
        </w:pPrChange>
      </w:pPr>
      <w:del w:id="1244"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5"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jc w:val="center"/>
                  <w:textAlignment w:val="auto"/>
                </w:pPr>
              </w:pPrChange>
            </w:pPr>
            <w:del w:id="1251"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jc w:val="center"/>
                  <w:textAlignment w:val="auto"/>
                </w:pPr>
              </w:pPrChange>
            </w:pPr>
            <w:del w:id="1254"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jc w:val="center"/>
                  <w:textAlignment w:val="auto"/>
                </w:pPr>
              </w:pPrChange>
            </w:pPr>
            <w:del w:id="1257"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jc w:val="center"/>
                  <w:textAlignment w:val="auto"/>
                </w:pPr>
              </w:pPrChange>
            </w:pPr>
            <w:del w:id="1260"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jc w:val="center"/>
                  <w:textAlignment w:val="auto"/>
                </w:pPr>
              </w:pPrChange>
            </w:pPr>
            <w:del w:id="1263"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4"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del w:id="1267"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68" w:author="Chao Wei" w:date="2020-11-02T12:04:00Z"/>
                <w:rFonts w:eastAsia="Times New Roman"/>
                <w:color w:val="000000"/>
                <w:sz w:val="16"/>
                <w:szCs w:val="16"/>
                <w:lang w:eastAsia="zh-CN"/>
              </w:rPr>
              <w:pPrChange w:id="1269" w:author="Chao Wei" w:date="2020-11-02T12:04:00Z">
                <w:pPr>
                  <w:keepNext/>
                  <w:keepLines/>
                  <w:overflowPunct/>
                  <w:autoSpaceDE/>
                  <w:autoSpaceDN/>
                  <w:adjustRightInd/>
                  <w:spacing w:after="0" w:line="180" w:lineRule="exact"/>
                  <w:textAlignment w:val="auto"/>
                </w:pPr>
              </w:pPrChange>
            </w:pPr>
            <w:del w:id="1270"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1" w:author="Chao Wei" w:date="2020-11-02T12:04:00Z"/>
                <w:rFonts w:eastAsia="Times New Roman"/>
                <w:color w:val="000000"/>
                <w:sz w:val="16"/>
                <w:szCs w:val="16"/>
                <w:lang w:eastAsia="zh-CN"/>
              </w:rPr>
              <w:pPrChange w:id="1272" w:author="Chao Wei" w:date="2020-11-02T12:04:00Z">
                <w:pPr>
                  <w:keepNext/>
                  <w:keepLines/>
                  <w:overflowPunct/>
                  <w:autoSpaceDE/>
                  <w:autoSpaceDN/>
                  <w:adjustRightInd/>
                  <w:spacing w:after="0" w:line="180" w:lineRule="exact"/>
                  <w:textAlignment w:val="auto"/>
                </w:pPr>
              </w:pPrChange>
            </w:pPr>
            <w:del w:id="1273"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4" w:author="Chao Wei" w:date="2020-11-02T12:04:00Z"/>
                <w:rFonts w:eastAsia="Times New Roman"/>
                <w:color w:val="000000"/>
                <w:sz w:val="16"/>
                <w:szCs w:val="16"/>
                <w:lang w:eastAsia="zh-CN"/>
              </w:rPr>
              <w:pPrChange w:id="1275" w:author="Chao Wei" w:date="2020-11-02T12:04:00Z">
                <w:pPr>
                  <w:keepNext/>
                  <w:keepLines/>
                  <w:overflowPunct/>
                  <w:autoSpaceDE/>
                  <w:autoSpaceDN/>
                  <w:adjustRightInd/>
                  <w:spacing w:after="0" w:line="180" w:lineRule="exact"/>
                  <w:textAlignment w:val="auto"/>
                </w:pPr>
              </w:pPrChange>
            </w:pPr>
            <w:del w:id="1276"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7" w:author="Chao Wei" w:date="2020-11-02T12:04:00Z"/>
                <w:rFonts w:eastAsia="Times New Roman"/>
                <w:color w:val="000000"/>
                <w:sz w:val="16"/>
                <w:szCs w:val="16"/>
                <w:lang w:eastAsia="zh-CN"/>
              </w:rPr>
              <w:pPrChange w:id="1278" w:author="Chao Wei" w:date="2020-11-02T12:04:00Z">
                <w:pPr>
                  <w:keepNext/>
                  <w:keepLines/>
                  <w:overflowPunct/>
                  <w:autoSpaceDE/>
                  <w:autoSpaceDN/>
                  <w:adjustRightInd/>
                  <w:spacing w:after="0" w:line="180" w:lineRule="exact"/>
                  <w:textAlignment w:val="auto"/>
                </w:pPr>
              </w:pPrChange>
            </w:pPr>
            <w:del w:id="1279"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0" w:author="Chao Wei" w:date="2020-11-02T12:04:00Z"/>
                <w:rFonts w:eastAsia="Times New Roman"/>
                <w:color w:val="000000"/>
                <w:sz w:val="16"/>
                <w:szCs w:val="16"/>
                <w:lang w:eastAsia="zh-CN"/>
              </w:rPr>
              <w:pPrChange w:id="1281" w:author="Chao Wei" w:date="2020-11-02T12:04:00Z">
                <w:pPr>
                  <w:keepNext/>
                  <w:keepLines/>
                  <w:overflowPunct/>
                  <w:autoSpaceDE/>
                  <w:autoSpaceDN/>
                  <w:adjustRightInd/>
                  <w:spacing w:after="0" w:line="180" w:lineRule="exact"/>
                  <w:textAlignment w:val="auto"/>
                </w:pPr>
              </w:pPrChange>
            </w:pPr>
            <w:del w:id="1282"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3"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4" w:author="Chao Wei" w:date="2020-11-02T12:04:00Z"/>
                <w:rFonts w:eastAsia="Times New Roman"/>
                <w:color w:val="000000"/>
                <w:sz w:val="16"/>
                <w:szCs w:val="16"/>
                <w:lang w:eastAsia="zh-CN"/>
              </w:rPr>
              <w:pPrChange w:id="128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keepNext/>
                  <w:keepLines/>
                  <w:overflowPunct/>
                  <w:autoSpaceDE/>
                  <w:autoSpaceDN/>
                  <w:adjustRightInd/>
                  <w:spacing w:after="0" w:line="180" w:lineRule="exact"/>
                  <w:textAlignment w:val="auto"/>
                </w:pPr>
              </w:pPrChange>
            </w:pPr>
            <w:del w:id="1290"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1" w:author="Chao Wei" w:date="2020-11-02T12:04:00Z"/>
                <w:rFonts w:eastAsia="Times New Roman"/>
                <w:color w:val="000000"/>
                <w:sz w:val="16"/>
                <w:szCs w:val="16"/>
                <w:lang w:eastAsia="zh-CN"/>
              </w:rPr>
              <w:pPrChange w:id="129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r>
      <w:tr w:rsidR="006C49F5" w14:paraId="72699A59" w14:textId="77777777">
        <w:trPr>
          <w:trHeight w:val="288"/>
          <w:jc w:val="center"/>
          <w:del w:id="1297"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r>
      <w:tr w:rsidR="006C49F5" w14:paraId="0678251B" w14:textId="77777777">
        <w:trPr>
          <w:trHeight w:val="288"/>
          <w:jc w:val="center"/>
          <w:del w:id="1311"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2" w:author="Chao Wei" w:date="2020-11-02T12:04:00Z"/>
                <w:rFonts w:eastAsia="Times New Roman"/>
                <w:color w:val="000000"/>
                <w:sz w:val="16"/>
                <w:szCs w:val="16"/>
                <w:lang w:eastAsia="zh-CN"/>
              </w:rPr>
              <w:pPrChange w:id="1313" w:author="Chao Wei" w:date="2020-11-02T12:04:00Z">
                <w:pPr>
                  <w:keepNext/>
                  <w:keepLines/>
                  <w:overflowPunct/>
                  <w:autoSpaceDE/>
                  <w:autoSpaceDN/>
                  <w:adjustRightInd/>
                  <w:spacing w:after="0" w:line="180" w:lineRule="exact"/>
                  <w:textAlignment w:val="auto"/>
                </w:pPr>
              </w:pPrChange>
            </w:pPr>
            <w:del w:id="1314"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5" w:author="Chao Wei" w:date="2020-11-02T12:04:00Z"/>
                <w:rFonts w:eastAsia="Times New Roman"/>
                <w:color w:val="000000"/>
                <w:sz w:val="16"/>
                <w:szCs w:val="16"/>
                <w:lang w:eastAsia="zh-CN"/>
              </w:rPr>
              <w:pPrChange w:id="1316" w:author="Chao Wei" w:date="2020-11-02T12:04:00Z">
                <w:pPr>
                  <w:keepNext/>
                  <w:keepLines/>
                  <w:overflowPunct/>
                  <w:autoSpaceDE/>
                  <w:autoSpaceDN/>
                  <w:adjustRightInd/>
                  <w:spacing w:after="0" w:line="180" w:lineRule="exact"/>
                  <w:textAlignment w:val="auto"/>
                </w:pPr>
              </w:pPrChange>
            </w:pPr>
            <w:del w:id="1317"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0" w:author="Chao Wei" w:date="2020-11-02T12:04:00Z"/>
                <w:rFonts w:eastAsia="Times New Roman"/>
                <w:color w:val="000000"/>
                <w:sz w:val="16"/>
                <w:szCs w:val="16"/>
                <w:lang w:eastAsia="zh-CN"/>
              </w:rPr>
              <w:pPrChange w:id="1341"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2" w:author="Chao Wei" w:date="2020-11-02T12:04:00Z"/>
                <w:rFonts w:eastAsia="Times New Roman"/>
                <w:color w:val="000000"/>
                <w:sz w:val="16"/>
                <w:szCs w:val="16"/>
                <w:lang w:eastAsia="zh-CN"/>
              </w:rPr>
              <w:pPrChange w:id="1343" w:author="Chao Wei" w:date="2020-11-02T12:04:00Z">
                <w:pPr>
                  <w:keepNext/>
                  <w:keepLines/>
                  <w:overflowPunct/>
                  <w:autoSpaceDE/>
                  <w:autoSpaceDN/>
                  <w:adjustRightInd/>
                  <w:spacing w:after="0" w:line="180" w:lineRule="exact"/>
                  <w:textAlignment w:val="auto"/>
                </w:pPr>
              </w:pPrChange>
            </w:pPr>
            <w:del w:id="1344"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5"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7" w:author="Chao Wei" w:date="2020-11-02T12:04:00Z"/>
                <w:rFonts w:eastAsia="Times New Roman"/>
                <w:color w:val="000000"/>
                <w:sz w:val="16"/>
                <w:szCs w:val="16"/>
                <w:lang w:eastAsia="zh-CN"/>
              </w:rPr>
              <w:pPrChange w:id="1358" w:author="Chao Wei" w:date="2020-11-02T12:04:00Z">
                <w:pPr>
                  <w:keepNext/>
                  <w:keepLines/>
                  <w:overflowPunct/>
                  <w:autoSpaceDE/>
                  <w:autoSpaceDN/>
                  <w:adjustRightInd/>
                  <w:spacing w:after="0" w:line="180" w:lineRule="exact"/>
                  <w:textAlignment w:val="auto"/>
                </w:pPr>
              </w:pPrChange>
            </w:pPr>
            <w:del w:id="1359"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7" w:author="Chao Wei" w:date="2020-11-02T12:04:00Z"/>
                <w:rFonts w:eastAsia="Times New Roman"/>
                <w:color w:val="000000"/>
                <w:sz w:val="16"/>
                <w:szCs w:val="16"/>
                <w:lang w:eastAsia="zh-CN"/>
              </w:rPr>
              <w:pPrChange w:id="1368" w:author="Chao Wei" w:date="2020-11-02T12:04:00Z">
                <w:pPr>
                  <w:keepNext/>
                  <w:keepLines/>
                  <w:overflowPunct/>
                  <w:autoSpaceDE/>
                  <w:autoSpaceDN/>
                  <w:adjustRightInd/>
                  <w:spacing w:after="0" w:line="180" w:lineRule="exact"/>
                  <w:textAlignment w:val="auto"/>
                </w:pPr>
              </w:pPrChange>
            </w:pPr>
            <w:del w:id="1369"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2" w:author="Chao Wei" w:date="2020-11-02T12:04:00Z"/>
                <w:rFonts w:eastAsia="Times New Roman"/>
                <w:color w:val="000000"/>
                <w:sz w:val="16"/>
                <w:szCs w:val="16"/>
                <w:lang w:eastAsia="zh-CN"/>
              </w:rPr>
              <w:pPrChange w:id="1373" w:author="Chao Wei" w:date="2020-11-02T12:04:00Z">
                <w:pPr>
                  <w:keepNext/>
                  <w:keepLines/>
                  <w:overflowPunct/>
                  <w:autoSpaceDE/>
                  <w:autoSpaceDN/>
                  <w:adjustRightInd/>
                  <w:spacing w:after="0" w:line="180" w:lineRule="exact"/>
                  <w:textAlignment w:val="auto"/>
                </w:pPr>
              </w:pPrChange>
            </w:pPr>
            <w:del w:id="1374"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5"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6" w:author="Chao Wei" w:date="2020-11-02T12:04:00Z"/>
                <w:rFonts w:eastAsia="Times New Roman"/>
                <w:color w:val="000000"/>
                <w:sz w:val="16"/>
                <w:szCs w:val="16"/>
                <w:lang w:eastAsia="zh-CN"/>
              </w:rPr>
              <w:pPrChange w:id="1377" w:author="Chao Wei" w:date="2020-11-02T12:04:00Z">
                <w:pPr>
                  <w:keepNext/>
                  <w:keepLines/>
                  <w:overflowPunct/>
                  <w:autoSpaceDE/>
                  <w:autoSpaceDN/>
                  <w:adjustRightInd/>
                  <w:spacing w:after="0" w:line="180" w:lineRule="exact"/>
                  <w:textAlignment w:val="auto"/>
                </w:pPr>
              </w:pPrChange>
            </w:pPr>
            <w:del w:id="1378"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2" w:author="Chao Wei" w:date="2020-11-02T12:04:00Z"/>
                <w:rFonts w:eastAsia="Times New Roman"/>
                <w:color w:val="000000"/>
                <w:sz w:val="16"/>
                <w:szCs w:val="16"/>
                <w:lang w:eastAsia="zh-CN"/>
              </w:rPr>
              <w:pPrChange w:id="1383" w:author="Chao Wei" w:date="2020-11-02T12:04:00Z">
                <w:pPr>
                  <w:keepNext/>
                  <w:keepLines/>
                  <w:overflowPunct/>
                  <w:autoSpaceDE/>
                  <w:autoSpaceDN/>
                  <w:adjustRightInd/>
                  <w:spacing w:after="0" w:line="180" w:lineRule="exact"/>
                  <w:textAlignment w:val="auto"/>
                </w:pPr>
              </w:pPrChange>
            </w:pPr>
            <w:del w:id="1384"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5" w:author="Chao Wei" w:date="2020-11-02T12:04:00Z"/>
                <w:rFonts w:eastAsia="Times New Roman"/>
                <w:color w:val="000000"/>
                <w:sz w:val="16"/>
                <w:szCs w:val="16"/>
                <w:lang w:eastAsia="zh-CN"/>
              </w:rPr>
              <w:pPrChange w:id="1386" w:author="Chao Wei" w:date="2020-11-02T12:04:00Z">
                <w:pPr>
                  <w:keepNext/>
                  <w:keepLines/>
                  <w:overflowPunct/>
                  <w:autoSpaceDE/>
                  <w:autoSpaceDN/>
                  <w:adjustRightInd/>
                  <w:spacing w:after="0" w:line="180" w:lineRule="exact"/>
                  <w:textAlignment w:val="auto"/>
                </w:pPr>
              </w:pPrChange>
            </w:pPr>
            <w:del w:id="1387"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88" w:author="Chao Wei" w:date="2020-11-02T12:04:00Z"/>
                <w:rFonts w:eastAsia="Times New Roman"/>
                <w:color w:val="000000"/>
                <w:sz w:val="16"/>
                <w:szCs w:val="16"/>
                <w:lang w:eastAsia="zh-CN"/>
              </w:rPr>
              <w:pPrChange w:id="1389" w:author="Chao Wei" w:date="2020-11-02T12:04:00Z">
                <w:pPr>
                  <w:keepNext/>
                  <w:keepLines/>
                  <w:overflowPunct/>
                  <w:autoSpaceDE/>
                  <w:autoSpaceDN/>
                  <w:adjustRightInd/>
                  <w:spacing w:after="0" w:line="180" w:lineRule="exact"/>
                  <w:textAlignment w:val="auto"/>
                </w:pPr>
              </w:pPrChange>
            </w:pPr>
            <w:del w:id="1390"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1" w:author="Chao Wei" w:date="2020-11-02T12:04:00Z"/>
                <w:rFonts w:eastAsia="Times New Roman"/>
                <w:color w:val="000000"/>
                <w:sz w:val="16"/>
                <w:szCs w:val="16"/>
                <w:lang w:eastAsia="zh-CN"/>
              </w:rPr>
              <w:pPrChange w:id="1392" w:author="Chao Wei" w:date="2020-11-02T12:04:00Z">
                <w:pPr>
                  <w:keepNext/>
                  <w:keepLines/>
                  <w:overflowPunct/>
                  <w:autoSpaceDE/>
                  <w:autoSpaceDN/>
                  <w:adjustRightInd/>
                  <w:spacing w:after="0" w:line="180" w:lineRule="exact"/>
                  <w:textAlignment w:val="auto"/>
                </w:pPr>
              </w:pPrChange>
            </w:pPr>
            <w:del w:id="1393"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5" w:author="Chao Wei" w:date="2020-11-02T12:04:00Z"/>
                <w:rFonts w:eastAsia="Times New Roman"/>
                <w:color w:val="000000"/>
                <w:sz w:val="16"/>
                <w:szCs w:val="16"/>
                <w:lang w:eastAsia="zh-CN"/>
              </w:rPr>
              <w:pPrChange w:id="139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1" w:author="Chao Wei" w:date="2020-11-02T12:04:00Z"/>
                <w:rFonts w:eastAsia="Times New Roman"/>
                <w:color w:val="000000"/>
                <w:sz w:val="16"/>
                <w:szCs w:val="16"/>
                <w:lang w:eastAsia="zh-CN"/>
              </w:rPr>
              <w:pPrChange w:id="1402" w:author="Chao Wei" w:date="2020-11-02T12:04:00Z">
                <w:pPr>
                  <w:keepNext/>
                  <w:keepLines/>
                  <w:overflowPunct/>
                  <w:autoSpaceDE/>
                  <w:autoSpaceDN/>
                  <w:adjustRightInd/>
                  <w:spacing w:after="0" w:line="180" w:lineRule="exact"/>
                  <w:textAlignment w:val="auto"/>
                </w:pPr>
              </w:pPrChange>
            </w:pPr>
            <w:del w:id="1403"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7" w:author="Chao Wei" w:date="2020-11-02T12:04:00Z"/>
                <w:rFonts w:eastAsia="Times New Roman"/>
                <w:color w:val="000000"/>
                <w:sz w:val="16"/>
                <w:szCs w:val="16"/>
                <w:lang w:eastAsia="zh-CN"/>
              </w:rPr>
              <w:pPrChange w:id="1418"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3" w:author="Chao Wei" w:date="2020-11-02T12:04:00Z"/>
                <w:rFonts w:eastAsia="Times New Roman"/>
                <w:color w:val="000000"/>
                <w:sz w:val="16"/>
                <w:szCs w:val="16"/>
                <w:lang w:eastAsia="zh-CN"/>
              </w:rPr>
              <w:pPrChange w:id="1424" w:author="Chao Wei" w:date="2020-11-02T12:04:00Z">
                <w:pPr>
                  <w:keepNext/>
                  <w:keepLines/>
                  <w:overflowPunct/>
                  <w:autoSpaceDE/>
                  <w:autoSpaceDN/>
                  <w:adjustRightInd/>
                  <w:spacing w:after="0" w:line="180" w:lineRule="exact"/>
                  <w:textAlignment w:val="auto"/>
                </w:pPr>
              </w:pPrChange>
            </w:pPr>
            <w:del w:id="1425"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3" w:author="Chao Wei" w:date="2020-11-02T12:04:00Z"/>
                <w:rFonts w:eastAsia="Times New Roman"/>
                <w:color w:val="000000"/>
                <w:sz w:val="16"/>
                <w:szCs w:val="16"/>
                <w:lang w:eastAsia="zh-CN"/>
              </w:rPr>
              <w:pPrChange w:id="1434" w:author="Chao Wei" w:date="2020-11-02T12:04:00Z">
                <w:pPr>
                  <w:keepNext/>
                  <w:keepLines/>
                  <w:overflowPunct/>
                  <w:autoSpaceDE/>
                  <w:autoSpaceDN/>
                  <w:adjustRightInd/>
                  <w:spacing w:after="0" w:line="180" w:lineRule="exact"/>
                  <w:textAlignment w:val="auto"/>
                </w:pPr>
              </w:pPrChange>
            </w:pPr>
            <w:del w:id="1435"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6" w:author="Chao Wei" w:date="2020-11-02T12:04:00Z"/>
                <w:rFonts w:eastAsia="Times New Roman"/>
                <w:color w:val="000000"/>
                <w:sz w:val="16"/>
                <w:szCs w:val="16"/>
                <w:lang w:eastAsia="zh-CN"/>
              </w:rPr>
              <w:pPrChange w:id="1437" w:author="Chao Wei" w:date="2020-11-02T12:04:00Z">
                <w:pPr>
                  <w:keepNext/>
                  <w:keepLines/>
                  <w:overflowPunct/>
                  <w:autoSpaceDE/>
                  <w:autoSpaceDN/>
                  <w:adjustRightInd/>
                  <w:spacing w:after="0" w:line="180" w:lineRule="exact"/>
                  <w:textAlignment w:val="auto"/>
                </w:pPr>
              </w:pPrChange>
            </w:pPr>
            <w:del w:id="1438"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49" w:author="Chao Wei" w:date="2020-11-02T12:04:00Z"/>
                <w:rFonts w:eastAsia="Times New Roman"/>
                <w:color w:val="000000"/>
                <w:sz w:val="16"/>
                <w:szCs w:val="16"/>
                <w:lang w:eastAsia="zh-CN"/>
              </w:rPr>
              <w:pPrChange w:id="1450" w:author="Chao Wei" w:date="2020-11-02T12:04:00Z">
                <w:pPr>
                  <w:keepNext/>
                  <w:keepLines/>
                  <w:overflowPunct/>
                  <w:autoSpaceDE/>
                  <w:autoSpaceDN/>
                  <w:adjustRightInd/>
                  <w:spacing w:after="0" w:line="180" w:lineRule="exact"/>
                  <w:textAlignment w:val="auto"/>
                </w:pPr>
              </w:pPrChange>
            </w:pPr>
            <w:del w:id="1451"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2" w:author="Chao Wei" w:date="2020-11-02T12:04:00Z"/>
                <w:rFonts w:eastAsia="Times New Roman"/>
                <w:color w:val="000000"/>
                <w:sz w:val="16"/>
                <w:szCs w:val="16"/>
                <w:lang w:eastAsia="zh-CN"/>
              </w:rPr>
              <w:pPrChange w:id="1453" w:author="Chao Wei" w:date="2020-11-02T12:04:00Z">
                <w:pPr>
                  <w:keepNext/>
                  <w:keepLines/>
                  <w:overflowPunct/>
                  <w:autoSpaceDE/>
                  <w:autoSpaceDN/>
                  <w:adjustRightInd/>
                  <w:spacing w:after="0" w:line="180" w:lineRule="exact"/>
                  <w:textAlignment w:val="auto"/>
                </w:pPr>
              </w:pPrChange>
            </w:pPr>
            <w:del w:id="1454"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5" w:author="Chao Wei" w:date="2020-11-02T12:04:00Z"/>
                <w:rFonts w:eastAsia="Times New Roman"/>
                <w:color w:val="000000"/>
                <w:sz w:val="16"/>
                <w:szCs w:val="16"/>
                <w:lang w:eastAsia="zh-CN"/>
              </w:rPr>
              <w:pPrChange w:id="1456" w:author="Chao Wei" w:date="2020-11-02T12:04:00Z">
                <w:pPr>
                  <w:keepNext/>
                  <w:keepLines/>
                  <w:overflowPunct/>
                  <w:autoSpaceDE/>
                  <w:autoSpaceDN/>
                  <w:adjustRightInd/>
                  <w:spacing w:after="0" w:line="180" w:lineRule="exact"/>
                  <w:textAlignment w:val="auto"/>
                </w:pPr>
              </w:pPrChange>
            </w:pPr>
            <w:del w:id="1457"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58"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59" w:author="Chao Wei" w:date="2020-11-02T11:46:00Z">
        <w:r>
          <w:rPr>
            <w:rFonts w:ascii="Times New Roman" w:eastAsia="宋体"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w:t>
      </w:r>
      <w:proofErr w:type="gramStart"/>
      <w:r>
        <w:rPr>
          <w:rFonts w:ascii="Times New Roman" w:eastAsia="宋体" w:hAnsi="Times New Roman"/>
          <w:sz w:val="20"/>
          <w:szCs w:val="20"/>
          <w:lang w:val="en-GB" w:eastAsia="zh-CN"/>
        </w:rPr>
        <w:t>sufficient</w:t>
      </w:r>
      <w:proofErr w:type="gramEnd"/>
      <w:r>
        <w:rPr>
          <w:rFonts w:ascii="Times New Roman" w:eastAsia="宋体" w:hAnsi="Times New Roman"/>
          <w:sz w:val="20"/>
          <w:szCs w:val="20"/>
          <w:lang w:val="en-GB" w:eastAsia="zh-CN"/>
        </w:rPr>
        <w:t xml:space="preserve">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460" w:name="_Hlk54559291"/>
      <w:r>
        <w:rPr>
          <w:rFonts w:ascii="Times New Roman" w:eastAsia="宋体" w:hAnsi="Times New Roman"/>
          <w:sz w:val="20"/>
          <w:szCs w:val="20"/>
          <w:lang w:val="en-GB" w:eastAsia="zh-CN"/>
        </w:rPr>
        <w:t xml:space="preserve">Table 5.1.3.1-3 </w:t>
      </w:r>
      <w:bookmarkEnd w:id="1460"/>
      <w:r>
        <w:rPr>
          <w:rFonts w:ascii="Times New Roman" w:eastAsia="宋体"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宋体"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existing Rel-15/16 coverage enhancement techniques (e.g. low-MCS table) are </w:t>
      </w:r>
      <w:proofErr w:type="gramStart"/>
      <w:r>
        <w:rPr>
          <w:rFonts w:ascii="Times New Roman" w:eastAsia="宋体" w:hAnsi="Times New Roman"/>
          <w:sz w:val="20"/>
          <w:szCs w:val="20"/>
          <w:highlight w:val="yellow"/>
          <w:lang w:val="en-GB" w:eastAsia="zh-CN"/>
        </w:rPr>
        <w:t>sufficient</w:t>
      </w:r>
      <w:proofErr w:type="gramEnd"/>
      <w:r>
        <w:rPr>
          <w:rFonts w:ascii="Times New Roman" w:eastAsia="宋体" w:hAnsi="Times New Roman"/>
          <w:sz w:val="20"/>
          <w:szCs w:val="20"/>
          <w:highlight w:val="yellow"/>
          <w:lang w:val="en-GB" w:eastAsia="zh-CN"/>
        </w:rPr>
        <w:t xml:space="preserve">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宋体"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宋体"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宋体"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宋体"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1" w:name="_Ref450342757"/>
      <w:bookmarkStart w:id="1462" w:name="_Ref457730460"/>
      <w:bookmarkStart w:id="1463"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4" w:name="_Ref54382527"/>
      <w:bookmarkStart w:id="1465" w:name="_Ref40185519"/>
      <w:bookmarkStart w:id="1466" w:name="_Ref40185418"/>
      <w:bookmarkEnd w:id="1461"/>
      <w:bookmarkEnd w:id="1462"/>
      <w:bookmarkEnd w:id="1463"/>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4"/>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7"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7"/>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68"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68"/>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69"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69"/>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0"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0"/>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1"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1"/>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2"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2"/>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3"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3"/>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4"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4"/>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5"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5"/>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6"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6"/>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7"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7"/>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78"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78"/>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79"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79"/>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0"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0"/>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1"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1"/>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2"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2"/>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3"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3"/>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4"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4"/>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5"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5"/>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6"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6"/>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7"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7"/>
    </w:p>
    <w:p w14:paraId="1E9CD179" w14:textId="77777777" w:rsidR="006C49F5" w:rsidRDefault="00A40E96">
      <w:pPr>
        <w:pStyle w:val="ListParagraph"/>
        <w:numPr>
          <w:ilvl w:val="0"/>
          <w:numId w:val="27"/>
        </w:numPr>
        <w:jc w:val="both"/>
        <w:rPr>
          <w:rFonts w:ascii="Times New Roman" w:eastAsia="宋体" w:hAnsi="Times New Roman"/>
          <w:sz w:val="20"/>
          <w:szCs w:val="20"/>
          <w:lang w:val="en-GB"/>
        </w:rPr>
      </w:pPr>
      <w:bookmarkStart w:id="1488"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88"/>
    </w:p>
    <w:bookmarkEnd w:id="1465"/>
    <w:bookmarkEnd w:id="1466"/>
    <w:p w14:paraId="3F7C892A" w14:textId="77777777" w:rsidR="008A745E" w:rsidRDefault="00A40E96">
      <w:pPr>
        <w:pStyle w:val="Heading1"/>
        <w:spacing w:before="480"/>
        <w:jc w:val="both"/>
      </w:pPr>
      <w:r>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89"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89"/>
          <w:p w14:paraId="7D733F47" w14:textId="77777777" w:rsidR="006C49F5" w:rsidRDefault="00A40E96">
            <w:pPr>
              <w:spacing w:after="0"/>
            </w:pPr>
            <w:r>
              <w:rPr>
                <w:highlight w:val="green"/>
              </w:rPr>
              <w:t>Agreements:</w:t>
            </w:r>
            <w:r>
              <w:rPr>
                <w:rFonts w:eastAsia="等线"/>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等线"/>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E7F07" w14:textId="77777777" w:rsidR="006F1E19" w:rsidRDefault="006F1E19">
      <w:pPr>
        <w:spacing w:after="0" w:line="240" w:lineRule="auto"/>
      </w:pPr>
      <w:r>
        <w:separator/>
      </w:r>
    </w:p>
  </w:endnote>
  <w:endnote w:type="continuationSeparator" w:id="0">
    <w:p w14:paraId="557E1E37" w14:textId="77777777" w:rsidR="006F1E19" w:rsidRDefault="006F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6F38CF" w:rsidRDefault="006F38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6F38CF" w:rsidRDefault="006F38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6F38CF" w:rsidRDefault="006F38C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77C5" w14:textId="77777777" w:rsidR="006F1E19" w:rsidRDefault="006F1E19">
      <w:pPr>
        <w:spacing w:after="0" w:line="240" w:lineRule="auto"/>
      </w:pPr>
      <w:r>
        <w:separator/>
      </w:r>
    </w:p>
  </w:footnote>
  <w:footnote w:type="continuationSeparator" w:id="0">
    <w:p w14:paraId="600B4E21" w14:textId="77777777" w:rsidR="006F1E19" w:rsidRDefault="006F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6F38CF" w:rsidRDefault="006F38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31"/>
  </w:num>
  <w:num w:numId="9">
    <w:abstractNumId w:val="22"/>
  </w:num>
  <w:num w:numId="10">
    <w:abstractNumId w:val="30"/>
  </w:num>
  <w:num w:numId="11">
    <w:abstractNumId w:val="16"/>
  </w:num>
  <w:num w:numId="12">
    <w:abstractNumId w:val="25"/>
  </w:num>
  <w:num w:numId="13">
    <w:abstractNumId w:val="19"/>
  </w:num>
  <w:num w:numId="14">
    <w:abstractNumId w:val="12"/>
  </w:num>
  <w:num w:numId="15">
    <w:abstractNumId w:val="27"/>
  </w:num>
  <w:num w:numId="16">
    <w:abstractNumId w:val="2"/>
  </w:num>
  <w:num w:numId="17">
    <w:abstractNumId w:val="29"/>
  </w:num>
  <w:num w:numId="18">
    <w:abstractNumId w:val="8"/>
  </w:num>
  <w:num w:numId="19">
    <w:abstractNumId w:val="15"/>
  </w:num>
  <w:num w:numId="20">
    <w:abstractNumId w:val="24"/>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6"/>
  </w:num>
  <w:num w:numId="30">
    <w:abstractNumId w:val="17"/>
  </w:num>
  <w:num w:numId="31">
    <w:abstractNumId w:val="28"/>
  </w:num>
  <w:num w:numId="32">
    <w:abstractNumId w:val="23"/>
  </w:num>
  <w:num w:numId="33">
    <w:abstractNumId w:val="4"/>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E7A04-84A8-48A3-BD8E-720FE783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47</Pages>
  <Words>23396</Words>
  <Characters>133358</Characters>
  <Application>Microsoft Office Word</Application>
  <DocSecurity>0</DocSecurity>
  <Lines>1111</Lines>
  <Paragraphs>312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6</cp:revision>
  <cp:lastPrinted>2020-08-17T03:17:00Z</cp:lastPrinted>
  <dcterms:created xsi:type="dcterms:W3CDTF">2020-11-04T00:53:00Z</dcterms:created>
  <dcterms:modified xsi:type="dcterms:W3CDTF">2020-11-04T02:22:00Z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