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710449F" w14:textId="77777777"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#3 on Coverage Recovery and Capacity Impact for RedCap</w:t>
      </w:r>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63745EBC" w14:textId="77777777" w:rsidR="006C49F5" w:rsidRDefault="00A40E96">
      <w:pPr>
        <w:pStyle w:val="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This document captures the following RAN1#103e RedCap email discussion.</w:t>
      </w:r>
    </w:p>
    <w:tbl>
      <w:tblPr>
        <w:tblStyle w:val="aff4"/>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7777777" w:rsidR="006C49F5" w:rsidRDefault="006C49F5">
      <w:pPr>
        <w:jc w:val="both"/>
        <w:rPr>
          <w:lang w:val="en-GB" w:eastAsia="zh-CN"/>
        </w:rPr>
      </w:pPr>
    </w:p>
    <w:p w14:paraId="7D4B2B8D" w14:textId="77777777" w:rsidR="006C49F5" w:rsidRDefault="00A40E96">
      <w:pPr>
        <w:pStyle w:val="1"/>
        <w:spacing w:before="480"/>
        <w:jc w:val="both"/>
        <w:rPr>
          <w:lang w:eastAsia="zh-CN"/>
        </w:rPr>
      </w:pPr>
      <w:bookmarkStart w:id="2" w:name="_Ref473802466"/>
      <w:bookmarkStart w:id="3" w:name="_Ref462669569"/>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aff4"/>
        <w:tblW w:w="0" w:type="auto"/>
        <w:tblLook w:val="04A0" w:firstRow="1" w:lastRow="0" w:firstColumn="1" w:lastColumn="0" w:noHBand="0" w:noVBand="1"/>
      </w:tblPr>
      <w:tblGrid>
        <w:gridCol w:w="9962"/>
      </w:tblGrid>
      <w:tr w:rsidR="006C49F5" w14:paraId="7B7C3EC9" w14:textId="77777777">
        <w:tc>
          <w:tcPr>
            <w:tcW w:w="10194" w:type="dxa"/>
          </w:tcPr>
          <w:p w14:paraId="7AA2ED8C" w14:textId="77777777" w:rsidR="006C49F5" w:rsidRDefault="00A40E96">
            <w:r>
              <w:rPr>
                <w:b/>
                <w:bCs/>
                <w:highlight w:val="green"/>
              </w:rPr>
              <w:t>Agreements</w:t>
            </w:r>
            <w:r>
              <w:t>: Down-selection on the following options for the target performance requirement for RedCap UEs in RAN1#103-e (aim for early in the e-meeting):</w:t>
            </w:r>
          </w:p>
          <w:p w14:paraId="57802093" w14:textId="77777777" w:rsidR="006C49F5" w:rsidRDefault="00A40E96">
            <w:pPr>
              <w:pStyle w:val="affb"/>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affb"/>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affb"/>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affb"/>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t>According to the contributions submitted to this meeting, the companies’ views are summarized as follows:</w:t>
      </w:r>
    </w:p>
    <w:p w14:paraId="1308F10F"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6 companies support Option 1</w:t>
      </w:r>
    </w:p>
    <w:p w14:paraId="59148E76"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14:paraId="04AA1FAF"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0D8E35BF"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r>
        <w:rPr>
          <w:rFonts w:ascii="Times New Roman" w:eastAsia="宋体" w:hAnsi="Times New Roman"/>
          <w:sz w:val="20"/>
          <w:szCs w:val="20"/>
          <w:lang w:val="en-GB" w:eastAsia="zh-CN"/>
        </w:rPr>
        <w:t xml:space="preserve">Futurewei], CATT, Intel, LG, Nokia, Spreadtrum, Samsung, MediaTek,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affb"/>
        <w:numPr>
          <w:ilvl w:val="0"/>
          <w:numId w:val="18"/>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1E9EB45B"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affb"/>
        <w:numPr>
          <w:ilvl w:val="0"/>
          <w:numId w:val="18"/>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3B9577A1" w14:textId="77777777" w:rsidR="006C49F5" w:rsidRDefault="00A40E96">
      <w:pPr>
        <w:pStyle w:val="affb"/>
        <w:numPr>
          <w:ilvl w:val="0"/>
          <w:numId w:val="18"/>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701B2D3C" w14:textId="77777777" w:rsidR="006C49F5" w:rsidRDefault="00A40E96">
      <w:pPr>
        <w:pStyle w:val="affb"/>
        <w:numPr>
          <w:ilvl w:val="0"/>
          <w:numId w:val="18"/>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RedCap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14:paraId="5DA33727" w14:textId="77777777" w:rsidR="006C49F5" w:rsidRDefault="006C49F5">
      <w:pPr>
        <w:pStyle w:val="affb"/>
        <w:ind w:left="360"/>
        <w:rPr>
          <w:rFonts w:ascii="Times New Roman" w:eastAsia="宋体"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486ED015" w14:textId="77777777" w:rsidR="006C49F5" w:rsidRDefault="00A40E96">
      <w:pPr>
        <w:pStyle w:val="affb"/>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5E319C34" w14:textId="77777777" w:rsidR="006C49F5" w:rsidRDefault="00A40E96">
      <w:pPr>
        <w:pStyle w:val="affb"/>
        <w:numPr>
          <w:ilvl w:val="0"/>
          <w:numId w:val="18"/>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affb"/>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affb"/>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14:paraId="06181503" w14:textId="77777777" w:rsidR="006C49F5" w:rsidRDefault="00A40E96">
      <w:pPr>
        <w:pStyle w:val="affb"/>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zh-CN"/>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4C5A2D" w:rsidRDefault="004C5A2D">
                            <w:pPr>
                              <w:rPr>
                                <w:b/>
                                <w:u w:val="single"/>
                              </w:rPr>
                            </w:pPr>
                            <w:r>
                              <w:rPr>
                                <w:b/>
                                <w:highlight w:val="cyan"/>
                                <w:u w:val="single"/>
                              </w:rPr>
                              <w:t>Proposal #1</w:t>
                            </w:r>
                          </w:p>
                          <w:p w14:paraId="6ECCC68B" w14:textId="77777777" w:rsidR="004C5A2D" w:rsidRDefault="004C5A2D">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4C5A2D" w:rsidRDefault="004C5A2D">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4C5A2D" w:rsidRDefault="004C5A2D">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4C5A2D" w:rsidRDefault="004C5A2D">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4C5A2D" w:rsidRDefault="004C5A2D">
                            <w:pPr>
                              <w:pStyle w:val="affb"/>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4C5A2D" w:rsidRDefault="004C5A2D">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4C5A2D" w:rsidRDefault="004C5A2D">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4C5A2D" w:rsidRDefault="004C5A2D">
                            <w:pPr>
                              <w:rPr>
                                <w:sz w:val="18"/>
                                <w:szCs w:val="18"/>
                                <w:lang w:val="en-GB"/>
                              </w:rPr>
                            </w:pPr>
                          </w:p>
                          <w:p w14:paraId="77F5C077" w14:textId="77777777" w:rsidR="004C5A2D" w:rsidRDefault="004C5A2D">
                            <w:pPr>
                              <w:rPr>
                                <w:b/>
                                <w:u w:val="single"/>
                              </w:rPr>
                            </w:pPr>
                            <w:r>
                              <w:rPr>
                                <w:b/>
                                <w:highlight w:val="cyan"/>
                                <w:u w:val="single"/>
                              </w:rPr>
                              <w:t>Proposal #2</w:t>
                            </w:r>
                          </w:p>
                          <w:p w14:paraId="29E58CAB" w14:textId="77777777" w:rsidR="004C5A2D" w:rsidRDefault="004C5A2D">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66524446" w14:textId="77777777" w:rsidR="004C5A2D" w:rsidRDefault="004C5A2D">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7D122E8E" w14:textId="77777777" w:rsidR="004C5A2D" w:rsidRDefault="004C5A2D">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3D910AD4" w14:textId="77777777" w:rsidR="004C5A2D" w:rsidRDefault="004C5A2D">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05929A2" w14:textId="77777777" w:rsidR="004C5A2D" w:rsidRDefault="004C5A2D">
                            <w:pPr>
                              <w:rPr>
                                <w:sz w:val="18"/>
                                <w:szCs w:val="18"/>
                              </w:rPr>
                            </w:pPr>
                          </w:p>
                        </w:txbxContent>
                      </wps:txbx>
                      <wps:bodyPr rot="0" vert="horz" wrap="square" lIns="91440" tIns="45720" rIns="91440" bIns="45720" anchor="t" anchorCtr="0">
                        <a:noAutofit/>
                      </wps:bodyPr>
                    </wps:wsp>
                  </a:graphicData>
                </a:graphic>
              </wp:inline>
            </w:drawing>
          </mc:Choice>
          <mc:Fallback>
            <w:pict>
              <v:shapetype w14:anchorId="55B8E08D"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0D3F78D" w14:textId="77777777" w:rsidR="004C5A2D" w:rsidRDefault="004C5A2D">
                      <w:pPr>
                        <w:rPr>
                          <w:b/>
                          <w:u w:val="single"/>
                        </w:rPr>
                      </w:pPr>
                      <w:r>
                        <w:rPr>
                          <w:b/>
                          <w:highlight w:val="cyan"/>
                          <w:u w:val="single"/>
                        </w:rPr>
                        <w:t>Proposal #1</w:t>
                      </w:r>
                    </w:p>
                    <w:p w14:paraId="6ECCC68B" w14:textId="77777777" w:rsidR="004C5A2D" w:rsidRDefault="004C5A2D">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4C5A2D" w:rsidRDefault="004C5A2D">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4C5A2D" w:rsidRDefault="004C5A2D">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4C5A2D" w:rsidRDefault="004C5A2D">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4C5A2D" w:rsidRDefault="004C5A2D">
                      <w:pPr>
                        <w:pStyle w:val="affb"/>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4C5A2D" w:rsidRDefault="004C5A2D">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4C5A2D" w:rsidRDefault="004C5A2D">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4C5A2D" w:rsidRDefault="004C5A2D">
                      <w:pPr>
                        <w:rPr>
                          <w:sz w:val="18"/>
                          <w:szCs w:val="18"/>
                          <w:lang w:val="en-GB"/>
                        </w:rPr>
                      </w:pPr>
                    </w:p>
                    <w:p w14:paraId="77F5C077" w14:textId="77777777" w:rsidR="004C5A2D" w:rsidRDefault="004C5A2D">
                      <w:pPr>
                        <w:rPr>
                          <w:b/>
                          <w:u w:val="single"/>
                        </w:rPr>
                      </w:pPr>
                      <w:r>
                        <w:rPr>
                          <w:b/>
                          <w:highlight w:val="cyan"/>
                          <w:u w:val="single"/>
                        </w:rPr>
                        <w:t>Proposal #2</w:t>
                      </w:r>
                    </w:p>
                    <w:p w14:paraId="29E58CAB" w14:textId="77777777" w:rsidR="004C5A2D" w:rsidRDefault="004C5A2D">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66524446" w14:textId="77777777" w:rsidR="004C5A2D" w:rsidRDefault="004C5A2D">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7D122E8E" w14:textId="77777777" w:rsidR="004C5A2D" w:rsidRDefault="004C5A2D">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3D910AD4" w14:textId="77777777" w:rsidR="004C5A2D" w:rsidRDefault="004C5A2D">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05929A2" w14:textId="77777777" w:rsidR="004C5A2D" w:rsidRDefault="004C5A2D">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affb"/>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108CF5E2" w14:textId="77777777" w:rsidR="006C49F5" w:rsidRDefault="00A40E96">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affb"/>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14:paraId="72E52400" w14:textId="77777777" w:rsidTr="00C71D32">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C71D32">
        <w:tc>
          <w:tcPr>
            <w:tcW w:w="1493" w:type="dxa"/>
            <w:tcMar>
              <w:top w:w="0" w:type="dxa"/>
              <w:left w:w="108" w:type="dxa"/>
              <w:bottom w:w="0" w:type="dxa"/>
              <w:right w:w="108" w:type="dxa"/>
            </w:tcMar>
          </w:tcPr>
          <w:p w14:paraId="5BA3079D" w14:textId="77777777" w:rsidR="006C49F5" w:rsidRDefault="00A40E96">
            <w:pPr>
              <w:rPr>
                <w:lang w:eastAsia="sv-SE"/>
              </w:rPr>
            </w:pPr>
            <w:r>
              <w:rPr>
                <w:lang w:eastAsia="sv-SE"/>
              </w:rPr>
              <w:t>Futurewei</w:t>
            </w:r>
          </w:p>
        </w:tc>
        <w:tc>
          <w:tcPr>
            <w:tcW w:w="8222" w:type="dxa"/>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14:paraId="10F66A49" w14:textId="77777777" w:rsidTr="00C71D32">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14:paraId="37D7B35D" w14:textId="77777777" w:rsidR="006C49F5" w:rsidRDefault="00A40E96">
            <w:pPr>
              <w:pStyle w:val="affb"/>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14:paraId="6908C83B" w14:textId="77777777" w:rsidR="006C49F5" w:rsidRDefault="00A40E96">
            <w:pPr>
              <w:pStyle w:val="affb"/>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14:paraId="53BD539B" w14:textId="77777777" w:rsidTr="00C71D32">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C71D32">
        <w:tc>
          <w:tcPr>
            <w:tcW w:w="1493" w:type="dxa"/>
            <w:tcMar>
              <w:top w:w="0" w:type="dxa"/>
              <w:left w:w="108" w:type="dxa"/>
              <w:bottom w:w="0" w:type="dxa"/>
              <w:right w:w="108" w:type="dxa"/>
            </w:tcMar>
          </w:tcPr>
          <w:p w14:paraId="213D5693" w14:textId="77777777" w:rsidR="004E4BF0" w:rsidRDefault="004E4BF0">
            <w:pPr>
              <w:rPr>
                <w:lang w:eastAsia="zh-CN"/>
              </w:rPr>
            </w:pPr>
            <w:r>
              <w:rPr>
                <w:lang w:eastAsia="zh-CN"/>
              </w:rPr>
              <w:t>Spreadtrum</w:t>
            </w:r>
          </w:p>
        </w:tc>
        <w:tc>
          <w:tcPr>
            <w:tcW w:w="8222" w:type="dxa"/>
            <w:tcMar>
              <w:top w:w="0" w:type="dxa"/>
              <w:left w:w="108" w:type="dxa"/>
              <w:bottom w:w="0" w:type="dxa"/>
              <w:right w:w="108" w:type="dxa"/>
            </w:tcMar>
          </w:tcPr>
          <w:p w14:paraId="492F0325" w14:textId="77777777"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C71D32">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222" w:type="dxa"/>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affb"/>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affb"/>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affb"/>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r w:rsidRPr="00B0317F">
              <w:rPr>
                <w:rFonts w:ascii="Times New Roman" w:hAnsi="Times New Roman"/>
                <w:sz w:val="20"/>
                <w:szCs w:val="20"/>
              </w:rPr>
              <w:t xml:space="preserve">urther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affb"/>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C71D32">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14:paraId="6CE0BA64" w14:textId="77777777" w:rsidR="00897EFD" w:rsidRDefault="00897EFD" w:rsidP="00897EFD">
            <w:pPr>
              <w:pStyle w:val="ab"/>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14:paraId="6DF83C7A" w14:textId="77777777" w:rsidTr="00C71D32">
        <w:tc>
          <w:tcPr>
            <w:tcW w:w="1493" w:type="dxa"/>
            <w:tcMar>
              <w:top w:w="0" w:type="dxa"/>
              <w:left w:w="108" w:type="dxa"/>
              <w:bottom w:w="0" w:type="dxa"/>
              <w:right w:w="108" w:type="dxa"/>
            </w:tcMar>
          </w:tcPr>
          <w:p w14:paraId="46D3F099" w14:textId="77777777" w:rsidR="003937FA" w:rsidRDefault="003937FA" w:rsidP="003937FA">
            <w:pPr>
              <w:rPr>
                <w:lang w:eastAsia="sv-SE"/>
              </w:rPr>
            </w:pPr>
            <w:r>
              <w:rPr>
                <w:lang w:eastAsia="sv-SE"/>
              </w:rPr>
              <w:t>Futurewei</w:t>
            </w:r>
          </w:p>
        </w:tc>
        <w:tc>
          <w:tcPr>
            <w:tcW w:w="8222" w:type="dxa"/>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14:paraId="1268308A" w14:textId="77777777" w:rsidTr="00C71D32">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C71D32">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C71D32">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lastRenderedPageBreak/>
              <w:t>Lenovo, Motorola Mobility</w:t>
            </w:r>
          </w:p>
        </w:tc>
        <w:tc>
          <w:tcPr>
            <w:tcW w:w="8222" w:type="dxa"/>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14:paraId="2E80176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等线"/>
                <w:lang w:eastAsia="zh-CN"/>
              </w:rPr>
            </w:pPr>
            <w:r w:rsidRPr="005A77C4">
              <w:rPr>
                <w:rFonts w:eastAsia="等线"/>
                <w:lang w:eastAsia="zh-CN"/>
              </w:rPr>
              <w:t>Majority of the responses</w:t>
            </w:r>
            <w:r>
              <w:rPr>
                <w:rFonts w:eastAsia="等线"/>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等线"/>
                <w:b/>
                <w:bCs/>
                <w:i/>
                <w:iCs/>
              </w:rPr>
            </w:pPr>
            <w:r w:rsidRPr="00B4620A">
              <w:rPr>
                <w:rFonts w:eastAsia="MS Mincho"/>
                <w:b/>
                <w:bCs/>
                <w:highlight w:val="yellow"/>
                <w:lang w:eastAsia="ja-JP"/>
              </w:rPr>
              <w:t xml:space="preserve">Based on </w:t>
            </w:r>
            <w:r w:rsidRPr="00B4620A">
              <w:rPr>
                <w:rFonts w:eastAsia="等线"/>
                <w:b/>
                <w:bCs/>
                <w:highlight w:val="yellow"/>
              </w:rPr>
              <w:t>the received responses, the FL made the following update for Proposal #1:</w:t>
            </w:r>
          </w:p>
          <w:p w14:paraId="7286FBCB" w14:textId="77777777" w:rsidR="00051B0C" w:rsidRDefault="00051B0C" w:rsidP="00051B0C">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of RedCap UE</w:t>
              </w:r>
            </w:ins>
          </w:p>
          <w:p w14:paraId="488AEC56" w14:textId="77777777" w:rsidR="00051B0C" w:rsidRPr="001100A1" w:rsidRDefault="00051B0C" w:rsidP="00051B0C">
            <w:pPr>
              <w:overflowPunct/>
              <w:autoSpaceDE/>
              <w:autoSpaceDN/>
              <w:adjustRightInd/>
              <w:spacing w:after="0"/>
              <w:ind w:left="1350"/>
              <w:textAlignment w:val="auto"/>
              <w:rPr>
                <w:ins w:id="17" w:author="Chao Wei" w:date="2020-11-03T11:54:00Z"/>
              </w:rPr>
            </w:pPr>
          </w:p>
          <w:p w14:paraId="14997A6F" w14:textId="77777777" w:rsidR="00051B0C" w:rsidRDefault="00051B0C" w:rsidP="00051B0C">
            <w:pPr>
              <w:pStyle w:val="affb"/>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affb"/>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2771A4A9" w14:textId="77777777" w:rsidR="00051B0C"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affb"/>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130E4C7D" w14:textId="77777777" w:rsidR="00051B0C" w:rsidRDefault="00051B0C" w:rsidP="00051B0C">
            <w:pPr>
              <w:rPr>
                <w:rFonts w:eastAsia="等线"/>
              </w:rPr>
            </w:pPr>
          </w:p>
          <w:p w14:paraId="26992590" w14:textId="77777777" w:rsidR="00051B0C" w:rsidRDefault="00051B0C" w:rsidP="00051B0C">
            <w:pPr>
              <w:rPr>
                <w:lang w:eastAsia="zh-CN"/>
              </w:rPr>
            </w:pPr>
            <w:r>
              <w:rPr>
                <w:rFonts w:eastAsia="等线"/>
              </w:rPr>
              <w:t xml:space="preserve">Also, the FL invited companies to provide input to the </w:t>
            </w:r>
            <w:r w:rsidR="00487943">
              <w:rPr>
                <w:rFonts w:eastAsia="等线"/>
              </w:rPr>
              <w:t xml:space="preserve">FFS parts in the proposal in the </w:t>
            </w:r>
            <w:r>
              <w:rPr>
                <w:rFonts w:eastAsia="等线"/>
              </w:rPr>
              <w:t>following.</w:t>
            </w:r>
          </w:p>
        </w:tc>
      </w:tr>
      <w:tr w:rsidR="00F56F9A" w14:paraId="0433066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Malgun Gothic" w:hint="eastAsia"/>
                <w:lang w:eastAsia="ko-KR"/>
              </w:rPr>
              <w:lastRenderedPageBreak/>
              <w:t>Samsung</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r w:rsidRPr="00E717D7">
              <w:rPr>
                <w:rFonts w:eastAsia="Malgun Gothic" w:hint="eastAsia"/>
                <w:lang w:eastAsia="ko-KR"/>
              </w:rPr>
              <w:t>.</w:t>
            </w:r>
          </w:p>
        </w:tc>
      </w:tr>
      <w:tr w:rsidR="009324B7" w14:paraId="6722C74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Malgun Gothic"/>
                <w:lang w:eastAsia="ko-KR"/>
              </w:rPr>
            </w:pPr>
            <w:r>
              <w:rPr>
                <w:rFonts w:eastAsia="Malgun Gothic"/>
                <w:lang w:eastAsia="ko-KR"/>
              </w:rPr>
              <w:lastRenderedPageBreak/>
              <w:t>InterDigital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Malgun Gothic"/>
                <w:lang w:eastAsia="ko-KR"/>
              </w:rPr>
            </w:pPr>
            <w:r>
              <w:rPr>
                <w:rFonts w:eastAsia="Malgun Gothic"/>
                <w:lang w:eastAsia="ko-KR"/>
              </w:rPr>
              <w:t xml:space="preserve">We are fine with the updated proposal. </w:t>
            </w:r>
          </w:p>
        </w:tc>
      </w:tr>
      <w:tr w:rsidR="00AF12E9" w14:paraId="1C19B077"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1228" w14:textId="77777777" w:rsidR="00AF12E9" w:rsidRDefault="00AF12E9" w:rsidP="00CB7A43">
            <w:pPr>
              <w:rPr>
                <w:rFonts w:eastAsia="Malgun Gothic"/>
                <w:lang w:eastAsia="ko-KR"/>
              </w:rPr>
            </w:pPr>
            <w:r>
              <w:rPr>
                <w:rFonts w:eastAsia="Malgun Gothic"/>
                <w:lang w:eastAsia="ko-KR"/>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D94" w14:textId="41582B6A" w:rsidR="00AF12E9" w:rsidRDefault="00AF12E9" w:rsidP="00CB7A43">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r w:rsidR="00CB7A43" w14:paraId="1F18D97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E1CA" w14:textId="72BBC592" w:rsidR="00CB7A43" w:rsidRDefault="00CB7A43" w:rsidP="00CB7A43">
            <w:pPr>
              <w:rPr>
                <w:rFonts w:eastAsia="Malgun Gothic"/>
                <w:lang w:eastAsia="ko-KR"/>
              </w:rPr>
            </w:pPr>
            <w:r>
              <w:rPr>
                <w:lang w:eastAsia="zh-CN"/>
              </w:rPr>
              <w:t>Huawei, Hisilicon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DE474" w14:textId="2C700DF4" w:rsidR="003D1B62" w:rsidRDefault="00CB7A43" w:rsidP="00CB7A43">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which is a differential-value based method that was knocked out by absolute-value based method in CovEnh SI. We would like to avoid repeated discussions and focus on a similar absolute-value based method as CovEnh SI.</w:t>
            </w:r>
            <w:r w:rsidR="003D1B62">
              <w:rPr>
                <w:lang w:eastAsia="zh-CN"/>
              </w:rPr>
              <w:t xml:space="preserve"> For example, the representative value for the bottleneck channel of the NR reference UE</w:t>
            </w:r>
            <w:r w:rsidR="00F8531A">
              <w:rPr>
                <w:lang w:eastAsia="zh-CN"/>
              </w:rPr>
              <w:t xml:space="preserve"> should be developed first.</w:t>
            </w:r>
          </w:p>
          <w:p w14:paraId="7CD971DF" w14:textId="77777777" w:rsidR="003D1B62" w:rsidRPr="003D1B62" w:rsidRDefault="003D1B62" w:rsidP="003D1B62">
            <w:pPr>
              <w:overflowPunct/>
              <w:autoSpaceDE/>
              <w:autoSpaceDN/>
              <w:adjustRightInd/>
              <w:spacing w:after="0" w:line="240" w:lineRule="auto"/>
              <w:textAlignment w:val="auto"/>
              <w:rPr>
                <w:rFonts w:ascii="Times" w:eastAsia="Batang" w:hAnsi="Times"/>
                <w:szCs w:val="24"/>
                <w:lang w:val="en-GB"/>
              </w:rPr>
            </w:pPr>
            <w:r w:rsidRPr="003D1B62">
              <w:rPr>
                <w:rFonts w:ascii="Times" w:eastAsia="Batang" w:hAnsi="Times"/>
                <w:szCs w:val="24"/>
                <w:highlight w:val="green"/>
                <w:lang w:val="en-GB"/>
              </w:rPr>
              <w:t>Agreements:</w:t>
            </w:r>
          </w:p>
          <w:p w14:paraId="3CF2608A" w14:textId="77777777" w:rsidR="003D1B62" w:rsidRPr="003D1B62" w:rsidRDefault="003D1B62" w:rsidP="003D1B62">
            <w:pPr>
              <w:numPr>
                <w:ilvl w:val="0"/>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Representative values of the </w:t>
            </w:r>
            <w:r w:rsidRPr="00DB1304">
              <w:rPr>
                <w:rFonts w:ascii="Times" w:eastAsia="Batang" w:hAnsi="Times"/>
                <w:highlight w:val="yellow"/>
                <w:lang w:val="en-GB"/>
              </w:rPr>
              <w:t>absolute</w:t>
            </w:r>
            <w:r w:rsidRPr="003D1B62">
              <w:rPr>
                <w:rFonts w:ascii="Times" w:eastAsia="Batang" w:hAnsi="Times"/>
                <w:lang w:val="en-GB"/>
              </w:rPr>
              <w:t xml:space="preserve"> values of [MCL, MIL and MPL] are used for bottleneck identification</w:t>
            </w:r>
          </w:p>
          <w:p w14:paraId="396E5098"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Further down-selection one or more of MCL/MIL/MPL may be performed depending on the decision of target performance metric(s)</w:t>
            </w:r>
          </w:p>
          <w:p w14:paraId="5816B57A"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Companies can also report their individual observations of the bottleneck based on individual simulation results</w:t>
            </w:r>
          </w:p>
          <w:p w14:paraId="7A3CF67D"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How to use the respresentive values is FFS</w:t>
            </w:r>
          </w:p>
          <w:p w14:paraId="0FC90C34"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A representative value is derived by taking the mean value (in dB domain) from companies’ evaluation results</w:t>
            </w:r>
          </w:p>
          <w:p w14:paraId="2EE5E4DC"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Excluding the highest &amp; the lowest values when the number of samples is more than 3</w:t>
            </w:r>
          </w:p>
          <w:p w14:paraId="448987B7"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If the number of samples used to compute a representative value is less than 4 for each scenario, this representative value is not used for bottleneck identification</w:t>
            </w:r>
          </w:p>
          <w:p w14:paraId="6B284F5E" w14:textId="77777777" w:rsidR="003D1B62" w:rsidRPr="003D1B62" w:rsidRDefault="003D1B62" w:rsidP="003D1B62">
            <w:pPr>
              <w:numPr>
                <w:ilvl w:val="3"/>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In this case, observations may still be drawn </w:t>
            </w:r>
          </w:p>
          <w:p w14:paraId="15B0BA0F" w14:textId="77777777" w:rsidR="003D1B62" w:rsidRDefault="003D1B62" w:rsidP="00CB7A43">
            <w:pPr>
              <w:rPr>
                <w:lang w:val="en-GB" w:eastAsia="zh-CN"/>
              </w:rPr>
            </w:pPr>
          </w:p>
          <w:p w14:paraId="0410E723" w14:textId="1FAF9441" w:rsidR="003D1B62" w:rsidRDefault="003D1B62" w:rsidP="003D1B62">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w:t>
            </w:r>
            <w:r w:rsidR="00F8531A">
              <w:rPr>
                <w:lang w:val="en-GB" w:eastAsia="zh-CN"/>
              </w:rPr>
              <w:t xml:space="preserve"> However,</w:t>
            </w:r>
            <w:r>
              <w:rPr>
                <w:lang w:val="en-GB" w:eastAsia="zh-CN"/>
              </w:rPr>
              <w:t xml:space="preserve"> for Option1, the problem discussed above is not exist. Once the target ISD and channel model are determined, the target performance identified by all the companies will be same. And the real bottleneck channels can be identified naturally.</w:t>
            </w:r>
            <w:r w:rsidR="00F8531A">
              <w:rPr>
                <w:lang w:val="en-GB" w:eastAsia="zh-CN"/>
              </w:rPr>
              <w:t xml:space="preserve"> Therefore, we would like to echo vivo’s view and propose the following</w:t>
            </w:r>
            <w:r w:rsidR="00DB1304">
              <w:rPr>
                <w:lang w:val="en-GB" w:eastAsia="zh-CN"/>
              </w:rPr>
              <w:t xml:space="preserve"> to be incorporated into FL proposal</w:t>
            </w:r>
            <w:r w:rsidR="00F8531A">
              <w:rPr>
                <w:lang w:val="en-GB" w:eastAsia="zh-CN"/>
              </w:rPr>
              <w:t>,</w:t>
            </w:r>
          </w:p>
          <w:p w14:paraId="5877A23F" w14:textId="1404AFF1" w:rsidR="00F8531A" w:rsidRPr="00DB1304" w:rsidRDefault="00F8531A" w:rsidP="003D1B62">
            <w:pPr>
              <w:rPr>
                <w:b/>
                <w:i/>
                <w:lang w:val="en-GB" w:eastAsia="zh-CN"/>
              </w:rPr>
            </w:pPr>
            <w:r w:rsidRPr="00DB1304">
              <w:rPr>
                <w:b/>
                <w:i/>
                <w:lang w:val="en-GB" w:eastAsia="zh-CN"/>
              </w:rPr>
              <w:t>Proposal:</w:t>
            </w:r>
          </w:p>
          <w:p w14:paraId="5844B35D" w14:textId="4432ABD7" w:rsidR="00F8531A" w:rsidRPr="00DB1304" w:rsidRDefault="00F8531A" w:rsidP="00F8531A">
            <w:pPr>
              <w:pStyle w:val="affb"/>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w:t>
            </w:r>
            <w:r w:rsidR="00861D8D" w:rsidRPr="00DB1304">
              <w:rPr>
                <w:rFonts w:ascii="Times New Roman" w:hAnsi="Times New Roman"/>
                <w:i/>
                <w:sz w:val="20"/>
                <w:szCs w:val="20"/>
                <w:lang w:eastAsia="zh-CN"/>
              </w:rPr>
              <w:t>the target performance requirement is</w:t>
            </w:r>
            <w:r w:rsidRPr="00DB1304">
              <w:rPr>
                <w:rFonts w:ascii="Times New Roman" w:hAnsi="Times New Roman"/>
                <w:i/>
                <w:sz w:val="20"/>
                <w:szCs w:val="20"/>
                <w:lang w:eastAsia="zh-CN"/>
              </w:rPr>
              <w:t xml:space="preserve"> </w:t>
            </w:r>
            <w:r w:rsidR="00861D8D" w:rsidRPr="00DB1304">
              <w:rPr>
                <w:rFonts w:ascii="Times New Roman" w:hAnsi="Times New Roman"/>
                <w:i/>
                <w:sz w:val="20"/>
                <w:szCs w:val="20"/>
                <w:lang w:eastAsia="zh-CN"/>
              </w:rPr>
              <w:t xml:space="preserve"> </w:t>
            </w:r>
            <w:r w:rsidRPr="00DB1304">
              <w:rPr>
                <w:rFonts w:ascii="Times New Roman" w:hAnsi="Times New Roman"/>
                <w:i/>
                <w:sz w:val="20"/>
                <w:szCs w:val="20"/>
                <w:lang w:eastAsia="zh-CN"/>
              </w:rPr>
              <w:t>target MPL:</w:t>
            </w:r>
          </w:p>
          <w:p w14:paraId="7325F0FF" w14:textId="71EACACC" w:rsidR="00861D8D" w:rsidRPr="00DB1304" w:rsidRDefault="00861D8D" w:rsidP="00DB1304">
            <w:pPr>
              <w:pStyle w:val="affb"/>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20CAFD7B" w14:textId="0B7CA63D" w:rsidR="00F8531A" w:rsidRPr="00DB1304" w:rsidRDefault="00861D8D" w:rsidP="00DB1304">
            <w:pPr>
              <w:pStyle w:val="affb"/>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FR1: Urban macro ISD 350m, Rural ISD 1732m; FR2: indoor ISD 20m. (may be aligned with CovEnh SE if different ISD is agreed)</w:t>
            </w:r>
          </w:p>
          <w:p w14:paraId="7E1E11DF" w14:textId="126C5BAF" w:rsidR="00854C74" w:rsidRPr="00DB1304" w:rsidRDefault="00854C74" w:rsidP="00DB1304">
            <w:pPr>
              <w:pStyle w:val="affb"/>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w:t>
            </w:r>
            <w:r w:rsidR="00861D8D" w:rsidRPr="00DB1304">
              <w:rPr>
                <w:rFonts w:ascii="Times New Roman" w:hAnsi="Times New Roman"/>
                <w:i/>
                <w:sz w:val="20"/>
                <w:szCs w:val="20"/>
                <w:lang w:eastAsia="zh-CN"/>
              </w:rPr>
              <w:t xml:space="preserve">A representative value </w:t>
            </w:r>
            <w:r w:rsidRPr="00DB1304">
              <w:rPr>
                <w:rFonts w:ascii="Times New Roman" w:hAnsi="Times New Roman"/>
                <w:i/>
                <w:sz w:val="20"/>
                <w:szCs w:val="20"/>
                <w:lang w:eastAsia="zh-CN"/>
              </w:rPr>
              <w:t xml:space="preserve">for target MPL of each scenario </w:t>
            </w:r>
            <w:r w:rsidR="00861D8D" w:rsidRPr="00DB1304">
              <w:rPr>
                <w:rFonts w:ascii="Times New Roman" w:hAnsi="Times New Roman"/>
                <w:i/>
                <w:sz w:val="20"/>
                <w:szCs w:val="20"/>
                <w:lang w:eastAsia="zh-CN"/>
              </w:rPr>
              <w:t xml:space="preserve">is derived by taking the mean value (in dB domain) </w:t>
            </w:r>
            <w:r w:rsidRPr="00DB1304">
              <w:rPr>
                <w:rFonts w:ascii="Times New Roman" w:hAnsi="Times New Roman"/>
                <w:i/>
                <w:sz w:val="20"/>
                <w:szCs w:val="20"/>
                <w:lang w:eastAsia="zh-CN"/>
              </w:rPr>
              <w:t>with the same data preprocessing as agreed in CovEnh SI (i.e. conditional excluding the highest &amp; the lowest values)</w:t>
            </w:r>
          </w:p>
          <w:p w14:paraId="3C1D811D" w14:textId="3716D2C0" w:rsidR="00861D8D" w:rsidRPr="00DB1304" w:rsidRDefault="00861D8D" w:rsidP="00861D8D">
            <w:pPr>
              <w:pStyle w:val="affb"/>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amount of compensation for each channel by comparing the link budget </w:t>
            </w:r>
            <w:r w:rsidR="00854C74" w:rsidRPr="00DB1304">
              <w:rPr>
                <w:rFonts w:ascii="Times New Roman" w:hAnsi="Times New Roman"/>
                <w:i/>
                <w:sz w:val="20"/>
                <w:szCs w:val="20"/>
                <w:lang w:eastAsia="zh-CN"/>
              </w:rPr>
              <w:t xml:space="preserve">of the channel </w:t>
            </w:r>
            <w:r w:rsidRPr="00DB1304">
              <w:rPr>
                <w:rFonts w:ascii="Times New Roman" w:hAnsi="Times New Roman"/>
                <w:i/>
                <w:sz w:val="20"/>
                <w:szCs w:val="20"/>
                <w:lang w:eastAsia="zh-CN"/>
              </w:rPr>
              <w:t xml:space="preserve">with </w:t>
            </w:r>
            <w:r w:rsidR="00854C74" w:rsidRPr="00DB1304">
              <w:rPr>
                <w:rFonts w:ascii="Times New Roman" w:hAnsi="Times New Roman"/>
                <w:i/>
                <w:sz w:val="20"/>
                <w:szCs w:val="20"/>
                <w:lang w:eastAsia="zh-CN"/>
              </w:rPr>
              <w:t xml:space="preserve">the representative value of </w:t>
            </w:r>
            <w:r w:rsidRPr="00DB1304">
              <w:rPr>
                <w:rFonts w:ascii="Times New Roman" w:hAnsi="Times New Roman"/>
                <w:i/>
                <w:sz w:val="20"/>
                <w:szCs w:val="20"/>
                <w:lang w:eastAsia="zh-CN"/>
              </w:rPr>
              <w:t>target MPL:</w:t>
            </w:r>
          </w:p>
          <w:p w14:paraId="0479CBD4" w14:textId="2B3F4508" w:rsidR="003D1B62" w:rsidRPr="00DB1304" w:rsidRDefault="00854C74" w:rsidP="00CB7A43">
            <w:pPr>
              <w:pStyle w:val="affb"/>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A representative value of compensation for each channel is derived by taking the mean value (in dB domain) with the same data preprocessing as agreed in CovEnh SI (i.e. conditional excluding the highest &amp; the lowest values)</w:t>
            </w:r>
          </w:p>
          <w:p w14:paraId="4033D255" w14:textId="3C8B2E2A" w:rsidR="00CB7A43" w:rsidRDefault="00CB7A43" w:rsidP="00CB7A43">
            <w:pPr>
              <w:rPr>
                <w:rFonts w:eastAsia="Malgun Gothic"/>
                <w:lang w:eastAsia="ko-KR"/>
              </w:rPr>
            </w:pPr>
          </w:p>
        </w:tc>
      </w:tr>
      <w:tr w:rsidR="00BD5869" w14:paraId="5D0CFE0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C1A9" w14:textId="7953BBE2" w:rsidR="00BD5869" w:rsidRDefault="00BD5869" w:rsidP="00CB7A43">
            <w:pPr>
              <w:rPr>
                <w:lang w:eastAsia="zh-CN"/>
              </w:rPr>
            </w:pPr>
            <w:r>
              <w:rPr>
                <w:lang w:eastAsia="zh-CN"/>
              </w:rPr>
              <w:lastRenderedPageBreak/>
              <w:t>Qualcomm</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84B49" w14:textId="00C5A966" w:rsidR="00BD5869" w:rsidRDefault="00BD5869" w:rsidP="00CB7A43">
            <w:pPr>
              <w:rPr>
                <w:lang w:eastAsia="zh-CN"/>
              </w:rPr>
            </w:pPr>
            <w:r>
              <w:rPr>
                <w:lang w:eastAsia="zh-CN"/>
              </w:rPr>
              <w:t>We are fine with the updated proposal</w:t>
            </w:r>
          </w:p>
        </w:tc>
      </w:tr>
      <w:tr w:rsidR="00AB663A" w14:paraId="095C7DF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EF28" w14:textId="4CB461D6" w:rsidR="00AB663A" w:rsidRDefault="00AB663A" w:rsidP="00CB7A43">
            <w:pPr>
              <w:rPr>
                <w:lang w:eastAsia="zh-CN"/>
              </w:rPr>
            </w:pPr>
            <w:r>
              <w:rPr>
                <w:rFonts w:hint="eastAsia"/>
                <w:lang w:eastAsia="zh-CN"/>
              </w:rPr>
              <w:t>O</w:t>
            </w:r>
            <w:r>
              <w:rPr>
                <w:lang w:eastAsia="zh-CN"/>
              </w:rPr>
              <w:t>PPO</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18F1F" w14:textId="66956131" w:rsidR="00AB663A" w:rsidRDefault="00AB663A" w:rsidP="00CB7A43">
            <w:pPr>
              <w:rPr>
                <w:lang w:eastAsia="zh-CN"/>
              </w:rPr>
            </w:pPr>
            <w:r>
              <w:rPr>
                <w:lang w:eastAsia="zh-CN"/>
              </w:rPr>
              <w:t>We are fine with the updated proposal</w:t>
            </w:r>
          </w:p>
        </w:tc>
      </w:tr>
    </w:tbl>
    <w:p w14:paraId="3488C7DA" w14:textId="77777777" w:rsidR="006C49F5" w:rsidRDefault="006C49F5">
      <w:pPr>
        <w:rPr>
          <w:b/>
          <w:u w:val="single"/>
        </w:rPr>
      </w:pPr>
    </w:p>
    <w:p w14:paraId="7E67BF66" w14:textId="77777777" w:rsidR="00051B0C" w:rsidRDefault="00051B0C" w:rsidP="00051B0C">
      <w:pPr>
        <w:rPr>
          <w:b/>
          <w:u w:val="single"/>
        </w:rPr>
      </w:pPr>
      <w:r>
        <w:rPr>
          <w:b/>
          <w:u w:val="single"/>
        </w:rPr>
        <w:t xml:space="preserve">Proposal #2 </w:t>
      </w:r>
    </w:p>
    <w:p w14:paraId="6D2697A6" w14:textId="77777777" w:rsidR="00051B0C" w:rsidRPr="00A75ADF" w:rsidRDefault="00051B0C" w:rsidP="00051B0C">
      <w:pPr>
        <w:pStyle w:val="affb"/>
        <w:numPr>
          <w:ilvl w:val="0"/>
          <w:numId w:val="18"/>
        </w:numPr>
        <w:spacing w:after="120"/>
        <w:rPr>
          <w:rFonts w:ascii="Times New Roman" w:hAnsi="Times New Roman"/>
          <w:sz w:val="20"/>
          <w:szCs w:val="20"/>
          <w:lang w:val="en-GB" w:eastAsia="zh-CN"/>
        </w:rPr>
      </w:pPr>
      <w:r w:rsidRPr="00A75ADF">
        <w:rPr>
          <w:rFonts w:ascii="Times New Roman" w:hAnsi="Times New Roman"/>
          <w:sz w:val="20"/>
          <w:szCs w:val="20"/>
          <w:lang w:val="en-GB" w:eastAsia="zh-CN"/>
        </w:rPr>
        <w:t>Down-selec</w:t>
      </w:r>
      <w:r>
        <w:rPr>
          <w:rFonts w:ascii="Times New Roman" w:hAnsi="Times New Roman"/>
          <w:sz w:val="20"/>
          <w:szCs w:val="20"/>
          <w:lang w:val="en-GB" w:eastAsia="zh-CN"/>
        </w:rPr>
        <w:t xml:space="preserve">tion on </w:t>
      </w:r>
      <w:r w:rsidRPr="00A75ADF">
        <w:rPr>
          <w:rFonts w:ascii="Times New Roman" w:hAnsi="Times New Roman"/>
          <w:sz w:val="20"/>
          <w:szCs w:val="20"/>
          <w:lang w:val="en-GB" w:eastAsia="zh-CN"/>
        </w:rPr>
        <w:t>the following options</w:t>
      </w:r>
      <w:r>
        <w:rPr>
          <w:rFonts w:ascii="Times New Roman" w:hAnsi="Times New Roman"/>
          <w:sz w:val="20"/>
          <w:szCs w:val="20"/>
          <w:lang w:val="en-GB" w:eastAsia="zh-CN"/>
        </w:rPr>
        <w:t xml:space="preserve"> for coverage recovery using Option 3</w:t>
      </w:r>
    </w:p>
    <w:p w14:paraId="7C94B536" w14:textId="77777777" w:rsidR="00051B0C" w:rsidRPr="00A75ADF"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1: A single coverage recovery target based on the same bottleneck channel is used for initial access channels and non-initial access channels of RedCap UE</w:t>
      </w:r>
    </w:p>
    <w:p w14:paraId="6FF8C6D6" w14:textId="77777777" w:rsidR="00051B0C" w:rsidRPr="00A75ADF"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35F0E113" w14:textId="77777777" w:rsidR="00051B0C" w:rsidRDefault="00051B0C" w:rsidP="00051B0C">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is based on the bottleneck channel among the initial access channels of the reference NR UE</w:t>
      </w:r>
    </w:p>
    <w:p w14:paraId="74F76DF1" w14:textId="77777777" w:rsidR="00051B0C" w:rsidRDefault="00051B0C" w:rsidP="00051B0C">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is based on the bottleneck channel among all the channels of the reference NR UE</w:t>
      </w:r>
    </w:p>
    <w:p w14:paraId="5341A0CC" w14:textId="77777777" w:rsidR="00051B0C" w:rsidRDefault="00051B0C" w:rsidP="00051B0C">
      <w:pPr>
        <w:overflowPunct/>
        <w:autoSpaceDE/>
        <w:autoSpaceDN/>
        <w:adjustRightInd/>
        <w:spacing w:after="0"/>
        <w:ind w:left="1350"/>
        <w:textAlignment w:val="auto"/>
      </w:pPr>
    </w:p>
    <w:p w14:paraId="17C2A1D5" w14:textId="77777777" w:rsidR="00051B0C" w:rsidRPr="008B1BA6"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8B1BA6">
        <w:rPr>
          <w:rFonts w:ascii="Times New Roman" w:hAnsi="Times New Roman"/>
          <w:sz w:val="20"/>
          <w:szCs w:val="20"/>
        </w:rPr>
        <w:t xml:space="preserve">Note: </w:t>
      </w:r>
      <w:r>
        <w:rPr>
          <w:rFonts w:ascii="Times New Roman" w:hAnsi="Times New Roman"/>
          <w:sz w:val="20"/>
          <w:szCs w:val="20"/>
        </w:rPr>
        <w:t>T</w:t>
      </w:r>
      <w:r w:rsidRPr="008B1BA6">
        <w:rPr>
          <w:rFonts w:ascii="Times New Roman" w:hAnsi="Times New Roman"/>
          <w:sz w:val="20"/>
          <w:szCs w:val="20"/>
        </w:rPr>
        <w:t>he initial access channels include at least PRACH, Msg2, Msg3, Msg4 and PDCCH CSS.</w:t>
      </w:r>
    </w:p>
    <w:p w14:paraId="20C71530" w14:textId="77777777" w:rsidR="00051B0C" w:rsidRPr="00A75ADF" w:rsidRDefault="00051B0C" w:rsidP="00051B0C">
      <w:pPr>
        <w:rPr>
          <w:b/>
          <w:u w:val="single"/>
        </w:rPr>
      </w:pPr>
    </w:p>
    <w:p w14:paraId="10849DBE" w14:textId="77777777"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to input views for the above moderator’s proposal</w:t>
      </w:r>
      <w:r w:rsidR="00487943">
        <w:rPr>
          <w:b/>
          <w:bCs/>
        </w:rPr>
        <w:t xml:space="preserve">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5BBE367" w14:textId="77777777"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channels significantly reduced due to potential RedCap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D168728" w14:textId="77777777"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e prefer to focus on the channel that cannot meet the performance of the reference (Rel-15/16) NR UEs. We don't think there is a strong motivation to enhance the coverage of the initial access 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Malgun Gothic"/>
                <w:lang w:eastAsia="ko-KR"/>
              </w:rPr>
            </w:pPr>
            <w:r>
              <w:rPr>
                <w:rFonts w:eastAsia="Malgun Gothic"/>
                <w:lang w:eastAsia="ko-KR"/>
              </w:rPr>
              <w:lastRenderedPageBreak/>
              <w:t>Futurewei</w:t>
            </w:r>
          </w:p>
        </w:tc>
        <w:tc>
          <w:tcPr>
            <w:tcW w:w="1922" w:type="dxa"/>
          </w:tcPr>
          <w:p w14:paraId="0B555033" w14:textId="77777777" w:rsidR="00D722BD" w:rsidRDefault="00D722BD"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r w:rsidR="00AF12E9" w14:paraId="79ED03E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EBE6"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04FDD0D" w14:textId="77777777" w:rsidR="00AF12E9" w:rsidRDefault="00AF12E9"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175C" w14:textId="77777777" w:rsidR="00AF12E9" w:rsidRDefault="00AF12E9" w:rsidP="00CB7A43">
            <w:pPr>
              <w:rPr>
                <w:rFonts w:eastAsia="Malgun Gothic"/>
                <w:lang w:eastAsia="ko-KR"/>
              </w:rPr>
            </w:pPr>
            <w:r>
              <w:rPr>
                <w:rFonts w:eastAsia="Malgun Gothic"/>
                <w:lang w:eastAsia="ko-KR"/>
              </w:rPr>
              <w:t xml:space="preserve">We prefer Option 2 from technical point of view. </w:t>
            </w:r>
          </w:p>
        </w:tc>
      </w:tr>
      <w:tr w:rsidR="00B61D06" w14:paraId="3913AD2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1307D" w14:textId="45ADBB33" w:rsidR="00B61D06" w:rsidRDefault="00B61D06"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3FE282A" w14:textId="5E2BDDD4" w:rsidR="00B61D06" w:rsidRDefault="00B61D06"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7BDA8" w14:textId="77777777" w:rsidR="00B61D06" w:rsidRDefault="00B61D06" w:rsidP="00CB7A43">
            <w:pPr>
              <w:rPr>
                <w:rFonts w:eastAsia="Malgun Gothic"/>
                <w:lang w:eastAsia="ko-KR"/>
              </w:rPr>
            </w:pPr>
          </w:p>
        </w:tc>
      </w:tr>
      <w:tr w:rsidR="00203FFC" w14:paraId="67AC7D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AF647" w14:textId="73F2000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2716BD5D" w14:textId="130EB536" w:rsidR="00203FFC" w:rsidRDefault="00203FFC"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B5BC6" w14:textId="77777777" w:rsidR="00203FFC" w:rsidRDefault="00203FFC" w:rsidP="00CB7A43">
            <w:pPr>
              <w:rPr>
                <w:rFonts w:eastAsia="Malgun Gothic"/>
                <w:lang w:eastAsia="ko-KR"/>
              </w:rPr>
            </w:pPr>
          </w:p>
        </w:tc>
      </w:tr>
      <w:tr w:rsidR="00AB663A" w14:paraId="13FABF9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460BC" w14:textId="5C22DFD3" w:rsidR="00AB663A" w:rsidRPr="00AB663A" w:rsidRDefault="00AB663A" w:rsidP="00CB7A43">
            <w:pPr>
              <w:rPr>
                <w:rFonts w:eastAsiaTheme="minorEastAsia" w:hint="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A5018A2" w14:textId="7884058F" w:rsidR="00AB663A" w:rsidRPr="00AB663A" w:rsidRDefault="00AB663A" w:rsidP="00CB7A43">
            <w:pPr>
              <w:rPr>
                <w:rFonts w:eastAsiaTheme="minorEastAsia" w:hint="eastAsia"/>
                <w:lang w:eastAsia="zh-CN"/>
              </w:rPr>
            </w:pPr>
            <w:r>
              <w:rPr>
                <w:rFonts w:eastAsiaTheme="minorEastAsia" w:hint="eastAsia"/>
                <w:lang w:eastAsia="zh-CN"/>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E074B" w14:textId="77777777" w:rsidR="00AB663A" w:rsidRDefault="00AB663A" w:rsidP="00CB7A43">
            <w:pPr>
              <w:rPr>
                <w:rFonts w:eastAsia="Malgun Gothic"/>
                <w:lang w:eastAsia="ko-KR"/>
              </w:rPr>
            </w:pP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t xml:space="preserve">Proposal #3 </w:t>
      </w:r>
    </w:p>
    <w:p w14:paraId="60E03EFC" w14:textId="77777777" w:rsidR="00051B0C" w:rsidRPr="00A75ADF" w:rsidRDefault="00487943" w:rsidP="00051B0C">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We think there is no strong need to decide a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D56C832" w14:textId="77777777"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Malgun Gothic"/>
                <w:lang w:eastAsia="ko-KR"/>
              </w:rPr>
            </w:pPr>
            <w:r>
              <w:rPr>
                <w:rFonts w:eastAsia="Malgun Gothic" w:hint="eastAsia"/>
                <w:lang w:eastAsia="ko-KR"/>
              </w:rPr>
              <w:t>LG</w:t>
            </w:r>
          </w:p>
        </w:tc>
        <w:tc>
          <w:tcPr>
            <w:tcW w:w="1922" w:type="dxa"/>
          </w:tcPr>
          <w:p w14:paraId="2A22F1BE" w14:textId="77777777"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Malgun Gothic"/>
                <w:lang w:eastAsia="ko-KR"/>
              </w:rPr>
            </w:pPr>
            <w:r>
              <w:rPr>
                <w:rFonts w:eastAsia="Malgun Gothic"/>
                <w:lang w:eastAsia="ko-KR"/>
              </w:rPr>
              <w:t>Futurewei</w:t>
            </w:r>
          </w:p>
        </w:tc>
        <w:tc>
          <w:tcPr>
            <w:tcW w:w="1922" w:type="dxa"/>
          </w:tcPr>
          <w:p w14:paraId="36875168" w14:textId="77777777" w:rsidR="00AE0AAE" w:rsidRDefault="00AE0AAE"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Malgun Gothic"/>
                <w:lang w:eastAsia="ko-KR"/>
              </w:rPr>
            </w:pPr>
          </w:p>
        </w:tc>
      </w:tr>
      <w:tr w:rsidR="00AF12E9" w14:paraId="3B11BB4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478E"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63D7F8" w14:textId="77777777" w:rsidR="00AF12E9" w:rsidRDefault="00AF12E9"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12693" w14:textId="77777777" w:rsidR="00AF12E9" w:rsidRDefault="00AF12E9" w:rsidP="00CB7A43">
            <w:pPr>
              <w:rPr>
                <w:rFonts w:eastAsia="Malgun Gothic"/>
                <w:lang w:eastAsia="ko-KR"/>
              </w:rPr>
            </w:pPr>
          </w:p>
        </w:tc>
      </w:tr>
      <w:tr w:rsidR="008B581A" w14:paraId="7DF65838"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9D50F" w14:textId="32247863" w:rsidR="008B581A" w:rsidRDefault="008B581A"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F3F76B1" w14:textId="4C2CD5C2" w:rsidR="008B581A" w:rsidRDefault="008B581A"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40C4" w14:textId="77777777" w:rsidR="008B581A" w:rsidRDefault="008B581A" w:rsidP="00CB7A43">
            <w:pPr>
              <w:rPr>
                <w:rFonts w:eastAsia="Malgun Gothic"/>
                <w:lang w:eastAsia="ko-KR"/>
              </w:rPr>
            </w:pPr>
          </w:p>
        </w:tc>
      </w:tr>
      <w:tr w:rsidR="00203FFC" w14:paraId="51D9578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413A9" w14:textId="3343141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1A336A0" w14:textId="635A39E0" w:rsidR="00203FFC" w:rsidRDefault="00203FFC"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37841" w14:textId="77777777" w:rsidR="00203FFC" w:rsidRDefault="00203FFC" w:rsidP="00CB7A43">
            <w:pPr>
              <w:rPr>
                <w:rFonts w:eastAsia="Malgun Gothic"/>
                <w:lang w:eastAsia="ko-KR"/>
              </w:rPr>
            </w:pPr>
          </w:p>
        </w:tc>
      </w:tr>
      <w:tr w:rsidR="00AB663A" w14:paraId="1523DEF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82B4" w14:textId="5C04E792" w:rsidR="00AB663A" w:rsidRPr="00AB663A" w:rsidRDefault="00AB663A" w:rsidP="00AB663A">
            <w:pPr>
              <w:rPr>
                <w:rFonts w:eastAsiaTheme="minorEastAsia" w:hint="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D1425F6" w14:textId="19862031" w:rsidR="00AB663A" w:rsidRDefault="00AB663A" w:rsidP="00AB663A">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0F780" w14:textId="77777777" w:rsidR="00AB663A" w:rsidRDefault="00AB663A" w:rsidP="00AB663A">
            <w:pPr>
              <w:rPr>
                <w:rFonts w:eastAsia="Malgun Gothic"/>
                <w:lang w:eastAsia="ko-KR"/>
              </w:rPr>
            </w:pPr>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lastRenderedPageBreak/>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61E13692" w14:textId="77777777" w:rsidTr="00051B0C">
        <w:tc>
          <w:tcPr>
            <w:tcW w:w="1493"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t>Company</w:t>
            </w:r>
          </w:p>
        </w:tc>
        <w:tc>
          <w:tcPr>
            <w:tcW w:w="1922"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051B0C">
        <w:tc>
          <w:tcPr>
            <w:tcW w:w="1493"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746EAD" w14:paraId="0D900A25" w14:textId="77777777" w:rsidTr="00051B0C">
        <w:tc>
          <w:tcPr>
            <w:tcW w:w="1493" w:type="dxa"/>
            <w:tcMar>
              <w:top w:w="0" w:type="dxa"/>
              <w:left w:w="108" w:type="dxa"/>
              <w:bottom w:w="0" w:type="dxa"/>
              <w:right w:w="108" w:type="dxa"/>
            </w:tcMar>
          </w:tcPr>
          <w:p w14:paraId="21E720D5"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AE34C58" w14:textId="77777777" w:rsidR="00746EAD" w:rsidRPr="00F56F9A" w:rsidRDefault="00746EAD"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3CF491F4" w14:textId="77777777"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Option 3 is sufficient.</w:t>
            </w:r>
          </w:p>
        </w:tc>
      </w:tr>
      <w:tr w:rsidR="00B43874" w14:paraId="4574376F" w14:textId="77777777" w:rsidTr="00051B0C">
        <w:tc>
          <w:tcPr>
            <w:tcW w:w="1493" w:type="dxa"/>
            <w:tcMar>
              <w:top w:w="0" w:type="dxa"/>
              <w:left w:w="108" w:type="dxa"/>
              <w:bottom w:w="0" w:type="dxa"/>
              <w:right w:w="108" w:type="dxa"/>
            </w:tcMar>
          </w:tcPr>
          <w:p w14:paraId="69E1F260" w14:textId="77777777" w:rsidR="00B43874" w:rsidRDefault="00B43874" w:rsidP="00746EAD">
            <w:pPr>
              <w:rPr>
                <w:rFonts w:eastAsia="Malgun Gothic"/>
                <w:lang w:eastAsia="ko-KR"/>
              </w:rPr>
            </w:pPr>
            <w:r>
              <w:rPr>
                <w:rFonts w:eastAsia="Malgun Gothic" w:hint="eastAsia"/>
                <w:lang w:eastAsia="ko-KR"/>
              </w:rPr>
              <w:t>LG</w:t>
            </w:r>
          </w:p>
        </w:tc>
        <w:tc>
          <w:tcPr>
            <w:tcW w:w="1922" w:type="dxa"/>
          </w:tcPr>
          <w:p w14:paraId="1C1C2AEA" w14:textId="77777777" w:rsidR="00B43874" w:rsidRDefault="00B43874"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7FA704E8" w14:textId="77777777" w:rsidR="00B43874" w:rsidRDefault="00B43874" w:rsidP="00746EAD">
            <w:pPr>
              <w:rPr>
                <w:rFonts w:eastAsia="Malgun Gothic"/>
                <w:lang w:eastAsia="ko-KR"/>
              </w:rPr>
            </w:pPr>
          </w:p>
        </w:tc>
      </w:tr>
      <w:tr w:rsidR="00AE0AAE" w14:paraId="2AF0D8F8" w14:textId="77777777" w:rsidTr="00051B0C">
        <w:tc>
          <w:tcPr>
            <w:tcW w:w="1493" w:type="dxa"/>
            <w:tcMar>
              <w:top w:w="0" w:type="dxa"/>
              <w:left w:w="108" w:type="dxa"/>
              <w:bottom w:w="0" w:type="dxa"/>
              <w:right w:w="108" w:type="dxa"/>
            </w:tcMar>
          </w:tcPr>
          <w:p w14:paraId="167F809B" w14:textId="77777777" w:rsidR="00AE0AAE" w:rsidRDefault="00AE0AAE" w:rsidP="00746EAD">
            <w:pPr>
              <w:rPr>
                <w:rFonts w:eastAsia="Malgun Gothic"/>
                <w:lang w:eastAsia="ko-KR"/>
              </w:rPr>
            </w:pPr>
            <w:r>
              <w:rPr>
                <w:rFonts w:eastAsia="Malgun Gothic"/>
                <w:lang w:eastAsia="ko-KR"/>
              </w:rPr>
              <w:t>Futurewei</w:t>
            </w:r>
          </w:p>
        </w:tc>
        <w:tc>
          <w:tcPr>
            <w:tcW w:w="1922" w:type="dxa"/>
          </w:tcPr>
          <w:p w14:paraId="347587A3" w14:textId="77777777" w:rsidR="00AE0AAE" w:rsidRDefault="00AE0AAE" w:rsidP="00746EAD">
            <w:pPr>
              <w:rPr>
                <w:rFonts w:eastAsia="Malgun Gothic"/>
                <w:lang w:eastAsia="ko-KR"/>
              </w:rPr>
            </w:pPr>
          </w:p>
        </w:tc>
        <w:tc>
          <w:tcPr>
            <w:tcW w:w="5670" w:type="dxa"/>
            <w:tcMar>
              <w:top w:w="0" w:type="dxa"/>
              <w:left w:w="108" w:type="dxa"/>
              <w:bottom w:w="0" w:type="dxa"/>
              <w:right w:w="108" w:type="dxa"/>
            </w:tcMar>
          </w:tcPr>
          <w:p w14:paraId="1BE13D14" w14:textId="77777777" w:rsidR="00AE0AAE" w:rsidRDefault="00AE0AAE" w:rsidP="00746EAD">
            <w:pPr>
              <w:rPr>
                <w:rFonts w:eastAsia="Malgun Gothic"/>
                <w:lang w:eastAsia="ko-KR"/>
              </w:rPr>
            </w:pPr>
            <w:r>
              <w:rPr>
                <w:rFonts w:eastAsia="Malgun Gothic"/>
                <w:lang w:eastAsia="ko-KR"/>
              </w:rPr>
              <w:t>If  group decides on reasonable values then yes if not then prefer option 3.</w:t>
            </w:r>
          </w:p>
        </w:tc>
      </w:tr>
      <w:tr w:rsidR="00AF12E9" w14:paraId="01925FA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19A1"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8C60895" w14:textId="77777777" w:rsidR="00AF12E9" w:rsidRDefault="00AF12E9" w:rsidP="00CB7A4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26D3" w14:textId="7A539964" w:rsidR="00AF12E9" w:rsidRDefault="00AF12E9" w:rsidP="00CB7A43">
            <w:pPr>
              <w:rPr>
                <w:rFonts w:eastAsia="Malgun Gothic"/>
                <w:lang w:eastAsia="ko-KR"/>
              </w:rPr>
            </w:pPr>
            <w:r>
              <w:rPr>
                <w:rFonts w:eastAsia="Malgun Gothic"/>
                <w:lang w:eastAsia="ko-KR"/>
              </w:rPr>
              <w:t>We think option 3 is sufficient.</w:t>
            </w:r>
          </w:p>
        </w:tc>
      </w:tr>
      <w:tr w:rsidR="004566F5" w14:paraId="1405297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E56CD" w14:textId="28A59D8C" w:rsidR="004566F5" w:rsidRDefault="004566F5"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4E04B3B0" w14:textId="7499BF6D" w:rsidR="004566F5" w:rsidRDefault="004566F5" w:rsidP="00CB7A4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E5024" w14:textId="78BE458A" w:rsidR="004566F5" w:rsidRDefault="004566F5" w:rsidP="00CB7A43">
            <w:pPr>
              <w:rPr>
                <w:rFonts w:eastAsia="Malgun Gothic"/>
                <w:lang w:eastAsia="ko-KR"/>
              </w:rPr>
            </w:pPr>
            <w:r>
              <w:rPr>
                <w:rFonts w:eastAsia="Malgun Gothic"/>
                <w:lang w:eastAsia="ko-KR"/>
              </w:rPr>
              <w:t>We think option 3 is sufficient.</w:t>
            </w:r>
          </w:p>
        </w:tc>
      </w:tr>
      <w:tr w:rsidR="00AB663A" w14:paraId="6DD66BA3"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7D48" w14:textId="4CE85F75" w:rsidR="00AB663A" w:rsidRPr="00AB663A" w:rsidRDefault="00AB663A" w:rsidP="00CB7A43">
            <w:pPr>
              <w:rPr>
                <w:rFonts w:eastAsiaTheme="minorEastAsia" w:hint="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C4116A" w14:textId="31EBD787" w:rsidR="00AB663A" w:rsidRPr="00AB663A" w:rsidRDefault="00AB663A" w:rsidP="00CB7A43">
            <w:pPr>
              <w:rPr>
                <w:rFonts w:eastAsiaTheme="minorEastAsia" w:hint="eastAsia"/>
                <w:lang w:eastAsia="zh-CN"/>
              </w:rPr>
            </w:pPr>
            <w:r>
              <w:rPr>
                <w:rFonts w:eastAsiaTheme="minorEastAsia"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CFCAE" w14:textId="77777777" w:rsidR="00AB663A" w:rsidRDefault="00AB663A" w:rsidP="00CB7A43">
            <w:pPr>
              <w:rPr>
                <w:rFonts w:eastAsia="Malgun Gothic"/>
                <w:lang w:eastAsia="ko-KR"/>
              </w:rPr>
            </w:pPr>
          </w:p>
        </w:tc>
      </w:tr>
    </w:tbl>
    <w:p w14:paraId="74C07E7A" w14:textId="77777777" w:rsidR="00051B0C" w:rsidRDefault="00051B0C">
      <w:pPr>
        <w:rPr>
          <w:b/>
          <w:u w:val="single"/>
        </w:rPr>
      </w:pPr>
    </w:p>
    <w:p w14:paraId="17C10D1A" w14:textId="77777777" w:rsidR="006C49F5" w:rsidRDefault="00A40E96">
      <w:pPr>
        <w:pStyle w:val="1"/>
        <w:spacing w:before="480"/>
        <w:jc w:val="both"/>
        <w:rPr>
          <w:lang w:eastAsia="zh-CN"/>
        </w:rPr>
      </w:pPr>
      <w:r>
        <w:rPr>
          <w:lang w:eastAsia="zh-CN"/>
        </w:rPr>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zh-CN"/>
        </w:rPr>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4C5A2D" w:rsidRDefault="004C5A2D">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4C5A2D" w:rsidRDefault="004C5A2D">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4C5A2D" w:rsidRDefault="004C5A2D">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4C5A2D" w:rsidRDefault="004C5A2D">
                            <w:pPr>
                              <w:pStyle w:val="affb"/>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4C5A2D" w:rsidRDefault="004C5A2D">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4C5A2D" w:rsidRDefault="004C5A2D"/>
                        </w:txbxContent>
                      </wps:txbx>
                      <wps:bodyPr rot="0" vert="horz" wrap="square" lIns="91440" tIns="45720" rIns="91440" bIns="45720" anchor="t" anchorCtr="0">
                        <a:spAutoFit/>
                      </wps:bodyPr>
                    </wps:wsp>
                  </a:graphicData>
                </a:graphic>
              </wp:inline>
            </w:drawing>
          </mc:Choice>
          <mc:Fallback>
            <w:pict>
              <v:shape w14:anchorId="6E7BD79C"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21EAEDB9" w14:textId="77777777" w:rsidR="004C5A2D" w:rsidRDefault="004C5A2D">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4C5A2D" w:rsidRDefault="004C5A2D">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4C5A2D" w:rsidRDefault="004C5A2D">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4C5A2D" w:rsidRDefault="004C5A2D">
                      <w:pPr>
                        <w:pStyle w:val="affb"/>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4C5A2D" w:rsidRDefault="004C5A2D">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4C5A2D" w:rsidRDefault="004C5A2D"/>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2"/>
        <w:ind w:left="540"/>
      </w:pPr>
      <w:r>
        <w:lastRenderedPageBreak/>
        <w:t>FR1, Urban with the carrier frequency of 2.6 GHz</w:t>
      </w:r>
    </w:p>
    <w:p w14:paraId="273DD7D7" w14:textId="77777777" w:rsidR="006C49F5" w:rsidRDefault="00A40E96">
      <w:pPr>
        <w:jc w:val="both"/>
      </w:pPr>
      <w:r>
        <w:t xml:space="preserve">Based on the latest available evaluation results in </w:t>
      </w:r>
      <w:hyperlink r:id="rId12" w:history="1">
        <w:r>
          <w:rPr>
            <w:rStyle w:val="aff8"/>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A8E1067"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0717E2DD" w14:textId="77777777" w:rsidR="006C49F5" w:rsidRDefault="00A40E96">
      <w:pPr>
        <w:pStyle w:val="ad"/>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ad"/>
        <w:jc w:val="center"/>
        <w:rPr>
          <w:rFonts w:cs="Arial"/>
          <w:b/>
          <w:bCs/>
        </w:rPr>
      </w:pPr>
    </w:p>
    <w:p w14:paraId="2DED4C45"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ad"/>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ad"/>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If possible, it would be useful to clarify the assumption in the simulation</w:t>
            </w:r>
          </w:p>
          <w:p w14:paraId="49C0994E" w14:textId="77777777" w:rsidR="006C49F5" w:rsidRDefault="00A40E96">
            <w:pPr>
              <w:pStyle w:val="affb"/>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affb"/>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r>
              <w:t>Futurewei</w:t>
            </w:r>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aff"/>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0D4FE2CD" w14:textId="77777777" w:rsidR="009F4879" w:rsidRDefault="009F4879" w:rsidP="009F4879">
            <w:pPr>
              <w:pStyle w:val="aff"/>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4CBC856C" w14:textId="77777777" w:rsidR="009F4879" w:rsidRDefault="009F4879" w:rsidP="009F4879">
            <w:pPr>
              <w:rPr>
                <w:lang w:eastAsia="sv-SE"/>
              </w:rPr>
            </w:pPr>
            <w:r>
              <w:rPr>
                <w:color w:val="000000"/>
              </w:rPr>
              <w:t>If included, we recommend to note it will be in an Appendix and using 'Source 1' etc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aff"/>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aff"/>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aff"/>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Malgun Gothic"/>
                <w:lang w:eastAsia="ko-KR"/>
              </w:rPr>
            </w:pPr>
            <w:r>
              <w:rPr>
                <w:rFonts w:eastAsia="Malgun Gothic"/>
                <w:lang w:eastAsia="ko-KR"/>
              </w:rPr>
              <w:t>InterDigital</w:t>
            </w:r>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Malgun Gothic"/>
                <w:lang w:eastAsia="ko-KR"/>
              </w:rPr>
            </w:pPr>
            <w:r>
              <w:rPr>
                <w:rFonts w:eastAsia="Malgun Gothic"/>
                <w:lang w:eastAsia="ko-KR"/>
              </w:rPr>
              <w:t>We have provide some update on our results.</w:t>
            </w:r>
          </w:p>
        </w:tc>
      </w:tr>
    </w:tbl>
    <w:p w14:paraId="5251A931" w14:textId="77777777" w:rsidR="006C49F5" w:rsidRDefault="006C49F5">
      <w:pPr>
        <w:spacing w:after="120"/>
        <w:rPr>
          <w:highlight w:val="yellow"/>
          <w:lang w:eastAsia="zh-CN"/>
        </w:rPr>
      </w:pPr>
    </w:p>
    <w:p w14:paraId="21D49704" w14:textId="77777777"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26" w:author="Chao Wei" w:date="2020-11-02T10:20:00Z">
        <w:r>
          <w:rPr>
            <w:lang w:val="en-GB" w:eastAsia="zh-CN"/>
          </w:rPr>
          <w:t xml:space="preserve">potentially </w:t>
        </w:r>
      </w:ins>
      <w:r>
        <w:rPr>
          <w:lang w:val="en-GB" w:eastAsia="zh-CN"/>
        </w:rPr>
        <w:t xml:space="preserve">need coverage recovery </w:t>
      </w:r>
      <w:del w:id="27"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28" w:author="Chao Wei" w:date="2020-11-02T10:35:00Z">
        <w:r>
          <w:rPr>
            <w:lang w:val="en-GB" w:eastAsia="zh-CN"/>
          </w:rPr>
          <w:t xml:space="preserve">and the summary of companies evaluation results for the margin to the coverage recovery target </w:t>
        </w:r>
      </w:ins>
      <w:ins w:id="29" w:author="Chao Wei" w:date="2020-11-02T10:38:00Z">
        <w:r>
          <w:rPr>
            <w:lang w:val="en-GB" w:eastAsia="zh-CN"/>
          </w:rPr>
          <w:t xml:space="preserve">(i.e. the </w:t>
        </w:r>
      </w:ins>
      <w:ins w:id="30" w:author="Chao Wei" w:date="2020-11-02T10:39:00Z">
        <w:r>
          <w:rPr>
            <w:lang w:val="en-GB" w:eastAsia="zh-CN"/>
          </w:rPr>
          <w:t xml:space="preserve">MIL of </w:t>
        </w:r>
      </w:ins>
      <w:ins w:id="31" w:author="Chao Wei" w:date="2020-11-02T10:38:00Z">
        <w:r>
          <w:rPr>
            <w:lang w:val="en-GB" w:eastAsia="zh-CN"/>
          </w:rPr>
          <w:t xml:space="preserve">bottleneck channel </w:t>
        </w:r>
      </w:ins>
      <w:ins w:id="32" w:author="Chao Wei" w:date="2020-11-02T10:39:00Z">
        <w:r>
          <w:rPr>
            <w:lang w:val="en-GB" w:eastAsia="zh-CN"/>
          </w:rPr>
          <w:t>for</w:t>
        </w:r>
      </w:ins>
      <w:ins w:id="33" w:author="Chao Wei" w:date="2020-11-02T10:38:00Z">
        <w:r>
          <w:rPr>
            <w:lang w:val="en-GB" w:eastAsia="zh-CN"/>
          </w:rPr>
          <w:t xml:space="preserve"> the reference NR UE) </w:t>
        </w:r>
      </w:ins>
      <w:r>
        <w:rPr>
          <w:lang w:val="en-GB" w:eastAsia="zh-CN"/>
        </w:rPr>
        <w:t xml:space="preserve">are summarized in Table 3.1-4, where the numbers in bracket </w:t>
      </w:r>
      <w:del w:id="34" w:author="Chao Wei" w:date="2020-11-02T10:36:00Z">
        <w:r>
          <w:rPr>
            <w:lang w:val="en-GB" w:eastAsia="zh-CN"/>
          </w:rPr>
          <w:delText>show the counts of</w:delText>
        </w:r>
      </w:del>
      <w:ins w:id="35" w:author="Chao Wei" w:date="2020-11-02T10:36:00Z">
        <w:r>
          <w:rPr>
            <w:lang w:val="en-GB" w:eastAsia="zh-CN"/>
          </w:rPr>
          <w:t>is</w:t>
        </w:r>
      </w:ins>
      <w:r>
        <w:rPr>
          <w:lang w:val="en-GB" w:eastAsia="zh-CN"/>
        </w:rPr>
        <w:t xml:space="preserve"> the number of </w:t>
      </w:r>
      <w:del w:id="36" w:author="Chao Wei" w:date="2020-11-02T10:40:00Z">
        <w:r>
          <w:rPr>
            <w:lang w:val="en-GB" w:eastAsia="zh-CN"/>
          </w:rPr>
          <w:delText xml:space="preserve">the </w:delText>
        </w:r>
      </w:del>
      <w:del w:id="37" w:author="Chao Wei" w:date="2020-11-02T10:21:00Z">
        <w:r>
          <w:rPr>
            <w:lang w:val="en-GB" w:eastAsia="zh-CN"/>
          </w:rPr>
          <w:delText>companies with same observation</w:delText>
        </w:r>
      </w:del>
      <w:ins w:id="38" w:author="Chao Wei" w:date="2020-11-02T10:21:00Z">
        <w:r>
          <w:rPr>
            <w:lang w:val="en-GB" w:eastAsia="zh-CN"/>
          </w:rPr>
          <w:t>samples</w:t>
        </w:r>
      </w:ins>
      <w:r>
        <w:rPr>
          <w:lang w:val="en-GB" w:eastAsia="zh-CN"/>
        </w:rPr>
        <w:t>.</w:t>
      </w:r>
      <w:r>
        <w:rPr>
          <w:highlight w:val="cyan"/>
          <w:rPrChange w:id="39" w:author="Chao Wei" w:date="2020-11-02T11:37:00Z">
            <w:rPr>
              <w:rFonts w:ascii="Times" w:hAnsi="Times"/>
              <w:szCs w:val="24"/>
            </w:rPr>
          </w:rPrChange>
        </w:rPr>
        <w:fldChar w:fldCharType="begin"/>
      </w:r>
      <w:r>
        <w:rPr>
          <w:highlight w:val="cyan"/>
        </w:rPr>
        <w:instrText xml:space="preserve"> LINK </w:instrText>
      </w:r>
      <w:r w:rsidR="00051B0C">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40" w:author="Chao Wei" w:date="2020-11-02T11:37:00Z">
            <w:rPr>
              <w:rFonts w:ascii="Times" w:hAnsi="Times"/>
              <w:szCs w:val="24"/>
            </w:rPr>
          </w:rPrChange>
        </w:rPr>
        <w:fldChar w:fldCharType="separate"/>
      </w:r>
    </w:p>
    <w:p w14:paraId="73B2429A" w14:textId="77777777" w:rsidR="006C49F5" w:rsidRDefault="00A40E96">
      <w:pPr>
        <w:pStyle w:val="ad"/>
        <w:jc w:val="center"/>
        <w:rPr>
          <w:ins w:id="41" w:author="Chao Wei" w:date="2020-11-02T10:24:00Z"/>
          <w:rFonts w:cs="Arial"/>
          <w:b/>
          <w:bCs/>
        </w:rPr>
      </w:pPr>
      <w:r>
        <w:rPr>
          <w:highlight w:val="cyan"/>
          <w:rPrChange w:id="42"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43"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ad"/>
              <w:jc w:val="center"/>
              <w:rPr>
                <w:ins w:id="44" w:author="Chao Wei" w:date="2020-11-02T10:25:00Z"/>
                <w:rFonts w:cs="Arial"/>
              </w:rPr>
            </w:pPr>
          </w:p>
        </w:tc>
        <w:tc>
          <w:tcPr>
            <w:tcW w:w="1660" w:type="dxa"/>
          </w:tcPr>
          <w:p w14:paraId="7EADDDF7" w14:textId="77777777"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45" w:author="Chao Wei" w:date="2020-11-02T10:25:00Z"/>
                <w:rFonts w:cs="Arial"/>
              </w:rPr>
            </w:pPr>
            <w:ins w:id="46" w:author="Chao Wei" w:date="2020-11-02T10:25:00Z">
              <w:r>
                <w:t>Channels</w:t>
              </w:r>
            </w:ins>
          </w:p>
        </w:tc>
        <w:tc>
          <w:tcPr>
            <w:tcW w:w="1660" w:type="dxa"/>
          </w:tcPr>
          <w:p w14:paraId="6F293B2C" w14:textId="77777777"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47" w:author="Chao Wei" w:date="2020-11-02T10:25:00Z"/>
                <w:rFonts w:cs="Arial"/>
              </w:rPr>
            </w:pPr>
            <w:ins w:id="48" w:author="Chao Wei" w:date="2020-11-02T10:25:00Z">
              <w:r>
                <w:t>Mean</w:t>
              </w:r>
            </w:ins>
          </w:p>
        </w:tc>
        <w:tc>
          <w:tcPr>
            <w:tcW w:w="1660" w:type="dxa"/>
          </w:tcPr>
          <w:p w14:paraId="1BCFFD4C" w14:textId="77777777"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49" w:author="Chao Wei" w:date="2020-11-02T10:25:00Z"/>
                <w:rFonts w:cs="Arial"/>
              </w:rPr>
            </w:pPr>
            <w:ins w:id="50" w:author="Chao Wei" w:date="2020-11-02T10:25:00Z">
              <w:r>
                <w:t>Median</w:t>
              </w:r>
            </w:ins>
          </w:p>
        </w:tc>
        <w:tc>
          <w:tcPr>
            <w:tcW w:w="1661" w:type="dxa"/>
          </w:tcPr>
          <w:p w14:paraId="15351F42" w14:textId="77777777"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51" w:author="Chao Wei" w:date="2020-11-02T10:25:00Z"/>
                <w:rFonts w:cs="Arial"/>
              </w:rPr>
            </w:pPr>
            <w:ins w:id="52" w:author="Chao Wei" w:date="2020-11-02T10:25:00Z">
              <w:r>
                <w:t>Range</w:t>
              </w:r>
            </w:ins>
          </w:p>
        </w:tc>
        <w:tc>
          <w:tcPr>
            <w:tcW w:w="1661" w:type="dxa"/>
          </w:tcPr>
          <w:p w14:paraId="31FCE7DE" w14:textId="77777777"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53" w:author="Chao Wei" w:date="2020-11-02T10:25:00Z"/>
                <w:rFonts w:cs="Arial"/>
              </w:rPr>
            </w:pPr>
            <w:ins w:id="54" w:author="Chao Wei" w:date="2020-11-02T10:25:00Z">
              <w:r>
                <w:rPr>
                  <w:rFonts w:ascii="Times New Roman" w:hAnsi="Times New Roman"/>
                  <w:szCs w:val="20"/>
                  <w:lang w:val="en-GB" w:eastAsia="zh-CN"/>
                </w:rPr>
                <w:t>Representative value</w:t>
              </w:r>
            </w:ins>
          </w:p>
        </w:tc>
      </w:tr>
      <w:tr w:rsidR="006C49F5" w14:paraId="3DAAB544" w14:textId="77777777" w:rsidTr="006C49F5">
        <w:trPr>
          <w:ins w:id="55"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ad"/>
              <w:jc w:val="center"/>
              <w:rPr>
                <w:ins w:id="56" w:author="Chao Wei" w:date="2020-11-02T10:25:00Z"/>
                <w:rFonts w:cs="Arial"/>
              </w:rPr>
            </w:pPr>
            <w:ins w:id="57" w:author="Chao Wei" w:date="2020-11-02T10:26:00Z">
              <w:r>
                <w:t>2Rx RedCap</w:t>
              </w:r>
            </w:ins>
          </w:p>
        </w:tc>
        <w:tc>
          <w:tcPr>
            <w:tcW w:w="1660" w:type="dxa"/>
            <w:shd w:val="clear" w:color="auto" w:fill="B4C6E7" w:themeFill="accent5" w:themeFillTint="66"/>
          </w:tcPr>
          <w:p w14:paraId="26C0342A"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58" w:author="Chao Wei" w:date="2020-11-02T10:25:00Z"/>
                <w:rFonts w:cs="Arial"/>
                <w:b/>
                <w:bCs/>
              </w:rPr>
            </w:pPr>
            <w:ins w:id="59" w:author="Chao Wei" w:date="2020-11-02T10:25:00Z">
              <w:r>
                <w:t>PUSCH (17)</w:t>
              </w:r>
            </w:ins>
          </w:p>
        </w:tc>
        <w:tc>
          <w:tcPr>
            <w:tcW w:w="1660" w:type="dxa"/>
            <w:shd w:val="clear" w:color="auto" w:fill="B4C6E7" w:themeFill="accent5" w:themeFillTint="66"/>
          </w:tcPr>
          <w:p w14:paraId="369DEA74"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60" w:author="Chao Wei" w:date="2020-11-02T10:25:00Z"/>
                <w:rFonts w:cs="Arial"/>
                <w:b/>
                <w:bCs/>
              </w:rPr>
            </w:pPr>
            <w:ins w:id="61" w:author="Chao Wei" w:date="2020-11-02T10:58:00Z">
              <w:r>
                <w:rPr>
                  <w:rFonts w:cs="Arial"/>
                  <w:b/>
                  <w:bCs/>
                </w:rPr>
                <w:t>-</w:t>
              </w:r>
            </w:ins>
            <w:ins w:id="62"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63" w:author="Chao Wei" w:date="2020-11-02T10:25:00Z"/>
                <w:rFonts w:cs="Arial"/>
                <w:b/>
                <w:bCs/>
              </w:rPr>
            </w:pPr>
            <w:ins w:id="64" w:author="Chao Wei" w:date="2020-11-02T10:58:00Z">
              <w:r>
                <w:rPr>
                  <w:rFonts w:cs="Arial"/>
                  <w:b/>
                  <w:bCs/>
                </w:rPr>
                <w:t>-</w:t>
              </w:r>
            </w:ins>
            <w:ins w:id="65"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66" w:author="Chao Wei" w:date="2020-11-02T10:25:00Z"/>
                <w:rFonts w:cs="Arial"/>
                <w:b/>
                <w:bCs/>
              </w:rPr>
            </w:pPr>
            <w:ins w:id="67"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68" w:author="Chao Wei" w:date="2020-11-02T10:25:00Z"/>
                <w:rFonts w:cs="Arial"/>
                <w:b/>
                <w:bCs/>
              </w:rPr>
            </w:pPr>
            <w:ins w:id="69" w:author="Chao Wei" w:date="2020-11-02T10:58:00Z">
              <w:r>
                <w:rPr>
                  <w:rFonts w:cs="Arial"/>
                  <w:b/>
                  <w:bCs/>
                </w:rPr>
                <w:t>-</w:t>
              </w:r>
            </w:ins>
            <w:ins w:id="70" w:author="Chao Wei" w:date="2020-11-02T10:26:00Z">
              <w:r>
                <w:rPr>
                  <w:rFonts w:cs="Arial"/>
                  <w:b/>
                  <w:bCs/>
                </w:rPr>
                <w:t>3.0</w:t>
              </w:r>
            </w:ins>
          </w:p>
        </w:tc>
      </w:tr>
      <w:tr w:rsidR="006C49F5" w14:paraId="74E1F132" w14:textId="77777777" w:rsidTr="006C49F5">
        <w:trPr>
          <w:ins w:id="71"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ad"/>
              <w:jc w:val="center"/>
              <w:rPr>
                <w:ins w:id="72" w:author="Chao Wei" w:date="2020-11-02T10:25:00Z"/>
                <w:rFonts w:cs="Arial"/>
              </w:rPr>
            </w:pPr>
            <w:ins w:id="73" w:author="Chao Wei" w:date="2020-11-02T10:26:00Z">
              <w:r>
                <w:t>1Rx RedCap</w:t>
              </w:r>
            </w:ins>
          </w:p>
        </w:tc>
        <w:tc>
          <w:tcPr>
            <w:tcW w:w="1660" w:type="dxa"/>
          </w:tcPr>
          <w:p w14:paraId="58C2A667"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74" w:author="Chao Wei" w:date="2020-11-02T10:25:00Z"/>
                <w:rFonts w:cs="Arial"/>
                <w:b/>
                <w:bCs/>
              </w:rPr>
            </w:pPr>
            <w:ins w:id="75" w:author="Chao Wei" w:date="2020-11-02T10:25:00Z">
              <w:r>
                <w:t>PUSCH (17)</w:t>
              </w:r>
            </w:ins>
          </w:p>
        </w:tc>
        <w:tc>
          <w:tcPr>
            <w:tcW w:w="1660" w:type="dxa"/>
          </w:tcPr>
          <w:p w14:paraId="3E76AE1C"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76" w:author="Chao Wei" w:date="2020-11-02T10:25:00Z"/>
                <w:rFonts w:cs="Arial"/>
                <w:b/>
                <w:bCs/>
              </w:rPr>
            </w:pPr>
            <w:ins w:id="77" w:author="Chao Wei" w:date="2020-11-02T10:58:00Z">
              <w:r>
                <w:rPr>
                  <w:rFonts w:cs="Arial"/>
                  <w:b/>
                  <w:bCs/>
                </w:rPr>
                <w:t>-</w:t>
              </w:r>
            </w:ins>
            <w:ins w:id="78" w:author="Chao Wei" w:date="2020-11-02T10:26:00Z">
              <w:r>
                <w:rPr>
                  <w:rFonts w:cs="Arial"/>
                  <w:b/>
                  <w:bCs/>
                </w:rPr>
                <w:t>3.0</w:t>
              </w:r>
            </w:ins>
          </w:p>
        </w:tc>
        <w:tc>
          <w:tcPr>
            <w:tcW w:w="1660" w:type="dxa"/>
          </w:tcPr>
          <w:p w14:paraId="6A024934"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79" w:author="Chao Wei" w:date="2020-11-02T10:25:00Z"/>
                <w:rFonts w:cs="Arial"/>
                <w:b/>
                <w:bCs/>
              </w:rPr>
            </w:pPr>
            <w:ins w:id="80" w:author="Chao Wei" w:date="2020-11-02T10:58:00Z">
              <w:r>
                <w:rPr>
                  <w:rFonts w:cs="Arial"/>
                  <w:b/>
                  <w:bCs/>
                </w:rPr>
                <w:t>-</w:t>
              </w:r>
            </w:ins>
            <w:ins w:id="81" w:author="Chao Wei" w:date="2020-11-02T10:26:00Z">
              <w:r>
                <w:rPr>
                  <w:rFonts w:cs="Arial"/>
                  <w:b/>
                  <w:bCs/>
                </w:rPr>
                <w:t>3.</w:t>
              </w:r>
            </w:ins>
            <w:ins w:id="82" w:author="Chao Wei" w:date="2020-11-02T10:27:00Z">
              <w:r>
                <w:rPr>
                  <w:rFonts w:cs="Arial"/>
                  <w:b/>
                  <w:bCs/>
                </w:rPr>
                <w:t>0</w:t>
              </w:r>
            </w:ins>
          </w:p>
        </w:tc>
        <w:tc>
          <w:tcPr>
            <w:tcW w:w="1661" w:type="dxa"/>
          </w:tcPr>
          <w:p w14:paraId="74BF3258"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83" w:author="Chao Wei" w:date="2020-11-02T10:25:00Z"/>
                <w:rFonts w:cs="Arial"/>
                <w:b/>
                <w:bCs/>
              </w:rPr>
            </w:pPr>
            <w:ins w:id="84" w:author="Chao Wei" w:date="2020-11-02T10:27:00Z">
              <w:r>
                <w:rPr>
                  <w:rFonts w:cs="Arial"/>
                  <w:b/>
                  <w:bCs/>
                </w:rPr>
                <w:t>0.4</w:t>
              </w:r>
            </w:ins>
          </w:p>
        </w:tc>
        <w:tc>
          <w:tcPr>
            <w:tcW w:w="1661" w:type="dxa"/>
          </w:tcPr>
          <w:p w14:paraId="65FB4DBB"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85" w:author="Chao Wei" w:date="2020-11-02T10:25:00Z"/>
                <w:rFonts w:cs="Arial"/>
                <w:b/>
                <w:bCs/>
              </w:rPr>
            </w:pPr>
            <w:ins w:id="86" w:author="Chao Wei" w:date="2020-11-02T10:58:00Z">
              <w:r>
                <w:rPr>
                  <w:rFonts w:cs="Arial"/>
                  <w:b/>
                  <w:bCs/>
                </w:rPr>
                <w:t>-</w:t>
              </w:r>
            </w:ins>
            <w:ins w:id="87" w:author="Chao Wei" w:date="2020-11-02T10:27:00Z">
              <w:r>
                <w:rPr>
                  <w:rFonts w:cs="Arial"/>
                  <w:b/>
                  <w:bCs/>
                </w:rPr>
                <w:t>3.0</w:t>
              </w:r>
            </w:ins>
          </w:p>
        </w:tc>
      </w:tr>
    </w:tbl>
    <w:p w14:paraId="1AEF0B72" w14:textId="77777777" w:rsidR="006C49F5" w:rsidRDefault="006C49F5">
      <w:pPr>
        <w:pStyle w:val="ad"/>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3C703FCF" w14:textId="77777777"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F96C6B0" w14:textId="77777777" w:rsidR="006C49F5" w:rsidRDefault="006C49F5">
            <w:pPr>
              <w:rPr>
                <w:bCs w:val="0"/>
              </w:rPr>
            </w:pPr>
            <w:bookmarkStart w:id="88" w:name="_Hlk55205048"/>
          </w:p>
        </w:tc>
        <w:tc>
          <w:tcPr>
            <w:tcW w:w="0" w:type="auto"/>
            <w:vMerge w:val="restart"/>
          </w:tcPr>
          <w:p w14:paraId="36514992" w14:textId="77777777" w:rsidR="006C49F5" w:rsidRDefault="00A40E96">
            <w:pPr>
              <w:cnfStyle w:val="100000000000" w:firstRow="1" w:lastRow="0" w:firstColumn="0" w:lastColumn="0" w:oddVBand="0" w:evenVBand="0" w:oddHBand="0" w:evenHBand="0" w:firstRowFirstColumn="0" w:firstRowLastColumn="0" w:lastRowFirstColumn="0" w:lastRowLastColumn="0"/>
            </w:pPr>
            <w:del w:id="89" w:author="Chao Wei" w:date="2020-11-02T10:34:00Z">
              <w:r>
                <w:delText>Channels requiring coverage recovery</w:delText>
              </w:r>
            </w:del>
          </w:p>
        </w:tc>
        <w:tc>
          <w:tcPr>
            <w:tcW w:w="0" w:type="auto"/>
            <w:gridSpan w:val="3"/>
          </w:tcPr>
          <w:p w14:paraId="678034A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90" w:author="Chao Wei" w:date="2020-11-02T10:34:00Z">
              <w:r>
                <w:rPr>
                  <w:lang w:val="en-GB" w:eastAsia="zh-CN"/>
                </w:rPr>
                <w:delText>Estimated amount of compensation (dB)</w:delText>
              </w:r>
            </w:del>
          </w:p>
        </w:tc>
      </w:tr>
      <w:tr w:rsidR="006C49F5" w14:paraId="697C8778"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94CC5EF" w14:textId="77777777" w:rsidR="006C49F5" w:rsidRDefault="006C49F5">
            <w:pPr>
              <w:rPr>
                <w:b w:val="0"/>
                <w:bCs w:val="0"/>
              </w:rPr>
            </w:pPr>
          </w:p>
        </w:tc>
        <w:tc>
          <w:tcPr>
            <w:tcW w:w="0" w:type="auto"/>
            <w:vMerge/>
            <w:shd w:val="clear" w:color="auto" w:fill="B4C6E7" w:themeFill="accent5" w:themeFillTint="66"/>
          </w:tcPr>
          <w:p w14:paraId="51524494" w14:textId="77777777"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14:paraId="5C1DCB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1" w:author="Chao Wei" w:date="2020-11-02T10:34:00Z">
              <w:r>
                <w:delText>Mean</w:delText>
              </w:r>
            </w:del>
          </w:p>
        </w:tc>
        <w:tc>
          <w:tcPr>
            <w:tcW w:w="0" w:type="auto"/>
            <w:shd w:val="clear" w:color="auto" w:fill="B4C6E7" w:themeFill="accent5" w:themeFillTint="66"/>
          </w:tcPr>
          <w:p w14:paraId="7E032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2" w:author="Chao Wei" w:date="2020-11-02T10:34:00Z">
              <w:r>
                <w:delText>Median</w:delText>
              </w:r>
            </w:del>
          </w:p>
        </w:tc>
        <w:tc>
          <w:tcPr>
            <w:tcW w:w="0" w:type="auto"/>
            <w:shd w:val="clear" w:color="auto" w:fill="B4C6E7" w:themeFill="accent5" w:themeFillTint="66"/>
          </w:tcPr>
          <w:p w14:paraId="58FC7E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3" w:author="Chao Wei" w:date="2020-11-02T10:34:00Z">
              <w:r>
                <w:delText>Range</w:delText>
              </w:r>
            </w:del>
          </w:p>
        </w:tc>
      </w:tr>
      <w:tr w:rsidR="006C49F5" w14:paraId="6CE34172"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966031F" w14:textId="77777777" w:rsidR="006C49F5" w:rsidRDefault="00A40E96">
            <w:pPr>
              <w:rPr>
                <w:b w:val="0"/>
                <w:bCs w:val="0"/>
              </w:rPr>
            </w:pPr>
            <w:del w:id="94" w:author="Chao Wei" w:date="2020-11-02T10:34:00Z">
              <w:r>
                <w:delText>2Rx RedCap</w:delText>
              </w:r>
            </w:del>
          </w:p>
        </w:tc>
        <w:tc>
          <w:tcPr>
            <w:tcW w:w="0" w:type="auto"/>
          </w:tcPr>
          <w:p w14:paraId="0992B8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5" w:author="Chao Wei" w:date="2020-11-02T10:34:00Z">
              <w:r>
                <w:delText>PUSCH (17)</w:delText>
              </w:r>
            </w:del>
          </w:p>
        </w:tc>
        <w:tc>
          <w:tcPr>
            <w:tcW w:w="0" w:type="auto"/>
          </w:tcPr>
          <w:p w14:paraId="5CAE3A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6" w:author="Chao Wei" w:date="2020-11-02T10:34:00Z">
              <w:r>
                <w:delText>3.0</w:delText>
              </w:r>
            </w:del>
          </w:p>
        </w:tc>
        <w:tc>
          <w:tcPr>
            <w:tcW w:w="0" w:type="auto"/>
          </w:tcPr>
          <w:p w14:paraId="230363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7" w:author="Chao Wei" w:date="2020-11-02T10:34:00Z">
              <w:r>
                <w:delText>3</w:delText>
              </w:r>
            </w:del>
          </w:p>
        </w:tc>
        <w:tc>
          <w:tcPr>
            <w:tcW w:w="0" w:type="auto"/>
          </w:tcPr>
          <w:p w14:paraId="5412B62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8" w:author="Chao Wei" w:date="2020-11-02T10:34:00Z">
              <w:r>
                <w:delText>0.4</w:delText>
              </w:r>
            </w:del>
          </w:p>
        </w:tc>
      </w:tr>
      <w:tr w:rsidR="006C49F5" w14:paraId="28BD624A"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552AA99" w14:textId="77777777" w:rsidR="006C49F5" w:rsidRDefault="006C49F5">
            <w:pPr>
              <w:rPr>
                <w:b w:val="0"/>
                <w:bCs w:val="0"/>
              </w:rPr>
            </w:pPr>
          </w:p>
        </w:tc>
        <w:tc>
          <w:tcPr>
            <w:tcW w:w="0" w:type="auto"/>
            <w:shd w:val="clear" w:color="auto" w:fill="B4C6E7" w:themeFill="accent5" w:themeFillTint="66"/>
          </w:tcPr>
          <w:p w14:paraId="2F6796E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9" w:author="Chao Wei" w:date="2020-11-02T10:34:00Z">
              <w:r>
                <w:delText>Msg3 (1)</w:delText>
              </w:r>
            </w:del>
          </w:p>
        </w:tc>
        <w:tc>
          <w:tcPr>
            <w:tcW w:w="0" w:type="auto"/>
            <w:shd w:val="clear" w:color="auto" w:fill="B4C6E7" w:themeFill="accent5" w:themeFillTint="66"/>
          </w:tcPr>
          <w:p w14:paraId="34152E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0" w:author="Chao Wei" w:date="2020-11-02T10:34:00Z">
              <w:r>
                <w:delText>1.1</w:delText>
              </w:r>
            </w:del>
          </w:p>
        </w:tc>
        <w:tc>
          <w:tcPr>
            <w:tcW w:w="0" w:type="auto"/>
            <w:shd w:val="clear" w:color="auto" w:fill="B4C6E7" w:themeFill="accent5" w:themeFillTint="66"/>
          </w:tcPr>
          <w:p w14:paraId="2BAAA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1" w:author="Chao Wei" w:date="2020-11-02T10:34:00Z">
              <w:r>
                <w:delText>1.1</w:delText>
              </w:r>
            </w:del>
          </w:p>
        </w:tc>
        <w:tc>
          <w:tcPr>
            <w:tcW w:w="0" w:type="auto"/>
            <w:shd w:val="clear" w:color="auto" w:fill="B4C6E7" w:themeFill="accent5" w:themeFillTint="66"/>
          </w:tcPr>
          <w:p w14:paraId="4C3BAF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2" w:author="Chao Wei" w:date="2020-11-02T10:34:00Z">
              <w:r>
                <w:delText>-</w:delText>
              </w:r>
            </w:del>
          </w:p>
        </w:tc>
      </w:tr>
      <w:tr w:rsidR="006C49F5" w14:paraId="71C9A11B"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4708927" w14:textId="77777777" w:rsidR="006C49F5" w:rsidRDefault="00A40E96">
            <w:pPr>
              <w:rPr>
                <w:b w:val="0"/>
                <w:bCs w:val="0"/>
              </w:rPr>
            </w:pPr>
            <w:del w:id="103" w:author="Chao Wei" w:date="2020-11-02T10:34:00Z">
              <w:r>
                <w:delText>1Rx RedCap</w:delText>
              </w:r>
            </w:del>
          </w:p>
        </w:tc>
        <w:tc>
          <w:tcPr>
            <w:tcW w:w="0" w:type="auto"/>
          </w:tcPr>
          <w:p w14:paraId="6C4A4F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4" w:author="Chao Wei" w:date="2020-11-02T10:34:00Z">
              <w:r>
                <w:delText>PUSCH (17)</w:delText>
              </w:r>
            </w:del>
          </w:p>
        </w:tc>
        <w:tc>
          <w:tcPr>
            <w:tcW w:w="0" w:type="auto"/>
          </w:tcPr>
          <w:p w14:paraId="79DC5D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5" w:author="Chao Wei" w:date="2020-11-02T10:34:00Z">
              <w:r>
                <w:delText>3.0</w:delText>
              </w:r>
            </w:del>
          </w:p>
        </w:tc>
        <w:tc>
          <w:tcPr>
            <w:tcW w:w="0" w:type="auto"/>
          </w:tcPr>
          <w:p w14:paraId="15F8E4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6" w:author="Chao Wei" w:date="2020-11-02T10:34:00Z">
              <w:r>
                <w:delText>3</w:delText>
              </w:r>
            </w:del>
          </w:p>
        </w:tc>
        <w:tc>
          <w:tcPr>
            <w:tcW w:w="0" w:type="auto"/>
          </w:tcPr>
          <w:p w14:paraId="087454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7" w:author="Chao Wei" w:date="2020-11-02T10:34:00Z">
              <w:r>
                <w:delText>0.4</w:delText>
              </w:r>
            </w:del>
          </w:p>
        </w:tc>
      </w:tr>
      <w:tr w:rsidR="006C49F5" w14:paraId="5384A3B8"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F368AF5" w14:textId="77777777" w:rsidR="006C49F5" w:rsidRDefault="006C49F5">
            <w:pPr>
              <w:rPr>
                <w:b w:val="0"/>
                <w:bCs w:val="0"/>
              </w:rPr>
            </w:pPr>
          </w:p>
        </w:tc>
        <w:tc>
          <w:tcPr>
            <w:tcW w:w="0" w:type="auto"/>
            <w:shd w:val="clear" w:color="auto" w:fill="B4C6E7" w:themeFill="accent5" w:themeFillTint="66"/>
          </w:tcPr>
          <w:p w14:paraId="4A7D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8" w:author="Chao Wei" w:date="2020-11-02T10:34:00Z">
              <w:r>
                <w:delText>Msg3 (1)</w:delText>
              </w:r>
            </w:del>
          </w:p>
        </w:tc>
        <w:tc>
          <w:tcPr>
            <w:tcW w:w="0" w:type="auto"/>
            <w:shd w:val="clear" w:color="auto" w:fill="B4C6E7" w:themeFill="accent5" w:themeFillTint="66"/>
          </w:tcPr>
          <w:p w14:paraId="5633F8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9" w:author="Chao Wei" w:date="2020-11-02T10:34:00Z">
              <w:r>
                <w:delText>1.1</w:delText>
              </w:r>
            </w:del>
          </w:p>
        </w:tc>
        <w:tc>
          <w:tcPr>
            <w:tcW w:w="0" w:type="auto"/>
            <w:shd w:val="clear" w:color="auto" w:fill="B4C6E7" w:themeFill="accent5" w:themeFillTint="66"/>
          </w:tcPr>
          <w:p w14:paraId="22C7CFD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10" w:author="Chao Wei" w:date="2020-11-02T10:34:00Z">
              <w:r>
                <w:delText>1.1</w:delText>
              </w:r>
            </w:del>
          </w:p>
        </w:tc>
        <w:tc>
          <w:tcPr>
            <w:tcW w:w="0" w:type="auto"/>
            <w:shd w:val="clear" w:color="auto" w:fill="B4C6E7" w:themeFill="accent5" w:themeFillTint="66"/>
          </w:tcPr>
          <w:p w14:paraId="667C8E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11" w:author="Chao Wei" w:date="2020-11-02T10:34:00Z">
              <w:r>
                <w:delText>-</w:delText>
              </w:r>
            </w:del>
          </w:p>
        </w:tc>
      </w:tr>
      <w:bookmarkEnd w:id="88"/>
    </w:tbl>
    <w:p w14:paraId="2289A077" w14:textId="77777777" w:rsidR="006C49F5" w:rsidRDefault="006C49F5">
      <w:pPr>
        <w:jc w:val="both"/>
      </w:pPr>
    </w:p>
    <w:p w14:paraId="14DDA7CF" w14:textId="77777777"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12"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13" w:author="Chao Wei" w:date="2020-11-02T11:53:00Z">
              <w:r>
                <w:rPr>
                  <w:lang w:eastAsia="sv-SE"/>
                </w:rPr>
                <w:t xml:space="preserve">Table 3.1-4 </w:t>
              </w:r>
            </w:ins>
            <w:ins w:id="114" w:author="Chao Wei" w:date="2020-11-02T12:02:00Z">
              <w:r>
                <w:rPr>
                  <w:lang w:eastAsia="sv-SE"/>
                </w:rPr>
                <w:t>has been</w:t>
              </w:r>
            </w:ins>
            <w:ins w:id="11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16" w:author="Chao Wei" w:date="2020-11-02T11:54:00Z">
              <w:r>
                <w:rPr>
                  <w:lang w:eastAsia="sv-SE"/>
                </w:rPr>
                <w:t>and</w:t>
              </w:r>
            </w:ins>
            <w:ins w:id="117" w:author="Chao Wei" w:date="2020-11-02T11:53:00Z">
              <w:r>
                <w:rPr>
                  <w:lang w:eastAsia="sv-SE"/>
                </w:rPr>
                <w:t xml:space="preserve"> the positive </w:t>
              </w:r>
            </w:ins>
            <w:ins w:id="118" w:author="Chao Wei" w:date="2020-11-02T11:54:00Z">
              <w:r>
                <w:rPr>
                  <w:lang w:eastAsia="sv-SE"/>
                </w:rPr>
                <w:t xml:space="preserve">representative </w:t>
              </w:r>
            </w:ins>
            <w:ins w:id="119" w:author="Chao Wei" w:date="2020-11-02T11:53:00Z">
              <w:r>
                <w:rPr>
                  <w:lang w:eastAsia="sv-SE"/>
                </w:rPr>
                <w:t>value indicates 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ab"/>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r>
              <w:rPr>
                <w:lang w:eastAsia="sv-SE"/>
              </w:rPr>
              <w:t>Futurewei</w:t>
            </w:r>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ab"/>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ab"/>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ab"/>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ab"/>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ab"/>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ab"/>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bl>
    <w:p w14:paraId="0BBACB13" w14:textId="77777777" w:rsidR="006C49F5" w:rsidRDefault="006C49F5">
      <w:pPr>
        <w:jc w:val="both"/>
      </w:pPr>
    </w:p>
    <w:p w14:paraId="180D52B9" w14:textId="77777777" w:rsidR="006C49F5" w:rsidRDefault="00A40E96">
      <w:pPr>
        <w:jc w:val="both"/>
        <w:rPr>
          <w:ins w:id="120"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21"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t>Moderator’s observation</w:t>
      </w:r>
    </w:p>
    <w:p w14:paraId="217D305E"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2.6 GHz, PUSCH is the channel that needs recovery and the amount of compensation is approximately 3dB.</w:t>
      </w:r>
    </w:p>
    <w:p w14:paraId="5AB5520D"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 coverage degradation of approximately 1 dB relative to the target coverage is observed for Msg3 at 2.6 GHz carrier frequency by one source company</w:t>
      </w:r>
    </w:p>
    <w:p w14:paraId="791996A2"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r>
              <w:t>Futurewei</w:t>
            </w:r>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7777777" w:rsidR="009A7DCD" w:rsidRPr="009A7DCD" w:rsidRDefault="009A7DCD" w:rsidP="00B7391F">
            <w:pPr>
              <w:rPr>
                <w:rFonts w:eastAsia="MS Mincho"/>
                <w:lang w:eastAsia="ja-JP"/>
              </w:rPr>
            </w:pPr>
            <w:r w:rsidRPr="009A7DCD">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A9FB5BE" w14:textId="77777777" w:rsidR="009A7DCD" w:rsidRPr="009A7DCD" w:rsidRDefault="009A7DCD" w:rsidP="00B7391F">
            <w:pPr>
              <w:rPr>
                <w:rFonts w:eastAsia="MS Mincho"/>
                <w:lang w:eastAsia="ja-JP"/>
              </w:rPr>
            </w:pPr>
            <w:r w:rsidRPr="009A7DCD">
              <w:rPr>
                <w:rFonts w:eastAsia="MS Mincho"/>
                <w:lang w:eastAsia="ja-JP"/>
              </w:rPr>
              <w:lastRenderedPageBreak/>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4C5A2D" w:rsidRPr="009F1F6E" w14:paraId="4020DC2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2D2E1" w14:textId="0DCA1717" w:rsidR="004C5A2D" w:rsidRPr="004C5A2D" w:rsidRDefault="004C5A2D" w:rsidP="00685FA9">
            <w:pPr>
              <w:rPr>
                <w:rFonts w:eastAsiaTheme="minorEastAsia" w:hint="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C90E265" w14:textId="77777777" w:rsidR="004C5A2D" w:rsidRPr="0064632B" w:rsidRDefault="004C5A2D"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A22AC" w14:textId="2958C04E" w:rsidR="004C5A2D" w:rsidRPr="004C5A2D" w:rsidRDefault="004C5A2D" w:rsidP="004C5A2D">
            <w:pPr>
              <w:rPr>
                <w:rFonts w:eastAsiaTheme="minorEastAsia" w:hint="eastAsia"/>
                <w:lang w:eastAsia="zh-CN"/>
              </w:rPr>
            </w:pPr>
            <w:r>
              <w:rPr>
                <w:rFonts w:eastAsiaTheme="minorEastAsia"/>
                <w:lang w:eastAsia="zh-CN"/>
              </w:rPr>
              <w:t xml:space="preserve">Share the </w:t>
            </w:r>
            <w:r>
              <w:rPr>
                <w:rFonts w:eastAsiaTheme="minorEastAsia" w:hint="eastAsia"/>
                <w:lang w:eastAsia="zh-CN"/>
              </w:rPr>
              <w:t>comments with Samsung.</w:t>
            </w:r>
          </w:p>
        </w:tc>
      </w:tr>
    </w:tbl>
    <w:p w14:paraId="0E3A497C" w14:textId="77777777" w:rsidR="006C49F5" w:rsidRDefault="006C49F5">
      <w:pPr>
        <w:jc w:val="both"/>
      </w:pPr>
    </w:p>
    <w:p w14:paraId="6D21E041" w14:textId="77777777" w:rsidR="006C49F5" w:rsidRDefault="00A40E96">
      <w:pPr>
        <w:pStyle w:val="2"/>
        <w:ind w:left="540"/>
      </w:pPr>
      <w:r>
        <w:t>FR1, Rural with the carrier frequency of 0.7 GHz</w:t>
      </w:r>
    </w:p>
    <w:p w14:paraId="47A4FF05" w14:textId="77777777" w:rsidR="006C49F5" w:rsidRDefault="00A40E96">
      <w:pPr>
        <w:jc w:val="both"/>
      </w:pPr>
      <w:r>
        <w:t xml:space="preserve">Based on the latest available evaluation results in </w:t>
      </w:r>
      <w:hyperlink r:id="rId13" w:history="1">
        <w:r>
          <w:rPr>
            <w:rStyle w:val="aff8"/>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1FD841C1"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465F41E9" w14:textId="77777777" w:rsidR="006C49F5" w:rsidRDefault="00A40E96">
      <w:pPr>
        <w:pStyle w:val="ad"/>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ad"/>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ad"/>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If possible, it would be useful to clarify the assumption in the simulation</w:t>
            </w:r>
          </w:p>
          <w:p w14:paraId="735F032A" w14:textId="77777777" w:rsidR="006C49F5" w:rsidRDefault="00A40E96">
            <w:pPr>
              <w:pStyle w:val="affb"/>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affb"/>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r>
              <w:t>F</w:t>
            </w:r>
            <w:r w:rsidR="00B54C3D">
              <w:t>uturewei</w:t>
            </w:r>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Malgun Gothic"/>
                <w:lang w:eastAsia="ko-KR"/>
              </w:rPr>
            </w:pPr>
            <w:r>
              <w:rPr>
                <w:rFonts w:eastAsia="Malgun Gothic"/>
                <w:lang w:eastAsia="ko-KR"/>
              </w:rPr>
              <w:t>We have provide some update on our results.</w:t>
            </w:r>
          </w:p>
        </w:tc>
      </w:tr>
      <w:tr w:rsidR="004C5A2D" w14:paraId="77E8852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02E3" w14:textId="19A7CE2A" w:rsidR="004C5A2D" w:rsidRPr="004C5A2D" w:rsidRDefault="004C5A2D" w:rsidP="001F7CB7">
            <w:pPr>
              <w:rPr>
                <w:rFonts w:eastAsiaTheme="minorEastAsia" w:hint="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DD17409" w14:textId="0A6B904C" w:rsidR="004C5A2D" w:rsidRDefault="004C5A2D" w:rsidP="001F7CB7">
            <w:pPr>
              <w:rPr>
                <w:rFonts w:hint="eastAsia"/>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D789B" w14:textId="77777777" w:rsidR="004C5A2D" w:rsidRDefault="004C5A2D" w:rsidP="001F7CB7">
            <w:pPr>
              <w:rPr>
                <w:rFonts w:eastAsia="Malgun Gothic"/>
                <w:lang w:eastAsia="ko-KR"/>
              </w:rPr>
            </w:pPr>
          </w:p>
        </w:tc>
      </w:tr>
    </w:tbl>
    <w:p w14:paraId="5BB7F171" w14:textId="77777777" w:rsidR="006C49F5" w:rsidRDefault="006C49F5">
      <w:pPr>
        <w:spacing w:after="120"/>
        <w:rPr>
          <w:highlight w:val="yellow"/>
          <w:lang w:eastAsia="zh-CN"/>
        </w:rPr>
      </w:pPr>
    </w:p>
    <w:p w14:paraId="3AB6519F" w14:textId="77777777" w:rsidR="006C49F5" w:rsidRDefault="00A40E96">
      <w:pPr>
        <w:jc w:val="both"/>
      </w:pPr>
      <w:r>
        <w:t xml:space="preserve">Based on the evaluation results in </w:t>
      </w:r>
      <w:r>
        <w:rPr>
          <w:lang w:val="en-GB" w:eastAsia="zh-CN"/>
        </w:rPr>
        <w:t xml:space="preserve">Table 3.2-1 to Table 3.2-3, the channels that </w:t>
      </w:r>
      <w:ins w:id="122" w:author="Chao Wei" w:date="2020-11-02T10:50:00Z">
        <w:r>
          <w:rPr>
            <w:lang w:val="en-GB" w:eastAsia="zh-CN"/>
          </w:rPr>
          <w:t xml:space="preserve">potentially </w:t>
        </w:r>
      </w:ins>
      <w:r>
        <w:rPr>
          <w:lang w:val="en-GB" w:eastAsia="zh-CN"/>
        </w:rPr>
        <w:t xml:space="preserve">need coverage recovery </w:t>
      </w:r>
      <w:del w:id="123"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24"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25" w:author="Chao Wei" w:date="2020-11-02T10:40:00Z">
        <w:r>
          <w:rPr>
            <w:lang w:val="en-GB" w:eastAsia="zh-CN"/>
          </w:rPr>
          <w:delText xml:space="preserve">show the counts of </w:delText>
        </w:r>
      </w:del>
      <w:ins w:id="126" w:author="Chao Wei" w:date="2020-11-02T10:40:00Z">
        <w:r>
          <w:rPr>
            <w:lang w:val="en-GB" w:eastAsia="zh-CN"/>
          </w:rPr>
          <w:t>is</w:t>
        </w:r>
      </w:ins>
      <w:ins w:id="127" w:author="Chao Wei" w:date="2020-11-02T10:57:00Z">
        <w:r>
          <w:rPr>
            <w:lang w:val="en-GB" w:eastAsia="zh-CN"/>
          </w:rPr>
          <w:t xml:space="preserve"> </w:t>
        </w:r>
      </w:ins>
      <w:r>
        <w:rPr>
          <w:lang w:val="en-GB" w:eastAsia="zh-CN"/>
        </w:rPr>
        <w:t xml:space="preserve">the number of </w:t>
      </w:r>
      <w:del w:id="128" w:author="Chao Wei" w:date="2020-11-02T10:40:00Z">
        <w:r>
          <w:rPr>
            <w:lang w:val="en-GB" w:eastAsia="zh-CN"/>
          </w:rPr>
          <w:delText>the companies with same observation</w:delText>
        </w:r>
      </w:del>
      <w:ins w:id="129" w:author="Chao Wei" w:date="2020-11-02T10:52:00Z">
        <w:r>
          <w:rPr>
            <w:lang w:val="en-GB" w:eastAsia="zh-CN"/>
          </w:rPr>
          <w:t xml:space="preserve"> </w:t>
        </w:r>
      </w:ins>
      <w:ins w:id="130" w:author="Chao Wei" w:date="2020-11-02T10:40:00Z">
        <w:r>
          <w:rPr>
            <w:lang w:val="en-GB" w:eastAsia="zh-CN"/>
          </w:rPr>
          <w:t>samples</w:t>
        </w:r>
      </w:ins>
      <w:r>
        <w:rPr>
          <w:lang w:val="en-GB" w:eastAsia="zh-CN"/>
        </w:rPr>
        <w:t>.</w:t>
      </w:r>
    </w:p>
    <w:p w14:paraId="7F6604DE" w14:textId="77777777" w:rsidR="006C49F5" w:rsidRDefault="00A40E96">
      <w:pPr>
        <w:pStyle w:val="ad"/>
        <w:jc w:val="center"/>
        <w:rPr>
          <w:ins w:id="131"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3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33"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4" w:author="Chao Wei" w:date="2020-11-02T10:41:00Z"/>
                <w:b w:val="0"/>
                <w:bCs w:val="0"/>
              </w:rPr>
            </w:pPr>
            <w:ins w:id="135"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6" w:author="Chao Wei" w:date="2020-11-02T10:41:00Z"/>
                <w:b w:val="0"/>
                <w:bCs w:val="0"/>
              </w:rPr>
            </w:pPr>
            <w:ins w:id="137"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8" w:author="Chao Wei" w:date="2020-11-02T10:41:00Z"/>
                <w:b w:val="0"/>
                <w:bCs w:val="0"/>
              </w:rPr>
            </w:pPr>
            <w:ins w:id="139"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0" w:author="Chao Wei" w:date="2020-11-02T10:41:00Z"/>
                <w:b w:val="0"/>
                <w:bCs w:val="0"/>
              </w:rPr>
            </w:pPr>
            <w:ins w:id="141"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2" w:author="Chao Wei" w:date="2020-11-02T10:42:00Z"/>
                <w:b w:val="0"/>
                <w:bCs w:val="0"/>
              </w:rPr>
            </w:pPr>
            <w:ins w:id="143" w:author="Chao Wei" w:date="2020-11-02T10:43:00Z">
              <w:r>
                <w:rPr>
                  <w:lang w:val="en-GB" w:eastAsia="zh-CN"/>
                </w:rPr>
                <w:t>Representative value</w:t>
              </w:r>
            </w:ins>
          </w:p>
        </w:tc>
      </w:tr>
      <w:tr w:rsidR="006C49F5" w14:paraId="7126DD8C" w14:textId="77777777" w:rsidTr="006C49F5">
        <w:trPr>
          <w:jc w:val="center"/>
          <w:ins w:id="144"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45" w:author="Chao Wei" w:date="2020-11-02T10:41:00Z"/>
                <w:b w:val="0"/>
                <w:bCs w:val="0"/>
              </w:rPr>
            </w:pPr>
            <w:ins w:id="146" w:author="Chao Wei" w:date="2020-11-02T10:41:00Z">
              <w:r>
                <w:t>2Rx RedCap</w:t>
              </w:r>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7" w:author="Chao Wei" w:date="2020-11-02T10:41:00Z"/>
                <w:color w:val="FF0000"/>
                <w:rPrChange w:id="148" w:author="Chao Wei" w:date="2020-11-02T11:13:00Z">
                  <w:rPr>
                    <w:ins w:id="149" w:author="Chao Wei" w:date="2020-11-02T10:41:00Z"/>
                  </w:rPr>
                </w:rPrChange>
              </w:rPr>
            </w:pPr>
            <w:ins w:id="150" w:author="Chao Wei" w:date="2020-11-02T10:41:00Z">
              <w:r>
                <w:rPr>
                  <w:color w:val="FF0000"/>
                  <w:rPrChange w:id="151" w:author="Chao Wei" w:date="2020-11-02T11:13:00Z">
                    <w:rPr/>
                  </w:rPrChange>
                </w:rPr>
                <w:t>PUSCH (1</w:t>
              </w:r>
            </w:ins>
            <w:ins w:id="152" w:author="Chao Wei" w:date="2020-11-02T10:44:00Z">
              <w:r>
                <w:rPr>
                  <w:color w:val="FF0000"/>
                  <w:rPrChange w:id="153" w:author="Chao Wei" w:date="2020-11-02T11:13:00Z">
                    <w:rPr/>
                  </w:rPrChange>
                </w:rPr>
                <w:t>7</w:t>
              </w:r>
            </w:ins>
            <w:ins w:id="154" w:author="Chao Wei" w:date="2020-11-02T10:41:00Z">
              <w:r>
                <w:rPr>
                  <w:color w:val="FF0000"/>
                  <w:rPrChange w:id="155"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6" w:author="Chao Wei" w:date="2020-11-02T10:41:00Z"/>
                <w:color w:val="FF0000"/>
                <w:rPrChange w:id="157" w:author="Chao Wei" w:date="2020-11-02T11:13:00Z">
                  <w:rPr>
                    <w:ins w:id="158" w:author="Chao Wei" w:date="2020-11-02T10:41:00Z"/>
                  </w:rPr>
                </w:rPrChange>
              </w:rPr>
            </w:pPr>
            <w:ins w:id="159" w:author="Chao Wei" w:date="2020-11-02T10:58:00Z">
              <w:r>
                <w:rPr>
                  <w:color w:val="FF0000"/>
                  <w:rPrChange w:id="160" w:author="Chao Wei" w:date="2020-11-02T11:13:00Z">
                    <w:rPr/>
                  </w:rPrChange>
                </w:rPr>
                <w:t>-</w:t>
              </w:r>
            </w:ins>
            <w:ins w:id="161" w:author="Chao Wei" w:date="2020-11-02T10:44:00Z">
              <w:r>
                <w:rPr>
                  <w:color w:val="FF0000"/>
                  <w:rPrChange w:id="162"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3" w:author="Chao Wei" w:date="2020-11-02T10:41:00Z"/>
                <w:color w:val="FF0000"/>
                <w:rPrChange w:id="164" w:author="Chao Wei" w:date="2020-11-02T11:13:00Z">
                  <w:rPr>
                    <w:ins w:id="165" w:author="Chao Wei" w:date="2020-11-02T10:41:00Z"/>
                  </w:rPr>
                </w:rPrChange>
              </w:rPr>
            </w:pPr>
            <w:ins w:id="166" w:author="Chao Wei" w:date="2020-11-02T10:58:00Z">
              <w:r>
                <w:rPr>
                  <w:color w:val="FF0000"/>
                  <w:rPrChange w:id="167" w:author="Chao Wei" w:date="2020-11-02T11:13:00Z">
                    <w:rPr/>
                  </w:rPrChange>
                </w:rPr>
                <w:t>-</w:t>
              </w:r>
            </w:ins>
            <w:ins w:id="168" w:author="Chao Wei" w:date="2020-11-02T10:44:00Z">
              <w:r>
                <w:rPr>
                  <w:color w:val="FF0000"/>
                  <w:rPrChange w:id="169"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0" w:author="Chao Wei" w:date="2020-11-02T10:41:00Z"/>
                <w:color w:val="FF0000"/>
                <w:rPrChange w:id="171" w:author="Chao Wei" w:date="2020-11-02T11:13:00Z">
                  <w:rPr>
                    <w:ins w:id="172" w:author="Chao Wei" w:date="2020-11-02T10:41:00Z"/>
                  </w:rPr>
                </w:rPrChange>
              </w:rPr>
            </w:pPr>
            <w:ins w:id="173" w:author="Chao Wei" w:date="2020-11-02T10:44:00Z">
              <w:r>
                <w:rPr>
                  <w:color w:val="FF0000"/>
                  <w:rPrChange w:id="174"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5" w:author="Chao Wei" w:date="2020-11-02T10:42:00Z"/>
                <w:color w:val="FF0000"/>
                <w:rPrChange w:id="176" w:author="Chao Wei" w:date="2020-11-02T11:13:00Z">
                  <w:rPr>
                    <w:ins w:id="177" w:author="Chao Wei" w:date="2020-11-02T10:42:00Z"/>
                  </w:rPr>
                </w:rPrChange>
              </w:rPr>
            </w:pPr>
            <w:ins w:id="178" w:author="Chao Wei" w:date="2020-11-02T10:58:00Z">
              <w:r>
                <w:rPr>
                  <w:color w:val="FF0000"/>
                  <w:rPrChange w:id="179" w:author="Chao Wei" w:date="2020-11-02T11:13:00Z">
                    <w:rPr/>
                  </w:rPrChange>
                </w:rPr>
                <w:t>-</w:t>
              </w:r>
            </w:ins>
            <w:ins w:id="180" w:author="Chao Wei" w:date="2020-11-02T10:44:00Z">
              <w:r>
                <w:rPr>
                  <w:color w:val="FF0000"/>
                  <w:rPrChange w:id="181" w:author="Chao Wei" w:date="2020-11-02T11:13:00Z">
                    <w:rPr/>
                  </w:rPrChange>
                </w:rPr>
                <w:t>2.9</w:t>
              </w:r>
            </w:ins>
          </w:p>
        </w:tc>
      </w:tr>
      <w:tr w:rsidR="006C49F5" w14:paraId="54F28E1F" w14:textId="77777777" w:rsidTr="006C49F5">
        <w:trPr>
          <w:jc w:val="center"/>
          <w:ins w:id="18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183"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4" w:author="Chao Wei" w:date="2020-11-02T10:41:00Z"/>
                <w:color w:val="FF0000"/>
                <w:rPrChange w:id="185" w:author="Chao Wei" w:date="2020-11-02T11:13:00Z">
                  <w:rPr>
                    <w:ins w:id="186" w:author="Chao Wei" w:date="2020-11-02T10:41:00Z"/>
                  </w:rPr>
                </w:rPrChange>
              </w:rPr>
            </w:pPr>
            <w:ins w:id="187" w:author="Chao Wei" w:date="2020-11-02T10:41:00Z">
              <w:r>
                <w:rPr>
                  <w:color w:val="FF0000"/>
                  <w:rPrChange w:id="188" w:author="Chao Wei" w:date="2020-11-02T11:13:00Z">
                    <w:rPr/>
                  </w:rPrChange>
                </w:rPr>
                <w:t>Msg3 (1</w:t>
              </w:r>
            </w:ins>
            <w:ins w:id="189" w:author="Chao Wei" w:date="2020-11-02T10:44:00Z">
              <w:r>
                <w:rPr>
                  <w:color w:val="FF0000"/>
                  <w:rPrChange w:id="190" w:author="Chao Wei" w:date="2020-11-02T11:13:00Z">
                    <w:rPr/>
                  </w:rPrChange>
                </w:rPr>
                <w:t>5</w:t>
              </w:r>
            </w:ins>
            <w:ins w:id="191" w:author="Chao Wei" w:date="2020-11-02T10:41:00Z">
              <w:r>
                <w:rPr>
                  <w:color w:val="FF0000"/>
                  <w:rPrChange w:id="192"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3" w:author="Chao Wei" w:date="2020-11-02T10:41:00Z"/>
                <w:color w:val="FF0000"/>
                <w:rPrChange w:id="194" w:author="Chao Wei" w:date="2020-11-02T11:13:00Z">
                  <w:rPr>
                    <w:ins w:id="195" w:author="Chao Wei" w:date="2020-11-02T10:41:00Z"/>
                  </w:rPr>
                </w:rPrChange>
              </w:rPr>
            </w:pPr>
            <w:ins w:id="196" w:author="Chao Wei" w:date="2020-11-02T10:58:00Z">
              <w:r>
                <w:rPr>
                  <w:color w:val="FF0000"/>
                  <w:rPrChange w:id="197" w:author="Chao Wei" w:date="2020-11-02T11:13:00Z">
                    <w:rPr/>
                  </w:rPrChange>
                </w:rPr>
                <w:t>-</w:t>
              </w:r>
            </w:ins>
            <w:ins w:id="198" w:author="Chao Wei" w:date="2020-11-02T10:45:00Z">
              <w:r>
                <w:rPr>
                  <w:color w:val="FF0000"/>
                  <w:rPrChange w:id="199"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0" w:author="Chao Wei" w:date="2020-11-02T10:41:00Z"/>
                <w:color w:val="FF0000"/>
                <w:rPrChange w:id="201" w:author="Chao Wei" w:date="2020-11-02T11:13:00Z">
                  <w:rPr>
                    <w:ins w:id="202" w:author="Chao Wei" w:date="2020-11-02T10:41:00Z"/>
                  </w:rPr>
                </w:rPrChange>
              </w:rPr>
            </w:pPr>
            <w:ins w:id="203" w:author="Chao Wei" w:date="2020-11-02T10:58:00Z">
              <w:r>
                <w:rPr>
                  <w:color w:val="FF0000"/>
                  <w:rPrChange w:id="204" w:author="Chao Wei" w:date="2020-11-02T11:13:00Z">
                    <w:rPr/>
                  </w:rPrChange>
                </w:rPr>
                <w:t>-</w:t>
              </w:r>
            </w:ins>
            <w:ins w:id="205" w:author="Chao Wei" w:date="2020-11-02T10:45:00Z">
              <w:r>
                <w:rPr>
                  <w:color w:val="FF0000"/>
                  <w:rPrChange w:id="206"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7" w:author="Chao Wei" w:date="2020-11-02T10:41:00Z"/>
                <w:color w:val="FF0000"/>
                <w:rPrChange w:id="208" w:author="Chao Wei" w:date="2020-11-02T11:13:00Z">
                  <w:rPr>
                    <w:ins w:id="209" w:author="Chao Wei" w:date="2020-11-02T10:41:00Z"/>
                  </w:rPr>
                </w:rPrChange>
              </w:rPr>
            </w:pPr>
            <w:ins w:id="210" w:author="Chao Wei" w:date="2020-11-02T10:45:00Z">
              <w:r>
                <w:rPr>
                  <w:color w:val="FF0000"/>
                  <w:rPrChange w:id="211"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2" w:author="Chao Wei" w:date="2020-11-02T10:42:00Z"/>
                <w:color w:val="FF0000"/>
                <w:rPrChange w:id="213" w:author="Chao Wei" w:date="2020-11-02T11:13:00Z">
                  <w:rPr>
                    <w:ins w:id="214" w:author="Chao Wei" w:date="2020-11-02T10:42:00Z"/>
                  </w:rPr>
                </w:rPrChange>
              </w:rPr>
            </w:pPr>
            <w:ins w:id="215" w:author="Chao Wei" w:date="2020-11-02T10:58:00Z">
              <w:r>
                <w:rPr>
                  <w:color w:val="FF0000"/>
                  <w:rPrChange w:id="216" w:author="Chao Wei" w:date="2020-11-02T11:13:00Z">
                    <w:rPr/>
                  </w:rPrChange>
                </w:rPr>
                <w:t>-</w:t>
              </w:r>
            </w:ins>
            <w:ins w:id="217" w:author="Chao Wei" w:date="2020-11-02T10:45:00Z">
              <w:r>
                <w:rPr>
                  <w:color w:val="FF0000"/>
                  <w:rPrChange w:id="218" w:author="Chao Wei" w:date="2020-11-02T11:13:00Z">
                    <w:rPr/>
                  </w:rPrChange>
                </w:rPr>
                <w:t>0.8</w:t>
              </w:r>
            </w:ins>
          </w:p>
        </w:tc>
      </w:tr>
      <w:tr w:rsidR="006C49F5" w14:paraId="6FBAAADB" w14:textId="77777777" w:rsidTr="006C49F5">
        <w:trPr>
          <w:jc w:val="center"/>
          <w:ins w:id="21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20"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1" w:author="Chao Wei" w:date="2020-11-02T11:12:00Z"/>
              </w:rPr>
            </w:pPr>
            <w:ins w:id="222"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3" w:author="Chao Wei" w:date="2020-11-02T11:12:00Z"/>
              </w:rPr>
            </w:pPr>
            <w:ins w:id="224"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5" w:author="Chao Wei" w:date="2020-11-02T11:12:00Z"/>
              </w:rPr>
            </w:pPr>
            <w:ins w:id="226"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7" w:author="Chao Wei" w:date="2020-11-02T11:12:00Z"/>
              </w:rPr>
            </w:pPr>
            <w:ins w:id="228"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9" w:author="Chao Wei" w:date="2020-11-02T11:12:00Z"/>
              </w:rPr>
            </w:pPr>
            <w:ins w:id="230" w:author="Chao Wei" w:date="2020-11-02T11:12:00Z">
              <w:r>
                <w:t>1.3</w:t>
              </w:r>
            </w:ins>
          </w:p>
        </w:tc>
      </w:tr>
      <w:tr w:rsidR="006C49F5" w14:paraId="17928EF8" w14:textId="77777777" w:rsidTr="006C49F5">
        <w:trPr>
          <w:jc w:val="center"/>
          <w:ins w:id="23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32" w:author="Chao Wei" w:date="2020-11-02T10:41:00Z"/>
                <w:b w:val="0"/>
                <w:bCs w:val="0"/>
              </w:rPr>
            </w:pPr>
            <w:ins w:id="233" w:author="Chao Wei" w:date="2020-11-02T10:41:00Z">
              <w:r>
                <w:t>1Rx RedCap</w:t>
              </w:r>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4" w:author="Chao Wei" w:date="2020-11-02T10:41:00Z"/>
                <w:color w:val="FF0000"/>
                <w:rPrChange w:id="235" w:author="Chao Wei" w:date="2020-11-02T11:13:00Z">
                  <w:rPr>
                    <w:ins w:id="236" w:author="Chao Wei" w:date="2020-11-02T10:41:00Z"/>
                  </w:rPr>
                </w:rPrChange>
              </w:rPr>
            </w:pPr>
            <w:ins w:id="237" w:author="Chao Wei" w:date="2020-11-02T10:41:00Z">
              <w:r>
                <w:rPr>
                  <w:color w:val="FF0000"/>
                  <w:rPrChange w:id="238" w:author="Chao Wei" w:date="2020-11-02T11:13:00Z">
                    <w:rPr/>
                  </w:rPrChange>
                </w:rPr>
                <w:t>PUSCH (1</w:t>
              </w:r>
            </w:ins>
            <w:ins w:id="239" w:author="Chao Wei" w:date="2020-11-02T10:49:00Z">
              <w:r>
                <w:rPr>
                  <w:color w:val="FF0000"/>
                  <w:rPrChange w:id="240" w:author="Chao Wei" w:date="2020-11-02T11:13:00Z">
                    <w:rPr/>
                  </w:rPrChange>
                </w:rPr>
                <w:t>7</w:t>
              </w:r>
            </w:ins>
            <w:ins w:id="241" w:author="Chao Wei" w:date="2020-11-02T10:41:00Z">
              <w:r>
                <w:rPr>
                  <w:color w:val="FF0000"/>
                  <w:rPrChange w:id="242"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3" w:author="Chao Wei" w:date="2020-11-02T10:41:00Z"/>
                <w:color w:val="FF0000"/>
                <w:rPrChange w:id="244" w:author="Chao Wei" w:date="2020-11-02T11:13:00Z">
                  <w:rPr>
                    <w:ins w:id="245" w:author="Chao Wei" w:date="2020-11-02T10:41:00Z"/>
                  </w:rPr>
                </w:rPrChange>
              </w:rPr>
            </w:pPr>
            <w:ins w:id="246" w:author="Chao Wei" w:date="2020-11-02T10:59:00Z">
              <w:r>
                <w:rPr>
                  <w:color w:val="FF0000"/>
                  <w:rPrChange w:id="247" w:author="Chao Wei" w:date="2020-11-02T11:13:00Z">
                    <w:rPr/>
                  </w:rPrChange>
                </w:rPr>
                <w:t>-</w:t>
              </w:r>
            </w:ins>
            <w:ins w:id="248" w:author="Chao Wei" w:date="2020-11-02T10:47:00Z">
              <w:r>
                <w:rPr>
                  <w:color w:val="FF0000"/>
                  <w:rPrChange w:id="249"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0" w:author="Chao Wei" w:date="2020-11-02T10:41:00Z"/>
                <w:color w:val="FF0000"/>
                <w:rPrChange w:id="251" w:author="Chao Wei" w:date="2020-11-02T11:13:00Z">
                  <w:rPr>
                    <w:ins w:id="252" w:author="Chao Wei" w:date="2020-11-02T10:41:00Z"/>
                  </w:rPr>
                </w:rPrChange>
              </w:rPr>
            </w:pPr>
            <w:ins w:id="253" w:author="Chao Wei" w:date="2020-11-02T10:59:00Z">
              <w:r>
                <w:rPr>
                  <w:color w:val="FF0000"/>
                  <w:rPrChange w:id="254" w:author="Chao Wei" w:date="2020-11-02T11:13:00Z">
                    <w:rPr/>
                  </w:rPrChange>
                </w:rPr>
                <w:t>-</w:t>
              </w:r>
            </w:ins>
            <w:ins w:id="255" w:author="Chao Wei" w:date="2020-11-02T10:47:00Z">
              <w:r>
                <w:rPr>
                  <w:color w:val="FF0000"/>
                  <w:rPrChange w:id="256"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7" w:author="Chao Wei" w:date="2020-11-02T10:41:00Z"/>
                <w:color w:val="FF0000"/>
                <w:rPrChange w:id="258" w:author="Chao Wei" w:date="2020-11-02T11:13:00Z">
                  <w:rPr>
                    <w:ins w:id="259" w:author="Chao Wei" w:date="2020-11-02T10:41:00Z"/>
                  </w:rPr>
                </w:rPrChange>
              </w:rPr>
            </w:pPr>
            <w:ins w:id="260" w:author="Chao Wei" w:date="2020-11-02T10:47:00Z">
              <w:r>
                <w:rPr>
                  <w:color w:val="FF0000"/>
                  <w:rPrChange w:id="261"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2" w:author="Chao Wei" w:date="2020-11-02T10:42:00Z"/>
                <w:color w:val="FF0000"/>
                <w:rPrChange w:id="263" w:author="Chao Wei" w:date="2020-11-02T11:13:00Z">
                  <w:rPr>
                    <w:ins w:id="264" w:author="Chao Wei" w:date="2020-11-02T10:42:00Z"/>
                  </w:rPr>
                </w:rPrChange>
              </w:rPr>
            </w:pPr>
            <w:ins w:id="265" w:author="Chao Wei" w:date="2020-11-02T10:59:00Z">
              <w:r>
                <w:rPr>
                  <w:color w:val="FF0000"/>
                  <w:rPrChange w:id="266" w:author="Chao Wei" w:date="2020-11-02T11:13:00Z">
                    <w:rPr/>
                  </w:rPrChange>
                </w:rPr>
                <w:t>-</w:t>
              </w:r>
            </w:ins>
            <w:ins w:id="267" w:author="Chao Wei" w:date="2020-11-02T10:47:00Z">
              <w:r>
                <w:rPr>
                  <w:color w:val="FF0000"/>
                  <w:rPrChange w:id="268" w:author="Chao Wei" w:date="2020-11-02T11:13:00Z">
                    <w:rPr/>
                  </w:rPrChange>
                </w:rPr>
                <w:t>2.9</w:t>
              </w:r>
            </w:ins>
          </w:p>
        </w:tc>
      </w:tr>
      <w:tr w:rsidR="006C49F5" w14:paraId="51CDADD5" w14:textId="77777777" w:rsidTr="006C49F5">
        <w:trPr>
          <w:jc w:val="center"/>
          <w:ins w:id="26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270"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1" w:author="Chao Wei" w:date="2020-11-02T10:41:00Z"/>
                <w:color w:val="FF0000"/>
                <w:rPrChange w:id="272" w:author="Chao Wei" w:date="2020-11-02T11:13:00Z">
                  <w:rPr>
                    <w:ins w:id="273" w:author="Chao Wei" w:date="2020-11-02T10:41:00Z"/>
                  </w:rPr>
                </w:rPrChange>
              </w:rPr>
            </w:pPr>
            <w:ins w:id="274" w:author="Chao Wei" w:date="2020-11-02T10:41:00Z">
              <w:r>
                <w:rPr>
                  <w:color w:val="FF0000"/>
                  <w:rPrChange w:id="275" w:author="Chao Wei" w:date="2020-11-02T11:13:00Z">
                    <w:rPr/>
                  </w:rPrChange>
                </w:rPr>
                <w:t>Msg3 (1</w:t>
              </w:r>
            </w:ins>
            <w:ins w:id="276" w:author="Chao Wei" w:date="2020-11-02T10:49:00Z">
              <w:r>
                <w:rPr>
                  <w:color w:val="FF0000"/>
                  <w:rPrChange w:id="277" w:author="Chao Wei" w:date="2020-11-02T11:13:00Z">
                    <w:rPr/>
                  </w:rPrChange>
                </w:rPr>
                <w:t>5</w:t>
              </w:r>
            </w:ins>
            <w:ins w:id="278" w:author="Chao Wei" w:date="2020-11-02T10:41:00Z">
              <w:r>
                <w:rPr>
                  <w:color w:val="FF0000"/>
                  <w:rPrChange w:id="279"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0" w:author="Chao Wei" w:date="2020-11-02T10:41:00Z"/>
                <w:color w:val="FF0000"/>
                <w:rPrChange w:id="281" w:author="Chao Wei" w:date="2020-11-02T11:13:00Z">
                  <w:rPr>
                    <w:ins w:id="282" w:author="Chao Wei" w:date="2020-11-02T10:41:00Z"/>
                  </w:rPr>
                </w:rPrChange>
              </w:rPr>
            </w:pPr>
            <w:ins w:id="283" w:author="Chao Wei" w:date="2020-11-02T10:59:00Z">
              <w:r>
                <w:rPr>
                  <w:color w:val="FF0000"/>
                  <w:rPrChange w:id="284" w:author="Chao Wei" w:date="2020-11-02T11:13:00Z">
                    <w:rPr/>
                  </w:rPrChange>
                </w:rPr>
                <w:t>-</w:t>
              </w:r>
            </w:ins>
            <w:ins w:id="285" w:author="Chao Wei" w:date="2020-11-02T10:47:00Z">
              <w:r>
                <w:rPr>
                  <w:color w:val="FF0000"/>
                  <w:rPrChange w:id="286"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7" w:author="Chao Wei" w:date="2020-11-02T10:41:00Z"/>
                <w:color w:val="FF0000"/>
                <w:rPrChange w:id="288" w:author="Chao Wei" w:date="2020-11-02T11:13:00Z">
                  <w:rPr>
                    <w:ins w:id="289" w:author="Chao Wei" w:date="2020-11-02T10:41:00Z"/>
                  </w:rPr>
                </w:rPrChange>
              </w:rPr>
            </w:pPr>
            <w:ins w:id="290" w:author="Chao Wei" w:date="2020-11-02T10:59:00Z">
              <w:r>
                <w:rPr>
                  <w:color w:val="FF0000"/>
                  <w:rPrChange w:id="291" w:author="Chao Wei" w:date="2020-11-02T11:13:00Z">
                    <w:rPr/>
                  </w:rPrChange>
                </w:rPr>
                <w:t>-</w:t>
              </w:r>
            </w:ins>
            <w:ins w:id="292" w:author="Chao Wei" w:date="2020-11-02T10:47:00Z">
              <w:r>
                <w:rPr>
                  <w:color w:val="FF0000"/>
                  <w:rPrChange w:id="293"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4" w:author="Chao Wei" w:date="2020-11-02T10:41:00Z"/>
                <w:color w:val="FF0000"/>
                <w:rPrChange w:id="295" w:author="Chao Wei" w:date="2020-11-02T11:13:00Z">
                  <w:rPr>
                    <w:ins w:id="296" w:author="Chao Wei" w:date="2020-11-02T10:41:00Z"/>
                  </w:rPr>
                </w:rPrChange>
              </w:rPr>
            </w:pPr>
            <w:ins w:id="297" w:author="Chao Wei" w:date="2020-11-02T10:47:00Z">
              <w:r>
                <w:rPr>
                  <w:color w:val="FF0000"/>
                  <w:rPrChange w:id="298"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9" w:author="Chao Wei" w:date="2020-11-02T10:42:00Z"/>
                <w:color w:val="FF0000"/>
                <w:rPrChange w:id="300" w:author="Chao Wei" w:date="2020-11-02T11:13:00Z">
                  <w:rPr>
                    <w:ins w:id="301" w:author="Chao Wei" w:date="2020-11-02T10:42:00Z"/>
                  </w:rPr>
                </w:rPrChange>
              </w:rPr>
            </w:pPr>
            <w:ins w:id="302" w:author="Chao Wei" w:date="2020-11-02T10:59:00Z">
              <w:r>
                <w:rPr>
                  <w:color w:val="FF0000"/>
                  <w:rPrChange w:id="303" w:author="Chao Wei" w:date="2020-11-02T11:13:00Z">
                    <w:rPr/>
                  </w:rPrChange>
                </w:rPr>
                <w:t>-</w:t>
              </w:r>
            </w:ins>
            <w:ins w:id="304" w:author="Chao Wei" w:date="2020-11-02T10:47:00Z">
              <w:r>
                <w:rPr>
                  <w:color w:val="FF0000"/>
                  <w:rPrChange w:id="305" w:author="Chao Wei" w:date="2020-11-02T11:13:00Z">
                    <w:rPr/>
                  </w:rPrChange>
                </w:rPr>
                <w:t>0.8</w:t>
              </w:r>
            </w:ins>
          </w:p>
        </w:tc>
      </w:tr>
      <w:tr w:rsidR="006C49F5" w14:paraId="113E5B26" w14:textId="77777777" w:rsidTr="006C49F5">
        <w:trPr>
          <w:jc w:val="center"/>
          <w:ins w:id="306"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07"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08" w:author="Chao Wei" w:date="2020-11-02T11:12:00Z"/>
              </w:rPr>
            </w:pPr>
            <w:ins w:id="309"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0" w:author="Chao Wei" w:date="2020-11-02T11:12:00Z"/>
              </w:rPr>
            </w:pPr>
            <w:ins w:id="311"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2" w:author="Chao Wei" w:date="2020-11-02T11:12:00Z"/>
              </w:rPr>
            </w:pPr>
            <w:ins w:id="313"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4" w:author="Chao Wei" w:date="2020-11-02T11:12:00Z"/>
              </w:rPr>
            </w:pPr>
            <w:ins w:id="315"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6" w:author="Chao Wei" w:date="2020-11-02T11:12:00Z"/>
              </w:rPr>
            </w:pPr>
            <w:ins w:id="317" w:author="Chao Wei" w:date="2020-11-02T11:12:00Z">
              <w:r>
                <w:t>1.3</w:t>
              </w:r>
            </w:ins>
          </w:p>
        </w:tc>
      </w:tr>
      <w:tr w:rsidR="006C49F5" w14:paraId="331598EE" w14:textId="77777777" w:rsidTr="006C49F5">
        <w:trPr>
          <w:jc w:val="center"/>
          <w:ins w:id="31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19"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0" w:author="Chao Wei" w:date="2020-11-02T11:12:00Z"/>
              </w:rPr>
            </w:pPr>
            <w:ins w:id="321"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2" w:author="Chao Wei" w:date="2020-11-02T11:12:00Z"/>
              </w:rPr>
            </w:pPr>
            <w:ins w:id="323"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4" w:author="Chao Wei" w:date="2020-11-02T11:12:00Z"/>
              </w:rPr>
            </w:pPr>
            <w:ins w:id="325"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6" w:author="Chao Wei" w:date="2020-11-02T11:12:00Z"/>
              </w:rPr>
            </w:pPr>
            <w:ins w:id="327"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8" w:author="Chao Wei" w:date="2020-11-02T11:12:00Z"/>
              </w:rPr>
            </w:pPr>
            <w:ins w:id="329" w:author="Chao Wei" w:date="2020-11-02T11:12:00Z">
              <w:r>
                <w:t>1.6</w:t>
              </w:r>
            </w:ins>
          </w:p>
        </w:tc>
      </w:tr>
    </w:tbl>
    <w:p w14:paraId="5E98AD76" w14:textId="77777777" w:rsidR="006C49F5" w:rsidRDefault="006C49F5">
      <w:pPr>
        <w:pStyle w:val="ad"/>
        <w:jc w:val="center"/>
        <w:rPr>
          <w:ins w:id="330" w:author="Chao Wei" w:date="2020-11-02T10:41:00Z"/>
          <w:rFonts w:cs="Arial"/>
          <w:b/>
          <w:bCs/>
        </w:rPr>
      </w:pPr>
    </w:p>
    <w:p w14:paraId="22438141" w14:textId="77777777" w:rsidR="006C49F5" w:rsidRDefault="006C49F5">
      <w:pPr>
        <w:pStyle w:val="ad"/>
        <w:jc w:val="center"/>
        <w:rPr>
          <w:del w:id="331"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3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33"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34" w:author="Chao Wei" w:date="2020-11-02T10:48:00Z"/>
              </w:rPr>
            </w:pPr>
            <w:del w:id="335"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36" w:author="Chao Wei" w:date="2020-11-02T10:48:00Z"/>
                <w:bCs w:val="0"/>
              </w:rPr>
            </w:pPr>
            <w:del w:id="337" w:author="Chao Wei" w:date="2020-11-02T10:48:00Z">
              <w:r>
                <w:rPr>
                  <w:lang w:val="en-GB" w:eastAsia="zh-CN"/>
                </w:rPr>
                <w:delText>Estimated amount of compensation (dB)</w:delText>
              </w:r>
            </w:del>
          </w:p>
        </w:tc>
      </w:tr>
      <w:tr w:rsidR="006C49F5" w14:paraId="44872D11" w14:textId="77777777" w:rsidTr="006C49F5">
        <w:trPr>
          <w:jc w:val="center"/>
          <w:del w:id="33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39"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40"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1" w:author="Chao Wei" w:date="2020-11-02T10:48:00Z"/>
              </w:rPr>
            </w:pPr>
            <w:del w:id="342"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3" w:author="Chao Wei" w:date="2020-11-02T10:48:00Z"/>
              </w:rPr>
            </w:pPr>
            <w:del w:id="344"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5" w:author="Chao Wei" w:date="2020-11-02T10:48:00Z"/>
              </w:rPr>
            </w:pPr>
            <w:del w:id="346" w:author="Chao Wei" w:date="2020-11-02T10:48:00Z">
              <w:r>
                <w:delText>Range</w:delText>
              </w:r>
            </w:del>
          </w:p>
        </w:tc>
      </w:tr>
      <w:tr w:rsidR="006C49F5" w14:paraId="24A518F3" w14:textId="77777777" w:rsidTr="006C49F5">
        <w:trPr>
          <w:jc w:val="center"/>
          <w:del w:id="34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48" w:author="Chao Wei" w:date="2020-11-02T10:48:00Z"/>
                <w:b w:val="0"/>
                <w:bCs w:val="0"/>
              </w:rPr>
            </w:pPr>
            <w:del w:id="349" w:author="Chao Wei" w:date="2020-11-02T10:48:00Z">
              <w:r>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0" w:author="Chao Wei" w:date="2020-11-02T10:48:00Z"/>
              </w:rPr>
            </w:pPr>
            <w:del w:id="351"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2" w:author="Chao Wei" w:date="2020-11-02T10:48:00Z"/>
              </w:rPr>
            </w:pPr>
            <w:del w:id="353"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4" w:author="Chao Wei" w:date="2020-11-02T10:48:00Z"/>
              </w:rPr>
            </w:pPr>
            <w:del w:id="355"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6" w:author="Chao Wei" w:date="2020-11-02T10:48:00Z"/>
              </w:rPr>
            </w:pPr>
            <w:del w:id="357" w:author="Chao Wei" w:date="2020-11-02T10:48:00Z">
              <w:r>
                <w:delText>1.1</w:delText>
              </w:r>
            </w:del>
          </w:p>
        </w:tc>
      </w:tr>
      <w:tr w:rsidR="006C49F5" w14:paraId="116170E8" w14:textId="77777777" w:rsidTr="006C49F5">
        <w:trPr>
          <w:jc w:val="center"/>
          <w:del w:id="35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59"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0" w:author="Chao Wei" w:date="2020-11-02T10:48:00Z"/>
              </w:rPr>
            </w:pPr>
            <w:del w:id="361"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2" w:author="Chao Wei" w:date="2020-11-02T10:48:00Z"/>
              </w:rPr>
            </w:pPr>
            <w:del w:id="363"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4" w:author="Chao Wei" w:date="2020-11-02T10:48:00Z"/>
              </w:rPr>
            </w:pPr>
            <w:del w:id="365"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6" w:author="Chao Wei" w:date="2020-11-02T10:48:00Z"/>
              </w:rPr>
            </w:pPr>
            <w:del w:id="367" w:author="Chao Wei" w:date="2020-11-02T10:48:00Z">
              <w:r>
                <w:delText>2.9</w:delText>
              </w:r>
            </w:del>
          </w:p>
        </w:tc>
      </w:tr>
      <w:tr w:rsidR="006C49F5" w14:paraId="725EE423" w14:textId="77777777" w:rsidTr="006C49F5">
        <w:trPr>
          <w:jc w:val="center"/>
          <w:del w:id="36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369"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0" w:author="Chao Wei" w:date="2020-11-02T10:48:00Z"/>
              </w:rPr>
            </w:pPr>
            <w:del w:id="371"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2" w:author="Chao Wei" w:date="2020-11-02T10:48:00Z"/>
              </w:rPr>
            </w:pPr>
            <w:del w:id="373"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4" w:author="Chao Wei" w:date="2020-11-02T10:48:00Z"/>
              </w:rPr>
            </w:pPr>
            <w:del w:id="375"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6" w:author="Chao Wei" w:date="2020-11-02T10:48:00Z"/>
              </w:rPr>
            </w:pPr>
            <w:del w:id="377" w:author="Chao Wei" w:date="2020-11-02T10:48:00Z">
              <w:r>
                <w:delText>2.5</w:delText>
              </w:r>
            </w:del>
          </w:p>
        </w:tc>
      </w:tr>
      <w:tr w:rsidR="006C49F5" w14:paraId="3CE17EE8" w14:textId="77777777" w:rsidTr="006C49F5">
        <w:trPr>
          <w:jc w:val="center"/>
          <w:del w:id="37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379"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2" w:author="Chao Wei" w:date="2020-11-02T10:48:00Z"/>
              </w:rPr>
            </w:pPr>
            <w:del w:id="383"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6" w:author="Chao Wei" w:date="2020-11-02T10:48:00Z"/>
              </w:rPr>
            </w:pPr>
            <w:del w:id="387" w:author="Chao Wei" w:date="2020-11-02T10:48:00Z">
              <w:r>
                <w:delText>-</w:delText>
              </w:r>
            </w:del>
          </w:p>
        </w:tc>
      </w:tr>
      <w:tr w:rsidR="006C49F5" w14:paraId="4B7A2708" w14:textId="77777777" w:rsidTr="006C49F5">
        <w:trPr>
          <w:jc w:val="center"/>
          <w:del w:id="38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389"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6" w:author="Chao Wei" w:date="2020-11-02T10:48:00Z"/>
              </w:rPr>
            </w:pPr>
            <w:del w:id="397" w:author="Chao Wei" w:date="2020-11-02T10:48:00Z">
              <w:r>
                <w:delText>1.3</w:delText>
              </w:r>
            </w:del>
          </w:p>
        </w:tc>
      </w:tr>
      <w:tr w:rsidR="006C49F5" w14:paraId="42289ACB" w14:textId="77777777" w:rsidTr="006C49F5">
        <w:trPr>
          <w:jc w:val="center"/>
          <w:del w:id="39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399" w:author="Chao Wei" w:date="2020-11-02T10:48:00Z"/>
                <w:b w:val="0"/>
                <w:bCs w:val="0"/>
              </w:rPr>
            </w:pPr>
            <w:del w:id="400" w:author="Chao Wei" w:date="2020-11-02T10:48:00Z">
              <w:r>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3" w:author="Chao Wei" w:date="2020-11-02T10:48:00Z"/>
              </w:rPr>
            </w:pPr>
            <w:del w:id="404"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5" w:author="Chao Wei" w:date="2020-11-02T10:48:00Z"/>
              </w:rPr>
            </w:pPr>
            <w:del w:id="406"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7" w:author="Chao Wei" w:date="2020-11-02T10:48:00Z"/>
              </w:rPr>
            </w:pPr>
            <w:del w:id="408" w:author="Chao Wei" w:date="2020-11-02T10:48:00Z">
              <w:r>
                <w:delText>1.1</w:delText>
              </w:r>
            </w:del>
          </w:p>
        </w:tc>
      </w:tr>
      <w:tr w:rsidR="006C49F5" w14:paraId="3D098D7C" w14:textId="77777777" w:rsidTr="006C49F5">
        <w:trPr>
          <w:jc w:val="center"/>
          <w:del w:id="40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10"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2.9</w:delText>
              </w:r>
            </w:del>
          </w:p>
        </w:tc>
      </w:tr>
      <w:tr w:rsidR="006C49F5" w14:paraId="4D534DAC" w14:textId="77777777" w:rsidTr="006C49F5">
        <w:trPr>
          <w:jc w:val="center"/>
          <w:del w:id="41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20"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3" w:author="Chao Wei" w:date="2020-11-02T10:48:00Z"/>
              </w:rPr>
            </w:pPr>
            <w:del w:id="424"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2.5</w:delText>
              </w:r>
            </w:del>
          </w:p>
        </w:tc>
      </w:tr>
      <w:tr w:rsidR="006C49F5" w14:paraId="7EF7CFBE" w14:textId="77777777" w:rsidTr="006C49F5">
        <w:trPr>
          <w:jc w:val="center"/>
          <w:del w:id="42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30"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7" w:author="Chao Wei" w:date="2020-11-02T10:48:00Z"/>
              </w:rPr>
            </w:pPr>
            <w:del w:id="438" w:author="Chao Wei" w:date="2020-11-02T10:48:00Z">
              <w:r>
                <w:delText>-</w:delText>
              </w:r>
            </w:del>
          </w:p>
        </w:tc>
      </w:tr>
      <w:tr w:rsidR="006C49F5" w14:paraId="44270546" w14:textId="77777777" w:rsidTr="006C49F5">
        <w:trPr>
          <w:jc w:val="center"/>
          <w:del w:id="43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40"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1" w:author="Chao Wei" w:date="2020-11-02T10:48:00Z"/>
              </w:rPr>
            </w:pPr>
            <w:del w:id="442"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3" w:author="Chao Wei" w:date="2020-11-02T10:48:00Z"/>
              </w:rPr>
            </w:pPr>
            <w:del w:id="444"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5" w:author="Chao Wei" w:date="2020-11-02T10:48:00Z"/>
              </w:rPr>
            </w:pPr>
            <w:del w:id="446"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7" w:author="Chao Wei" w:date="2020-11-02T10:48:00Z"/>
              </w:rPr>
            </w:pPr>
            <w:del w:id="448" w:author="Chao Wei" w:date="2020-11-02T10:48:00Z">
              <w:r>
                <w:delText>1.3</w:delText>
              </w:r>
            </w:del>
          </w:p>
        </w:tc>
      </w:tr>
      <w:tr w:rsidR="006C49F5" w14:paraId="3B50A861" w14:textId="77777777" w:rsidTr="006C49F5">
        <w:trPr>
          <w:jc w:val="center"/>
          <w:del w:id="44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50"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1" w:author="Chao Wei" w:date="2020-11-02T10:48:00Z"/>
              </w:rPr>
            </w:pPr>
            <w:del w:id="452"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3" w:author="Chao Wei" w:date="2020-11-02T10:48:00Z"/>
              </w:rPr>
            </w:pPr>
            <w:del w:id="454"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5" w:author="Chao Wei" w:date="2020-11-02T10:48:00Z"/>
              </w:rPr>
            </w:pPr>
            <w:del w:id="456"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7" w:author="Chao Wei" w:date="2020-11-02T10:48:00Z"/>
              </w:rPr>
            </w:pPr>
            <w:del w:id="458"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59"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60" w:author="Chao Wei" w:date="2020-11-02T11:50:00Z">
              <w:r>
                <w:rPr>
                  <w:lang w:eastAsia="sv-SE"/>
                </w:rPr>
                <w:t>Table 3.</w:t>
              </w:r>
            </w:ins>
            <w:ins w:id="461" w:author="Chao Wei" w:date="2020-11-02T11:51:00Z">
              <w:r>
                <w:rPr>
                  <w:lang w:eastAsia="sv-SE"/>
                </w:rPr>
                <w:t>2</w:t>
              </w:r>
            </w:ins>
            <w:ins w:id="462" w:author="Chao Wei" w:date="2020-11-02T11:50:00Z">
              <w:r>
                <w:rPr>
                  <w:lang w:eastAsia="sv-SE"/>
                </w:rPr>
                <w:t xml:space="preserve">-4 </w:t>
              </w:r>
            </w:ins>
            <w:ins w:id="463" w:author="Chao Wei" w:date="2020-11-02T12:03:00Z">
              <w:r>
                <w:rPr>
                  <w:lang w:eastAsia="sv-SE"/>
                </w:rPr>
                <w:t>has been</w:t>
              </w:r>
            </w:ins>
            <w:ins w:id="464"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65" w:author="Chao Wei" w:date="2020-11-02T11:51:00Z">
              <w:r>
                <w:rPr>
                  <w:lang w:eastAsia="sv-SE"/>
                </w:rPr>
                <w:t xml:space="preserve">, </w:t>
              </w:r>
            </w:ins>
            <w:ins w:id="466" w:author="Chao Wei" w:date="2020-11-02T11:55:00Z">
              <w:r>
                <w:rPr>
                  <w:lang w:eastAsia="sv-SE"/>
                </w:rPr>
                <w:t>and</w:t>
              </w:r>
            </w:ins>
            <w:ins w:id="467" w:author="Chao Wei" w:date="2020-11-02T11:51:00Z">
              <w:r>
                <w:rPr>
                  <w:lang w:eastAsia="sv-SE"/>
                </w:rPr>
                <w:t xml:space="preserve"> the positive </w:t>
              </w:r>
            </w:ins>
            <w:ins w:id="468" w:author="Chao Wei" w:date="2020-11-02T11:55:00Z">
              <w:r>
                <w:rPr>
                  <w:lang w:eastAsia="sv-SE"/>
                </w:rPr>
                <w:t xml:space="preserve">representative </w:t>
              </w:r>
            </w:ins>
            <w:ins w:id="469" w:author="Chao Wei" w:date="2020-11-02T11:51:00Z">
              <w:r>
                <w:rPr>
                  <w:lang w:eastAsia="sv-SE"/>
                </w:rPr>
                <w:t>value indicate</w:t>
              </w:r>
            </w:ins>
            <w:ins w:id="470" w:author="Chao Wei" w:date="2020-11-02T11:52:00Z">
              <w:r>
                <w:rPr>
                  <w:lang w:eastAsia="sv-SE"/>
                </w:rPr>
                <w:t>s</w:t>
              </w:r>
            </w:ins>
            <w:ins w:id="471" w:author="Chao Wei" w:date="2020-11-02T11:51:00Z">
              <w:r>
                <w:rPr>
                  <w:lang w:eastAsia="sv-SE"/>
                </w:rPr>
                <w:t xml:space="preserve"> the LB of the concerned channel is better than the </w:t>
              </w:r>
            </w:ins>
            <w:ins w:id="472"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lastRenderedPageBreak/>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he range for msg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r>
              <w:rPr>
                <w:lang w:eastAsia="zh-CN"/>
              </w:rPr>
              <w:t>Futurewei</w:t>
            </w:r>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bl>
    <w:p w14:paraId="3410D9B2" w14:textId="77777777" w:rsidR="006C49F5" w:rsidRDefault="006C49F5">
      <w:pPr>
        <w:jc w:val="both"/>
      </w:pPr>
    </w:p>
    <w:p w14:paraId="057C4554" w14:textId="77777777" w:rsidR="006C49F5" w:rsidRDefault="00A40E96">
      <w:pPr>
        <w:jc w:val="both"/>
        <w:rPr>
          <w:ins w:id="473"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474" w:author="Chao Wei" w:date="2020-11-02T11:43:00Z"/>
          <w:lang w:eastAsia="sv-SE"/>
        </w:rPr>
      </w:pPr>
      <w:ins w:id="475" w:author="Chao Wei" w:date="2020-11-02T11:43:00Z">
        <w:r>
          <w:rPr>
            <w:highlight w:val="cyan"/>
            <w:lang w:val="en-GB" w:eastAsia="zh-CN"/>
          </w:rPr>
          <w:t xml:space="preserve">[FL notes: The </w:t>
        </w:r>
      </w:ins>
      <w:ins w:id="476" w:author="Chao Wei" w:date="2020-11-02T11:44:00Z">
        <w:r>
          <w:rPr>
            <w:highlight w:val="cyan"/>
            <w:lang w:val="en-GB" w:eastAsia="zh-CN"/>
          </w:rPr>
          <w:t>observations</w:t>
        </w:r>
      </w:ins>
      <w:ins w:id="477" w:author="Chao Wei" w:date="2020-11-02T11:43:00Z">
        <w:r>
          <w:rPr>
            <w:highlight w:val="cyan"/>
            <w:lang w:val="en-GB" w:eastAsia="zh-CN"/>
          </w:rPr>
          <w:t xml:space="preserve"> </w:t>
        </w:r>
      </w:ins>
      <w:ins w:id="478" w:author="Chao Wei" w:date="2020-11-02T11:44:00Z">
        <w:r>
          <w:rPr>
            <w:highlight w:val="cyan"/>
            <w:lang w:val="en-GB" w:eastAsia="zh-CN"/>
          </w:rPr>
          <w:t xml:space="preserve">will </w:t>
        </w:r>
      </w:ins>
      <w:ins w:id="479" w:author="Chao Wei" w:date="2020-11-02T11:43:00Z">
        <w:r>
          <w:rPr>
            <w:highlight w:val="cyan"/>
            <w:lang w:val="en-GB" w:eastAsia="zh-CN"/>
          </w:rPr>
          <w:t>be updated based on the agreement for the coverage recovery target in section 2</w:t>
        </w:r>
      </w:ins>
      <w:ins w:id="480" w:author="Chao Wei" w:date="2020-11-02T11:44:00Z">
        <w:r>
          <w:rPr>
            <w:highlight w:val="cyan"/>
            <w:lang w:val="en-GB" w:eastAsia="zh-CN"/>
          </w:rPr>
          <w:t xml:space="preserve"> and the update of Table 3.2-4</w:t>
        </w:r>
      </w:ins>
      <w:ins w:id="481" w:author="Chao Wei" w:date="2020-11-02T11:43:00Z">
        <w:r>
          <w:rPr>
            <w:highlight w:val="cyan"/>
            <w:lang w:eastAsia="sv-SE"/>
          </w:rPr>
          <w:t>]</w:t>
        </w:r>
      </w:ins>
    </w:p>
    <w:p w14:paraId="3CDB3286" w14:textId="77777777" w:rsidR="006C49F5" w:rsidRDefault="006C49F5">
      <w:pPr>
        <w:jc w:val="both"/>
        <w:rPr>
          <w:ins w:id="482" w:author="Chao Wei" w:date="2020-11-02T11:57:00Z"/>
        </w:rPr>
      </w:pPr>
    </w:p>
    <w:p w14:paraId="402E111A" w14:textId="77777777" w:rsidR="006C49F5" w:rsidRDefault="00A40E96">
      <w:pPr>
        <w:rPr>
          <w:b/>
          <w:highlight w:val="yellow"/>
          <w:u w:val="single"/>
        </w:rPr>
      </w:pPr>
      <w:r>
        <w:rPr>
          <w:b/>
          <w:highlight w:val="yellow"/>
          <w:u w:val="single"/>
        </w:rPr>
        <w:t>Moderator’s observation</w:t>
      </w:r>
    </w:p>
    <w:p w14:paraId="4252E4CB"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01200B21"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 dB, 1.1 dB and 1.8 dB respectively, is observed for PUSCH, Msg3 and PUCCH format 3 with 22 bits</w:t>
      </w:r>
    </w:p>
    <w:p w14:paraId="45579A20"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11E47FDD"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609FA29"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lastRenderedPageBreak/>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70DCB968" w14:textId="77777777" w:rsidR="009A7DCD" w:rsidRDefault="009A7DCD" w:rsidP="009A7DCD">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5EC1AF42" w14:textId="77777777" w:rsidR="009A7DCD" w:rsidRDefault="009A7DCD" w:rsidP="009A7DCD">
            <w:pPr>
              <w:rPr>
                <w:lang w:eastAsia="sv-SE"/>
              </w:rPr>
            </w:pPr>
            <w:r>
              <w:t>We can further mention that the 3 dB loss is resulting from the UE antenna efficiency loss assumed for the wearable use cases only.</w:t>
            </w:r>
          </w:p>
          <w:p w14:paraId="476D6725" w14:textId="77777777"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2B771D1B" w14:textId="77777777" w:rsidR="00685FA9" w:rsidRPr="001C6338" w:rsidRDefault="00685FA9" w:rsidP="00685FA9">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affb"/>
        <w:spacing w:after="120"/>
        <w:ind w:left="360"/>
        <w:rPr>
          <w:rFonts w:ascii="Times New Roman" w:eastAsia="宋体" w:hAnsi="Times New Roman"/>
          <w:sz w:val="20"/>
          <w:szCs w:val="20"/>
          <w:highlight w:val="yellow"/>
          <w:lang w:val="en-GB" w:eastAsia="zh-CN"/>
        </w:rPr>
      </w:pPr>
    </w:p>
    <w:p w14:paraId="2C7E65CD" w14:textId="77777777" w:rsidR="006C49F5" w:rsidRDefault="00A40E96">
      <w:pPr>
        <w:pStyle w:val="2"/>
        <w:ind w:left="540"/>
      </w:pPr>
      <w:r>
        <w:t>FR1, Urban with the carrier frequency of 4 GHz</w:t>
      </w:r>
    </w:p>
    <w:p w14:paraId="0814409E" w14:textId="77777777" w:rsidR="006C49F5" w:rsidRDefault="00A40E96">
      <w:pPr>
        <w:jc w:val="both"/>
      </w:pPr>
      <w:r>
        <w:t xml:space="preserve">Based on the latest available evaluation results in </w:t>
      </w:r>
      <w:hyperlink r:id="rId14" w:history="1">
        <w:r>
          <w:rPr>
            <w:rStyle w:val="aff8"/>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 xml:space="preserve">(Company please </w:t>
      </w:r>
      <w:r>
        <w:rPr>
          <w:color w:val="FF0000"/>
        </w:rPr>
        <w:lastRenderedPageBreak/>
        <w:t>double check whether your results are correctly captured in these tables. We have found there are some mismatch between the spreadsheet and the contribution for some companies results)</w:t>
      </w:r>
      <w:r>
        <w:t xml:space="preserve">. </w:t>
      </w:r>
    </w:p>
    <w:p w14:paraId="0BFFAA65"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6A38929F" w14:textId="77777777" w:rsidR="006C49F5" w:rsidRDefault="00A40E96">
      <w:pPr>
        <w:pStyle w:val="ad"/>
        <w:jc w:val="center"/>
        <w:rPr>
          <w:rFonts w:cs="Arial"/>
          <w:b/>
          <w:bCs/>
        </w:rPr>
      </w:pPr>
      <w:r>
        <w:rPr>
          <w:rFonts w:cs="Arial"/>
          <w:b/>
          <w:bCs/>
        </w:rPr>
        <w:t>Table 3.3-1: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rsidRPr="004566F5" w14:paraId="035629BB" w14:textId="77777777" w:rsidTr="003136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Pr="004566F5" w:rsidRDefault="00A40E96">
            <w:pPr>
              <w:overflowPunct/>
              <w:autoSpaceDE/>
              <w:autoSpaceDN/>
              <w:adjustRightInd/>
              <w:spacing w:after="0"/>
              <w:jc w:val="center"/>
              <w:textAlignment w:val="auto"/>
              <w:rPr>
                <w:rFonts w:eastAsia="Times New Roman"/>
                <w:b/>
                <w:bCs/>
                <w:color w:val="000000"/>
                <w:sz w:val="16"/>
                <w:szCs w:val="16"/>
                <w:lang w:val="fr-FR" w:eastAsia="zh-CN"/>
              </w:rPr>
            </w:pPr>
            <w:r w:rsidRPr="004566F5">
              <w:rPr>
                <w:rFonts w:eastAsia="Times New Roman"/>
                <w:b/>
                <w:bCs/>
                <w:color w:val="000000"/>
                <w:sz w:val="16"/>
                <w:szCs w:val="16"/>
                <w:lang w:val="fr-FR" w:eastAsia="zh-CN"/>
              </w:rPr>
              <w:t>Urban, 4GHz, 4Rx Ref NR UE</w:t>
            </w:r>
          </w:p>
        </w:tc>
      </w:tr>
      <w:tr w:rsidR="006C49F5" w14:paraId="764B11F3" w14:textId="77777777" w:rsidTr="003136E9">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3136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3136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1BC298F"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A931D47" w14:textId="77777777" w:rsidR="006C49F5" w:rsidRDefault="00A40E96">
      <w:pPr>
        <w:pStyle w:val="ad"/>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ad"/>
        <w:jc w:val="center"/>
        <w:rPr>
          <w:rFonts w:cs="Arial"/>
          <w:b/>
          <w:bCs/>
        </w:rPr>
      </w:pPr>
      <w:r>
        <w:fldChar w:fldCharType="end"/>
      </w:r>
      <w:r>
        <w:rPr>
          <w:rFonts w:cs="Arial"/>
          <w:b/>
          <w:bCs/>
        </w:rPr>
        <w:t xml:space="preserve"> Table 3.3-3: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Urban, 4GHz, 1Rx RedCap UE</w:t>
            </w:r>
          </w:p>
        </w:tc>
      </w:tr>
      <w:tr w:rsidR="006C49F5" w14:paraId="237653C7"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affb"/>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affb"/>
              <w:numPr>
                <w:ilvl w:val="0"/>
                <w:numId w:val="23"/>
              </w:numPr>
              <w:rPr>
                <w:rFonts w:ascii="Times New Roman" w:hAnsi="Times New Roman"/>
                <w:sz w:val="21"/>
                <w:lang w:eastAsia="zh-CN"/>
              </w:rPr>
            </w:pPr>
            <w:r>
              <w:rPr>
                <w:rFonts w:ascii="Times New Roman" w:eastAsiaTheme="minorEastAsia" w:hAnsi="Times New Roman"/>
                <w:sz w:val="21"/>
                <w:lang w:eastAsia="zh-CN"/>
              </w:rPr>
              <w:lastRenderedPageBreak/>
              <w:t>For MSG2, whether existing TBS scaling is used?</w:t>
            </w:r>
          </w:p>
          <w:p w14:paraId="0474A526" w14:textId="77777777" w:rsidR="006C49F5" w:rsidRDefault="00A40E96">
            <w:pPr>
              <w:pStyle w:val="affb"/>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lastRenderedPageBreak/>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r>
              <w:rPr>
                <w:lang w:eastAsia="sv-SE"/>
              </w:rPr>
              <w:t>Futurewei</w:t>
            </w:r>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Malgun Gothic"/>
                <w:lang w:eastAsia="ko-KR"/>
              </w:rPr>
            </w:pPr>
            <w:r>
              <w:rPr>
                <w:rFonts w:eastAsia="Malgun Gothic"/>
                <w:lang w:eastAsia="ko-KR"/>
              </w:rPr>
              <w:t>We have provide some update on our results.</w:t>
            </w:r>
          </w:p>
        </w:tc>
      </w:tr>
    </w:tbl>
    <w:p w14:paraId="3AE63810" w14:textId="77777777" w:rsidR="006C49F5" w:rsidRDefault="006C49F5">
      <w:pPr>
        <w:spacing w:after="120"/>
        <w:rPr>
          <w:highlight w:val="yellow"/>
          <w:lang w:eastAsia="zh-CN"/>
        </w:rPr>
      </w:pPr>
    </w:p>
    <w:p w14:paraId="2D018ED0" w14:textId="77777777" w:rsidR="006C49F5" w:rsidRPr="006C49F5" w:rsidRDefault="00A40E96">
      <w:pPr>
        <w:jc w:val="both"/>
        <w:rPr>
          <w:rPrChange w:id="483" w:author="Chao Wei" w:date="2020-11-02T11:45:00Z">
            <w:rPr>
              <w:lang w:val="en-GB" w:eastAsia="zh-CN"/>
            </w:rPr>
          </w:rPrChange>
        </w:rPr>
      </w:pPr>
      <w:r>
        <w:t xml:space="preserve">Based on the evaluation results in </w:t>
      </w:r>
      <w:r>
        <w:rPr>
          <w:lang w:val="en-GB" w:eastAsia="zh-CN"/>
        </w:rPr>
        <w:t xml:space="preserve">Table 3.3-1 to Table 3.3-3, the channels that </w:t>
      </w:r>
      <w:ins w:id="484" w:author="Chao Wei" w:date="2020-11-02T10:50:00Z">
        <w:r>
          <w:rPr>
            <w:lang w:val="en-GB" w:eastAsia="zh-CN"/>
          </w:rPr>
          <w:t xml:space="preserve">potentially </w:t>
        </w:r>
      </w:ins>
      <w:r>
        <w:rPr>
          <w:lang w:val="en-GB" w:eastAsia="zh-CN"/>
        </w:rPr>
        <w:t xml:space="preserve">need coverage recovery </w:t>
      </w:r>
      <w:del w:id="485"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86"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87" w:author="Chao Wei" w:date="2020-11-02T10:51:00Z">
        <w:r>
          <w:rPr>
            <w:lang w:val="en-GB" w:eastAsia="zh-CN"/>
          </w:rPr>
          <w:delText xml:space="preserve">show the counts of </w:delText>
        </w:r>
      </w:del>
      <w:ins w:id="488" w:author="Chao Wei" w:date="2020-11-02T10:51:00Z">
        <w:r>
          <w:rPr>
            <w:lang w:val="en-GB" w:eastAsia="zh-CN"/>
          </w:rPr>
          <w:t>is</w:t>
        </w:r>
      </w:ins>
      <w:ins w:id="489" w:author="Chao Wei" w:date="2020-11-02T11:01:00Z">
        <w:r>
          <w:rPr>
            <w:lang w:val="en-GB" w:eastAsia="zh-CN"/>
          </w:rPr>
          <w:t xml:space="preserve"> </w:t>
        </w:r>
      </w:ins>
      <w:r>
        <w:rPr>
          <w:lang w:val="en-GB" w:eastAsia="zh-CN"/>
        </w:rPr>
        <w:t xml:space="preserve">the number of </w:t>
      </w:r>
      <w:del w:id="490" w:author="Chao Wei" w:date="2020-11-02T10:51:00Z">
        <w:r>
          <w:rPr>
            <w:lang w:val="en-GB" w:eastAsia="zh-CN"/>
          </w:rPr>
          <w:delText>the companies with same observation</w:delText>
        </w:r>
      </w:del>
      <w:ins w:id="491" w:author="Chao Wei" w:date="2020-11-02T10:51: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ad"/>
        <w:jc w:val="center"/>
        <w:rPr>
          <w:ins w:id="492"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49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494"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5" w:author="Chao Wei" w:date="2020-11-02T10:52:00Z"/>
                <w:b w:val="0"/>
                <w:bCs w:val="0"/>
              </w:rPr>
            </w:pPr>
            <w:ins w:id="496"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7" w:author="Chao Wei" w:date="2020-11-02T10:52:00Z"/>
                <w:b w:val="0"/>
                <w:bCs w:val="0"/>
              </w:rPr>
            </w:pPr>
            <w:ins w:id="498"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9" w:author="Chao Wei" w:date="2020-11-02T10:52:00Z"/>
                <w:b w:val="0"/>
                <w:bCs w:val="0"/>
              </w:rPr>
            </w:pPr>
            <w:ins w:id="500"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1" w:author="Chao Wei" w:date="2020-11-02T10:52:00Z"/>
                <w:b w:val="0"/>
                <w:bCs w:val="0"/>
              </w:rPr>
            </w:pPr>
            <w:ins w:id="502"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3" w:author="Chao Wei" w:date="2020-11-02T10:52:00Z"/>
                <w:b w:val="0"/>
                <w:bCs w:val="0"/>
              </w:rPr>
            </w:pPr>
            <w:ins w:id="504" w:author="Chao Wei" w:date="2020-11-02T10:52:00Z">
              <w:r>
                <w:rPr>
                  <w:lang w:val="en-GB" w:eastAsia="zh-CN"/>
                </w:rPr>
                <w:t>Representative value</w:t>
              </w:r>
            </w:ins>
          </w:p>
        </w:tc>
      </w:tr>
      <w:tr w:rsidR="006C49F5" w14:paraId="39F6D924" w14:textId="77777777" w:rsidTr="006C49F5">
        <w:trPr>
          <w:jc w:val="center"/>
          <w:ins w:id="50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06" w:author="Chao Wei" w:date="2020-11-02T10:52:00Z"/>
                <w:b w:val="0"/>
                <w:bCs w:val="0"/>
              </w:rPr>
            </w:pPr>
            <w:ins w:id="507" w:author="Chao Wei" w:date="2020-11-02T10:52:00Z">
              <w:r>
                <w:t>2Rx RedCap</w:t>
              </w:r>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8" w:author="Chao Wei" w:date="2020-11-02T10:52:00Z"/>
                <w:color w:val="FF0000"/>
                <w:rPrChange w:id="509" w:author="Chao Wei" w:date="2020-11-02T11:06:00Z">
                  <w:rPr>
                    <w:ins w:id="510" w:author="Chao Wei" w:date="2020-11-02T10:52:00Z"/>
                  </w:rPr>
                </w:rPrChange>
              </w:rPr>
            </w:pPr>
            <w:ins w:id="511" w:author="Chao Wei" w:date="2020-11-02T10:52:00Z">
              <w:r>
                <w:rPr>
                  <w:color w:val="FF0000"/>
                  <w:rPrChange w:id="512" w:author="Chao Wei" w:date="2020-11-02T11:06:00Z">
                    <w:rPr/>
                  </w:rPrChange>
                </w:rPr>
                <w:t>PUSCH (1</w:t>
              </w:r>
            </w:ins>
            <w:ins w:id="513" w:author="Chao Wei" w:date="2020-11-02T11:04:00Z">
              <w:r>
                <w:rPr>
                  <w:color w:val="FF0000"/>
                  <w:rPrChange w:id="514" w:author="Chao Wei" w:date="2020-11-02T11:06:00Z">
                    <w:rPr/>
                  </w:rPrChange>
                </w:rPr>
                <w:t>2</w:t>
              </w:r>
            </w:ins>
            <w:ins w:id="515" w:author="Chao Wei" w:date="2020-11-02T10:52:00Z">
              <w:r>
                <w:rPr>
                  <w:color w:val="FF0000"/>
                  <w:rPrChange w:id="516"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7" w:author="Chao Wei" w:date="2020-11-02T10:52:00Z"/>
                <w:color w:val="FF0000"/>
                <w:rPrChange w:id="518" w:author="Chao Wei" w:date="2020-11-02T11:06:00Z">
                  <w:rPr>
                    <w:ins w:id="519" w:author="Chao Wei" w:date="2020-11-02T10:52:00Z"/>
                  </w:rPr>
                </w:rPrChange>
              </w:rPr>
            </w:pPr>
            <w:ins w:id="520" w:author="Chao Wei" w:date="2020-11-02T11:05:00Z">
              <w:r>
                <w:rPr>
                  <w:color w:val="FF0000"/>
                  <w:rPrChange w:id="521"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2" w:author="Chao Wei" w:date="2020-11-02T10:52:00Z"/>
                <w:color w:val="FF0000"/>
                <w:rPrChange w:id="523" w:author="Chao Wei" w:date="2020-11-02T11:06:00Z">
                  <w:rPr>
                    <w:ins w:id="524" w:author="Chao Wei" w:date="2020-11-02T10:52:00Z"/>
                  </w:rPr>
                </w:rPrChange>
              </w:rPr>
            </w:pPr>
            <w:ins w:id="525" w:author="Chao Wei" w:date="2020-11-02T11:05:00Z">
              <w:r>
                <w:rPr>
                  <w:color w:val="FF0000"/>
                  <w:rPrChange w:id="526"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7" w:author="Chao Wei" w:date="2020-11-02T10:52:00Z"/>
                <w:color w:val="FF0000"/>
                <w:rPrChange w:id="528" w:author="Chao Wei" w:date="2020-11-02T11:06:00Z">
                  <w:rPr>
                    <w:ins w:id="529" w:author="Chao Wei" w:date="2020-11-02T10:52:00Z"/>
                  </w:rPr>
                </w:rPrChange>
              </w:rPr>
            </w:pPr>
            <w:ins w:id="530" w:author="Chao Wei" w:date="2020-11-02T11:05:00Z">
              <w:r>
                <w:rPr>
                  <w:color w:val="FF0000"/>
                  <w:rPrChange w:id="531"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2" w:author="Chao Wei" w:date="2020-11-02T10:52:00Z"/>
                <w:color w:val="FF0000"/>
                <w:rPrChange w:id="533" w:author="Chao Wei" w:date="2020-11-02T11:06:00Z">
                  <w:rPr>
                    <w:ins w:id="534" w:author="Chao Wei" w:date="2020-11-02T10:52:00Z"/>
                  </w:rPr>
                </w:rPrChange>
              </w:rPr>
            </w:pPr>
            <w:ins w:id="535" w:author="Chao Wei" w:date="2020-11-02T11:05:00Z">
              <w:r>
                <w:rPr>
                  <w:color w:val="FF0000"/>
                  <w:rPrChange w:id="536" w:author="Chao Wei" w:date="2020-11-02T11:06:00Z">
                    <w:rPr/>
                  </w:rPrChange>
                </w:rPr>
                <w:t>-2.9</w:t>
              </w:r>
            </w:ins>
          </w:p>
        </w:tc>
      </w:tr>
      <w:tr w:rsidR="006C49F5" w14:paraId="45DEA42C" w14:textId="77777777" w:rsidTr="006C49F5">
        <w:trPr>
          <w:jc w:val="center"/>
          <w:ins w:id="53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38"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39" w:author="Chao Wei" w:date="2020-11-02T10:52:00Z"/>
              </w:rPr>
            </w:pPr>
            <w:ins w:id="540"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1" w:author="Chao Wei" w:date="2020-11-02T10:52:00Z"/>
              </w:rPr>
            </w:pPr>
            <w:ins w:id="542"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3" w:author="Chao Wei" w:date="2020-11-02T10:52:00Z"/>
              </w:rPr>
            </w:pPr>
            <w:ins w:id="544"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5" w:author="Chao Wei" w:date="2020-11-02T10:52:00Z"/>
              </w:rPr>
            </w:pPr>
            <w:ins w:id="546"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7" w:author="Chao Wei" w:date="2020-11-02T10:52:00Z"/>
              </w:rPr>
            </w:pPr>
            <w:ins w:id="548" w:author="Chao Wei" w:date="2020-11-02T11:05:00Z">
              <w:r>
                <w:t>8.7</w:t>
              </w:r>
            </w:ins>
          </w:p>
        </w:tc>
      </w:tr>
      <w:tr w:rsidR="006C49F5" w14:paraId="2BCF7702" w14:textId="77777777" w:rsidTr="006C49F5">
        <w:trPr>
          <w:jc w:val="center"/>
          <w:ins w:id="54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50"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1" w:author="Chao Wei" w:date="2020-11-02T10:52:00Z"/>
              </w:rPr>
            </w:pPr>
            <w:ins w:id="552"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3" w:author="Chao Wei" w:date="2020-11-02T10:52:00Z"/>
              </w:rPr>
            </w:pPr>
            <w:ins w:id="554"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5" w:author="Chao Wei" w:date="2020-11-02T10:52:00Z"/>
              </w:rPr>
            </w:pPr>
            <w:ins w:id="556"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7" w:author="Chao Wei" w:date="2020-11-02T10:52:00Z"/>
              </w:rPr>
            </w:pPr>
            <w:ins w:id="558"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9" w:author="Chao Wei" w:date="2020-11-02T10:52:00Z"/>
              </w:rPr>
            </w:pPr>
            <w:ins w:id="560" w:author="Chao Wei" w:date="2020-11-02T11:06:00Z">
              <w:r>
                <w:t>8.4</w:t>
              </w:r>
            </w:ins>
          </w:p>
        </w:tc>
      </w:tr>
      <w:tr w:rsidR="006C49F5" w14:paraId="07DFFE06" w14:textId="77777777" w:rsidTr="006C49F5">
        <w:trPr>
          <w:jc w:val="center"/>
          <w:ins w:id="561"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62"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3" w:author="Chao Wei" w:date="2020-11-02T11:05:00Z"/>
              </w:rPr>
            </w:pPr>
            <w:ins w:id="564"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5" w:author="Chao Wei" w:date="2020-11-02T11:05:00Z"/>
              </w:rPr>
            </w:pPr>
            <w:ins w:id="566"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7" w:author="Chao Wei" w:date="2020-11-02T11:05:00Z"/>
              </w:rPr>
            </w:pPr>
            <w:ins w:id="568"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9" w:author="Chao Wei" w:date="2020-11-02T11:05:00Z"/>
              </w:rPr>
            </w:pPr>
            <w:ins w:id="570"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1" w:author="Chao Wei" w:date="2020-11-02T11:05:00Z"/>
              </w:rPr>
            </w:pPr>
            <w:ins w:id="572" w:author="Chao Wei" w:date="2020-11-02T11:06:00Z">
              <w:r>
                <w:t>4.9</w:t>
              </w:r>
            </w:ins>
          </w:p>
        </w:tc>
      </w:tr>
      <w:tr w:rsidR="006C49F5" w14:paraId="20AE3D77" w14:textId="77777777" w:rsidTr="006C49F5">
        <w:trPr>
          <w:jc w:val="center"/>
          <w:ins w:id="573"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574"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5" w:author="Chao Wei" w:date="2020-11-02T11:05:00Z"/>
              </w:rPr>
            </w:pPr>
            <w:ins w:id="576"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7" w:author="Chao Wei" w:date="2020-11-02T11:05:00Z"/>
              </w:rPr>
            </w:pPr>
            <w:ins w:id="578"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9" w:author="Chao Wei" w:date="2020-11-02T11:05:00Z"/>
              </w:rPr>
            </w:pPr>
            <w:ins w:id="580"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1" w:author="Chao Wei" w:date="2020-11-02T11:05:00Z"/>
              </w:rPr>
            </w:pPr>
            <w:ins w:id="582"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3" w:author="Chao Wei" w:date="2020-11-02T11:05:00Z"/>
              </w:rPr>
            </w:pPr>
            <w:ins w:id="584" w:author="Chao Wei" w:date="2020-11-02T11:06:00Z">
              <w:r>
                <w:t>6.2</w:t>
              </w:r>
            </w:ins>
          </w:p>
        </w:tc>
      </w:tr>
      <w:tr w:rsidR="006C49F5" w14:paraId="1B8B08DB" w14:textId="77777777" w:rsidTr="006C49F5">
        <w:trPr>
          <w:jc w:val="center"/>
          <w:ins w:id="58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586" w:author="Chao Wei" w:date="2020-11-02T10:52:00Z"/>
                <w:b w:val="0"/>
                <w:bCs w:val="0"/>
              </w:rPr>
            </w:pPr>
            <w:ins w:id="587" w:author="Chao Wei" w:date="2020-11-02T10:52:00Z">
              <w:r>
                <w:t>1Rx RedCap</w:t>
              </w:r>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0" w:author="Chao Wei" w:date="2020-11-02T10:52:00Z"/>
              </w:rPr>
            </w:pPr>
            <w:ins w:id="591"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6" w:author="Chao Wei" w:date="2020-11-02T10:52:00Z"/>
              </w:rPr>
            </w:pPr>
            <w:ins w:id="597" w:author="Chao Wei" w:date="2020-11-02T11:07:00Z">
              <w:r>
                <w:rPr>
                  <w:color w:val="FF0000"/>
                </w:rPr>
                <w:t>-</w:t>
              </w:r>
            </w:ins>
            <w:ins w:id="598" w:author="Chao Wei" w:date="2020-11-02T11:08:00Z">
              <w:r>
                <w:rPr>
                  <w:color w:val="FF0000"/>
                </w:rPr>
                <w:t>3.0</w:t>
              </w:r>
            </w:ins>
          </w:p>
        </w:tc>
      </w:tr>
      <w:tr w:rsidR="006C49F5" w14:paraId="04623416" w14:textId="77777777" w:rsidTr="006C49F5">
        <w:trPr>
          <w:jc w:val="center"/>
          <w:ins w:id="59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600"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1" w:author="Chao Wei" w:date="2020-11-02T10:52:00Z"/>
              </w:rPr>
            </w:pPr>
            <w:ins w:id="602"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3" w:author="Chao Wei" w:date="2020-11-02T10:52:00Z"/>
              </w:rPr>
            </w:pPr>
            <w:ins w:id="604"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5" w:author="Chao Wei" w:date="2020-11-02T10:52:00Z"/>
              </w:rPr>
            </w:pPr>
            <w:ins w:id="606"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7" w:author="Chao Wei" w:date="2020-11-02T10:52:00Z"/>
              </w:rPr>
            </w:pPr>
            <w:ins w:id="608"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9" w:author="Chao Wei" w:date="2020-11-02T10:52:00Z"/>
              </w:rPr>
            </w:pPr>
            <w:ins w:id="610" w:author="Chao Wei" w:date="2020-11-02T11:08:00Z">
              <w:r>
                <w:t>4.5</w:t>
              </w:r>
            </w:ins>
          </w:p>
        </w:tc>
      </w:tr>
      <w:tr w:rsidR="006C49F5" w14:paraId="526F1AD2" w14:textId="77777777" w:rsidTr="006C49F5">
        <w:trPr>
          <w:jc w:val="center"/>
          <w:ins w:id="61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12"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3" w:author="Chao Wei" w:date="2020-11-02T10:52:00Z"/>
              </w:rPr>
            </w:pPr>
            <w:ins w:id="614"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5" w:author="Chao Wei" w:date="2020-11-02T10:52:00Z"/>
              </w:rPr>
            </w:pPr>
            <w:ins w:id="616"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7" w:author="Chao Wei" w:date="2020-11-02T10:52:00Z"/>
              </w:rPr>
            </w:pPr>
            <w:ins w:id="618"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9" w:author="Chao Wei" w:date="2020-11-02T10:52:00Z"/>
              </w:rPr>
            </w:pPr>
            <w:ins w:id="620"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1" w:author="Chao Wei" w:date="2020-11-02T10:52:00Z"/>
              </w:rPr>
            </w:pPr>
            <w:ins w:id="622" w:author="Chao Wei" w:date="2020-11-02T11:08:00Z">
              <w:r>
                <w:t>5.4</w:t>
              </w:r>
            </w:ins>
          </w:p>
        </w:tc>
      </w:tr>
      <w:tr w:rsidR="006C49F5" w14:paraId="411B5452" w14:textId="77777777" w:rsidTr="006C49F5">
        <w:trPr>
          <w:jc w:val="center"/>
          <w:ins w:id="62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24"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5" w:author="Chao Wei" w:date="2020-11-02T10:52:00Z"/>
                <w:color w:val="FF0000"/>
                <w:rPrChange w:id="626" w:author="Chao Wei" w:date="2020-11-02T11:09:00Z">
                  <w:rPr>
                    <w:ins w:id="627" w:author="Chao Wei" w:date="2020-11-02T10:52:00Z"/>
                  </w:rPr>
                </w:rPrChange>
              </w:rPr>
            </w:pPr>
            <w:ins w:id="628" w:author="Chao Wei" w:date="2020-11-02T11:07:00Z">
              <w:r>
                <w:rPr>
                  <w:color w:val="FF0000"/>
                  <w:rPrChange w:id="629"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0" w:author="Chao Wei" w:date="2020-11-02T10:52:00Z"/>
                <w:color w:val="FF0000"/>
                <w:rPrChange w:id="631" w:author="Chao Wei" w:date="2020-11-02T11:09:00Z">
                  <w:rPr>
                    <w:ins w:id="632" w:author="Chao Wei" w:date="2020-11-02T10:52:00Z"/>
                  </w:rPr>
                </w:rPrChange>
              </w:rPr>
            </w:pPr>
            <w:ins w:id="633" w:author="Chao Wei" w:date="2020-11-02T11:08:00Z">
              <w:r>
                <w:rPr>
                  <w:color w:val="FF0000"/>
                  <w:rPrChange w:id="634"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5" w:author="Chao Wei" w:date="2020-11-02T10:52:00Z"/>
                <w:color w:val="FF0000"/>
                <w:rPrChange w:id="636" w:author="Chao Wei" w:date="2020-11-02T11:09:00Z">
                  <w:rPr>
                    <w:ins w:id="637" w:author="Chao Wei" w:date="2020-11-02T10:52:00Z"/>
                  </w:rPr>
                </w:rPrChange>
              </w:rPr>
            </w:pPr>
            <w:ins w:id="638" w:author="Chao Wei" w:date="2020-11-02T11:08:00Z">
              <w:r>
                <w:rPr>
                  <w:color w:val="FF0000"/>
                  <w:rPrChange w:id="639"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0" w:author="Chao Wei" w:date="2020-11-02T10:52:00Z"/>
                <w:color w:val="FF0000"/>
                <w:rPrChange w:id="641" w:author="Chao Wei" w:date="2020-11-02T11:09:00Z">
                  <w:rPr>
                    <w:ins w:id="642" w:author="Chao Wei" w:date="2020-11-02T10:52:00Z"/>
                  </w:rPr>
                </w:rPrChange>
              </w:rPr>
            </w:pPr>
            <w:ins w:id="643" w:author="Chao Wei" w:date="2020-11-02T11:08:00Z">
              <w:r>
                <w:rPr>
                  <w:color w:val="FF0000"/>
                  <w:rPrChange w:id="644"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5" w:author="Chao Wei" w:date="2020-11-02T10:52:00Z"/>
                <w:color w:val="FF0000"/>
                <w:rPrChange w:id="646" w:author="Chao Wei" w:date="2020-11-02T11:09:00Z">
                  <w:rPr>
                    <w:ins w:id="647" w:author="Chao Wei" w:date="2020-11-02T10:52:00Z"/>
                  </w:rPr>
                </w:rPrChange>
              </w:rPr>
            </w:pPr>
            <w:ins w:id="648" w:author="Chao Wei" w:date="2020-11-02T11:08:00Z">
              <w:r>
                <w:rPr>
                  <w:color w:val="FF0000"/>
                  <w:rPrChange w:id="649" w:author="Chao Wei" w:date="2020-11-02T11:09:00Z">
                    <w:rPr/>
                  </w:rPrChange>
                </w:rPr>
                <w:t>-0.</w:t>
              </w:r>
            </w:ins>
            <w:ins w:id="650" w:author="Chao Wei" w:date="2020-11-02T11:09:00Z">
              <w:r>
                <w:rPr>
                  <w:color w:val="FF0000"/>
                  <w:rPrChange w:id="651" w:author="Chao Wei" w:date="2020-11-02T11:09:00Z">
                    <w:rPr/>
                  </w:rPrChange>
                </w:rPr>
                <w:t>9</w:t>
              </w:r>
            </w:ins>
          </w:p>
        </w:tc>
      </w:tr>
      <w:tr w:rsidR="006C49F5" w14:paraId="52D22EF0" w14:textId="77777777" w:rsidTr="006C49F5">
        <w:trPr>
          <w:jc w:val="center"/>
          <w:ins w:id="652"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53"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4" w:author="Chao Wei" w:date="2020-11-02T11:07:00Z"/>
              </w:rPr>
            </w:pPr>
            <w:ins w:id="655"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6" w:author="Chao Wei" w:date="2020-11-02T11:07:00Z"/>
              </w:rPr>
            </w:pPr>
            <w:ins w:id="657"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8" w:author="Chao Wei" w:date="2020-11-02T11:07:00Z"/>
              </w:rPr>
            </w:pPr>
            <w:ins w:id="659"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0" w:author="Chao Wei" w:date="2020-11-02T11:07:00Z"/>
              </w:rPr>
            </w:pPr>
            <w:ins w:id="661"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2" w:author="Chao Wei" w:date="2020-11-02T11:07:00Z"/>
              </w:rPr>
            </w:pPr>
            <w:ins w:id="663" w:author="Chao Wei" w:date="2020-11-02T11:09:00Z">
              <w:r>
                <w:t>1.5</w:t>
              </w:r>
            </w:ins>
          </w:p>
        </w:tc>
      </w:tr>
    </w:tbl>
    <w:p w14:paraId="645F7C9C" w14:textId="77777777" w:rsidR="006C49F5" w:rsidRDefault="006C49F5">
      <w:pPr>
        <w:pStyle w:val="ad"/>
        <w:jc w:val="center"/>
        <w:rPr>
          <w:ins w:id="664" w:author="Chao Wei" w:date="2020-11-02T10:52:00Z"/>
          <w:rFonts w:cs="Arial"/>
          <w:b/>
          <w:bCs/>
        </w:rPr>
      </w:pPr>
    </w:p>
    <w:p w14:paraId="3E3C66A8" w14:textId="77777777" w:rsidR="006C49F5" w:rsidRDefault="006C49F5">
      <w:pPr>
        <w:pStyle w:val="ad"/>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66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666"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667" w:author="Chao Wei" w:date="2020-11-02T11:10:00Z"/>
              </w:rPr>
            </w:pPr>
            <w:del w:id="668"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669" w:author="Chao Wei" w:date="2020-11-02T11:10:00Z"/>
                <w:bCs w:val="0"/>
              </w:rPr>
            </w:pPr>
            <w:del w:id="670" w:author="Chao Wei" w:date="2020-11-02T11:10:00Z">
              <w:r>
                <w:rPr>
                  <w:lang w:val="en-GB" w:eastAsia="zh-CN"/>
                </w:rPr>
                <w:delText>Estimated amount of compensation (dB)</w:delText>
              </w:r>
            </w:del>
          </w:p>
        </w:tc>
      </w:tr>
      <w:tr w:rsidR="006C49F5" w14:paraId="4FD7F35A" w14:textId="77777777" w:rsidTr="006C49F5">
        <w:trPr>
          <w:jc w:val="center"/>
          <w:del w:id="6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672"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673"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4" w:author="Chao Wei" w:date="2020-11-02T11:10:00Z"/>
              </w:rPr>
            </w:pPr>
            <w:del w:id="675"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6" w:author="Chao Wei" w:date="2020-11-02T11:10:00Z"/>
              </w:rPr>
            </w:pPr>
            <w:del w:id="677"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8" w:author="Chao Wei" w:date="2020-11-02T11:10:00Z"/>
              </w:rPr>
            </w:pPr>
            <w:del w:id="679" w:author="Chao Wei" w:date="2020-11-02T11:10:00Z">
              <w:r>
                <w:delText>Range</w:delText>
              </w:r>
            </w:del>
          </w:p>
        </w:tc>
      </w:tr>
      <w:tr w:rsidR="006C49F5" w14:paraId="2157BF2A" w14:textId="77777777" w:rsidTr="006C49F5">
        <w:trPr>
          <w:jc w:val="center"/>
          <w:del w:id="68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681" w:author="Chao Wei" w:date="2020-11-02T11:10:00Z"/>
                <w:b w:val="0"/>
                <w:bCs w:val="0"/>
              </w:rPr>
            </w:pPr>
            <w:del w:id="682"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3" w:author="Chao Wei" w:date="2020-11-02T11:10:00Z"/>
              </w:rPr>
            </w:pPr>
            <w:del w:id="684"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5" w:author="Chao Wei" w:date="2020-11-02T11:10:00Z"/>
              </w:rPr>
            </w:pPr>
            <w:del w:id="686"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7" w:author="Chao Wei" w:date="2020-11-02T11:10:00Z"/>
              </w:rPr>
            </w:pPr>
            <w:del w:id="688"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9" w:author="Chao Wei" w:date="2020-11-02T11:10:00Z"/>
              </w:rPr>
            </w:pPr>
            <w:del w:id="690" w:author="Chao Wei" w:date="2020-11-02T11:10:00Z">
              <w:r>
                <w:delText>1.4</w:delText>
              </w:r>
            </w:del>
          </w:p>
        </w:tc>
      </w:tr>
      <w:tr w:rsidR="006C49F5" w14:paraId="66F4746C" w14:textId="77777777" w:rsidTr="006C49F5">
        <w:trPr>
          <w:jc w:val="center"/>
          <w:del w:id="6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692"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3" w:author="Chao Wei" w:date="2020-11-02T11:10:00Z"/>
              </w:rPr>
            </w:pPr>
            <w:del w:id="694"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5" w:author="Chao Wei" w:date="2020-11-02T11:10:00Z"/>
              </w:rPr>
            </w:pPr>
            <w:del w:id="696"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7" w:author="Chao Wei" w:date="2020-11-02T11:10:00Z"/>
              </w:rPr>
            </w:pPr>
            <w:del w:id="698"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9" w:author="Chao Wei" w:date="2020-11-02T11:10:00Z"/>
              </w:rPr>
            </w:pPr>
            <w:del w:id="700" w:author="Chao Wei" w:date="2020-11-02T11:10:00Z">
              <w:r>
                <w:delText>5.7</w:delText>
              </w:r>
            </w:del>
          </w:p>
        </w:tc>
      </w:tr>
      <w:tr w:rsidR="006C49F5" w14:paraId="5210E241" w14:textId="77777777" w:rsidTr="006C49F5">
        <w:trPr>
          <w:jc w:val="center"/>
          <w:del w:id="7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702"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3" w:author="Chao Wei" w:date="2020-11-02T11:10:00Z"/>
              </w:rPr>
            </w:pPr>
            <w:del w:id="704"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5" w:author="Chao Wei" w:date="2020-11-02T11:10:00Z"/>
              </w:rPr>
            </w:pPr>
            <w:del w:id="706"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7" w:author="Chao Wei" w:date="2020-11-02T11:10:00Z"/>
              </w:rPr>
            </w:pPr>
            <w:del w:id="708"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9" w:author="Chao Wei" w:date="2020-11-02T11:10:00Z"/>
              </w:rPr>
            </w:pPr>
            <w:del w:id="710" w:author="Chao Wei" w:date="2020-11-02T11:10:00Z">
              <w:r>
                <w:delText>0.1</w:delText>
              </w:r>
            </w:del>
          </w:p>
        </w:tc>
      </w:tr>
      <w:tr w:rsidR="006C49F5" w14:paraId="42DD2AC8" w14:textId="77777777" w:rsidTr="006C49F5">
        <w:trPr>
          <w:jc w:val="center"/>
          <w:del w:id="71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12"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3" w:author="Chao Wei" w:date="2020-11-02T11:10:00Z"/>
              </w:rPr>
            </w:pPr>
            <w:del w:id="714"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5" w:author="Chao Wei" w:date="2020-11-02T11:10:00Z"/>
              </w:rPr>
            </w:pPr>
            <w:del w:id="716"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7" w:author="Chao Wei" w:date="2020-11-02T11:10:00Z"/>
              </w:rPr>
            </w:pPr>
            <w:del w:id="718"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9" w:author="Chao Wei" w:date="2020-11-02T11:10:00Z"/>
              </w:rPr>
            </w:pPr>
            <w:del w:id="720" w:author="Chao Wei" w:date="2020-11-02T11:10:00Z">
              <w:r>
                <w:delText>1.6</w:delText>
              </w:r>
            </w:del>
          </w:p>
        </w:tc>
      </w:tr>
      <w:tr w:rsidR="006C49F5" w14:paraId="1C4A6830" w14:textId="77777777" w:rsidTr="006C49F5">
        <w:trPr>
          <w:jc w:val="center"/>
          <w:del w:id="72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22"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3" w:author="Chao Wei" w:date="2020-11-02T11:10:00Z"/>
              </w:rPr>
            </w:pPr>
            <w:del w:id="724"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5" w:author="Chao Wei" w:date="2020-11-02T11:10:00Z"/>
              </w:rPr>
            </w:pPr>
            <w:del w:id="726"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7" w:author="Chao Wei" w:date="2020-11-02T11:10:00Z"/>
              </w:rPr>
            </w:pPr>
            <w:del w:id="728"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9" w:author="Chao Wei" w:date="2020-11-02T11:10:00Z"/>
              </w:rPr>
            </w:pPr>
            <w:del w:id="730" w:author="Chao Wei" w:date="2020-11-02T11:10:00Z">
              <w:r>
                <w:delText>2.5</w:delText>
              </w:r>
            </w:del>
          </w:p>
        </w:tc>
      </w:tr>
      <w:tr w:rsidR="006C49F5" w14:paraId="6FF7BF43" w14:textId="77777777" w:rsidTr="006C49F5">
        <w:trPr>
          <w:jc w:val="center"/>
          <w:del w:id="73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32"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3" w:author="Chao Wei" w:date="2020-11-02T11:10:00Z"/>
              </w:rPr>
            </w:pPr>
            <w:del w:id="734"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w:delText>
              </w:r>
            </w:del>
          </w:p>
        </w:tc>
      </w:tr>
      <w:tr w:rsidR="006C49F5" w14:paraId="0AFD5039" w14:textId="77777777" w:rsidTr="006C49F5">
        <w:trPr>
          <w:jc w:val="center"/>
          <w:del w:id="74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42"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9" w:author="Chao Wei" w:date="2020-11-02T11:10:00Z"/>
              </w:rPr>
            </w:pPr>
            <w:del w:id="750" w:author="Chao Wei" w:date="2020-11-02T11:10:00Z">
              <w:r>
                <w:delText>-</w:delText>
              </w:r>
            </w:del>
          </w:p>
        </w:tc>
      </w:tr>
      <w:tr w:rsidR="006C49F5" w14:paraId="520AAAFB" w14:textId="77777777" w:rsidTr="006C49F5">
        <w:trPr>
          <w:jc w:val="center"/>
          <w:del w:id="7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52" w:author="Chao Wei" w:date="2020-11-02T11:10:00Z"/>
                <w:b w:val="0"/>
                <w:bCs w:val="0"/>
              </w:rPr>
            </w:pPr>
            <w:del w:id="753"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1.2</w:delText>
              </w:r>
            </w:del>
          </w:p>
        </w:tc>
      </w:tr>
      <w:tr w:rsidR="006C49F5" w14:paraId="1AD7A27D" w14:textId="77777777" w:rsidTr="006C49F5">
        <w:trPr>
          <w:jc w:val="center"/>
          <w:del w:id="7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63"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12</w:delText>
              </w:r>
            </w:del>
          </w:p>
        </w:tc>
      </w:tr>
      <w:tr w:rsidR="006C49F5" w14:paraId="0014C63B" w14:textId="77777777" w:rsidTr="006C49F5">
        <w:trPr>
          <w:jc w:val="center"/>
          <w:del w:id="7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773"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6" w:author="Chao Wei" w:date="2020-11-02T11:10:00Z"/>
              </w:rPr>
            </w:pPr>
            <w:del w:id="777"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0" w:author="Chao Wei" w:date="2020-11-02T11:10:00Z"/>
              </w:rPr>
            </w:pPr>
            <w:del w:id="781" w:author="Chao Wei" w:date="2020-11-02T11:10:00Z">
              <w:r>
                <w:delText>8.8</w:delText>
              </w:r>
            </w:del>
          </w:p>
        </w:tc>
      </w:tr>
      <w:tr w:rsidR="006C49F5" w14:paraId="26E4E2F9" w14:textId="77777777" w:rsidTr="006C49F5">
        <w:trPr>
          <w:jc w:val="center"/>
          <w:del w:id="78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783"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6" w:author="Chao Wei" w:date="2020-11-02T11:10:00Z"/>
              </w:rPr>
            </w:pPr>
            <w:del w:id="787"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8" w:author="Chao Wei" w:date="2020-11-02T11:10:00Z"/>
              </w:rPr>
            </w:pPr>
            <w:del w:id="789"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0" w:author="Chao Wei" w:date="2020-11-02T11:10:00Z"/>
              </w:rPr>
            </w:pPr>
            <w:del w:id="791" w:author="Chao Wei" w:date="2020-11-02T11:10:00Z">
              <w:r>
                <w:delText>2.1</w:delText>
              </w:r>
            </w:del>
          </w:p>
        </w:tc>
      </w:tr>
      <w:tr w:rsidR="006C49F5" w14:paraId="0D897F62" w14:textId="77777777" w:rsidTr="006C49F5">
        <w:trPr>
          <w:jc w:val="center"/>
          <w:del w:id="7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793"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4" w:author="Chao Wei" w:date="2020-11-02T11:10:00Z"/>
              </w:rPr>
            </w:pPr>
            <w:del w:id="795"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6" w:author="Chao Wei" w:date="2020-11-02T11:10:00Z"/>
              </w:rPr>
            </w:pPr>
            <w:del w:id="797"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8" w:author="Chao Wei" w:date="2020-11-02T11:10:00Z"/>
              </w:rPr>
            </w:pPr>
            <w:del w:id="799"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0" w:author="Chao Wei" w:date="2020-11-02T11:10:00Z"/>
              </w:rPr>
            </w:pPr>
            <w:del w:id="801" w:author="Chao Wei" w:date="2020-11-02T11:10:00Z">
              <w:r>
                <w:delText>3.6</w:delText>
              </w:r>
            </w:del>
          </w:p>
        </w:tc>
      </w:tr>
      <w:tr w:rsidR="006C49F5" w14:paraId="0772151C" w14:textId="77777777" w:rsidTr="006C49F5">
        <w:trPr>
          <w:jc w:val="center"/>
          <w:del w:id="8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03"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4" w:author="Chao Wei" w:date="2020-11-02T11:10:00Z"/>
              </w:rPr>
            </w:pPr>
            <w:del w:id="805"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6" w:author="Chao Wei" w:date="2020-11-02T11:10:00Z"/>
              </w:rPr>
            </w:pPr>
            <w:del w:id="807"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0" w:author="Chao Wei" w:date="2020-11-02T11:10:00Z"/>
              </w:rPr>
            </w:pPr>
            <w:del w:id="811" w:author="Chao Wei" w:date="2020-11-02T11:10:00Z">
              <w:r>
                <w:delText>-</w:delText>
              </w:r>
            </w:del>
          </w:p>
        </w:tc>
      </w:tr>
      <w:tr w:rsidR="006C49F5" w14:paraId="2824B95A" w14:textId="77777777" w:rsidTr="006C49F5">
        <w:trPr>
          <w:jc w:val="center"/>
          <w:del w:id="8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13"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4" w:author="Chao Wei" w:date="2020-11-02T11:10:00Z"/>
              </w:rPr>
            </w:pPr>
            <w:del w:id="815"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6" w:author="Chao Wei" w:date="2020-11-02T11:10:00Z"/>
              </w:rPr>
            </w:pPr>
            <w:del w:id="817"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8" w:author="Chao Wei" w:date="2020-11-02T11:10:00Z"/>
              </w:rPr>
            </w:pPr>
            <w:del w:id="819"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0" w:author="Chao Wei" w:date="2020-11-02T11:10:00Z"/>
              </w:rPr>
            </w:pPr>
            <w:del w:id="821" w:author="Chao Wei" w:date="2020-11-02T11:10:00Z">
              <w:r>
                <w:delText>-</w:delText>
              </w:r>
            </w:del>
          </w:p>
        </w:tc>
      </w:tr>
      <w:tr w:rsidR="006C49F5" w14:paraId="5A75FD78" w14:textId="77777777" w:rsidTr="006C49F5">
        <w:trPr>
          <w:jc w:val="center"/>
          <w:del w:id="82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23"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4" w:author="Chao Wei" w:date="2020-11-02T11:10:00Z"/>
              </w:rPr>
            </w:pPr>
            <w:del w:id="825"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6" w:author="Chao Wei" w:date="2020-11-02T11:10:00Z"/>
              </w:rPr>
            </w:pPr>
            <w:del w:id="827"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8" w:author="Chao Wei" w:date="2020-11-02T11:10:00Z"/>
              </w:rPr>
            </w:pPr>
            <w:del w:id="829"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0" w:author="Chao Wei" w:date="2020-11-02T11:10:00Z"/>
              </w:rPr>
            </w:pPr>
            <w:del w:id="831" w:author="Chao Wei" w:date="2020-11-02T11:10:00Z">
              <w:r>
                <w:delText>-</w:delText>
              </w:r>
            </w:del>
          </w:p>
        </w:tc>
      </w:tr>
    </w:tbl>
    <w:p w14:paraId="7B89D6C8" w14:textId="77777777" w:rsidR="006C49F5" w:rsidRDefault="006C49F5">
      <w:pPr>
        <w:jc w:val="both"/>
        <w:rPr>
          <w:del w:id="832"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33"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34" w:author="Chao Wei" w:date="2020-11-02T11:53:00Z">
              <w:r>
                <w:rPr>
                  <w:lang w:eastAsia="sv-SE"/>
                </w:rPr>
                <w:t xml:space="preserve">Table 3.3-4 </w:t>
              </w:r>
            </w:ins>
            <w:ins w:id="835" w:author="Chao Wei" w:date="2020-11-02T12:03:00Z">
              <w:r>
                <w:rPr>
                  <w:lang w:eastAsia="sv-SE"/>
                </w:rPr>
                <w:t>has been</w:t>
              </w:r>
            </w:ins>
            <w:ins w:id="83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37" w:author="Chao Wei" w:date="2020-11-02T11:55:00Z">
              <w:r>
                <w:rPr>
                  <w:lang w:eastAsia="sv-SE"/>
                </w:rPr>
                <w:t>and</w:t>
              </w:r>
            </w:ins>
            <w:ins w:id="838" w:author="Chao Wei" w:date="2020-11-02T11:53:00Z">
              <w:r>
                <w:rPr>
                  <w:lang w:eastAsia="sv-SE"/>
                </w:rPr>
                <w:t xml:space="preserve"> the </w:t>
              </w:r>
            </w:ins>
            <w:ins w:id="839" w:author="Chao Wei" w:date="2020-11-02T11:55:00Z">
              <w:r>
                <w:rPr>
                  <w:lang w:eastAsia="sv-SE"/>
                </w:rPr>
                <w:t xml:space="preserve">representative </w:t>
              </w:r>
            </w:ins>
            <w:ins w:id="840" w:author="Chao Wei" w:date="2020-11-02T11:53:00Z">
              <w:r>
                <w:rPr>
                  <w:lang w:eastAsia="sv-SE"/>
                </w:rPr>
                <w:t>positive value indicates the LB of the concerned channel is better than the MIL of the 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lastRenderedPageBreak/>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41"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42"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r>
              <w:rPr>
                <w:lang w:eastAsia="zh-CN"/>
              </w:rPr>
              <w:t>Futurewei</w:t>
            </w:r>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Same comment as 3.1-2. Since representative values have removed outliers its seems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dBm/MHz.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43"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44"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4 GHz, PUSCH is the channel that needs recovery and the amount of compensation is approximately 3dB.</w:t>
      </w:r>
    </w:p>
    <w:p w14:paraId="117DE956"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1.6 dB, 4.1 dB, 3.6 dB and 1.3 dB respectively, is observed for PDCCH CSS, Msg2, Msg4 and PDSCH for RedCap UE with 2Rx antenna</w:t>
      </w:r>
    </w:p>
    <w:p w14:paraId="45D587D2"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A compensation of approximately 4.8 dB, 7.4 dB, 4.0 dB and 5.6 dB respectively, is observed for PDCCH CSS, Msg2, Msg4 and PDSCH for RedCap UE with 1Rx antenna</w:t>
      </w:r>
    </w:p>
    <w:p w14:paraId="2BC85783"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3FD1F65C"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6987B7E6" w14:textId="77777777"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655AFC91" w14:textId="77777777" w:rsidR="006C49F5" w:rsidRDefault="006C49F5">
      <w:pPr>
        <w:jc w:val="both"/>
      </w:pPr>
    </w:p>
    <w:p w14:paraId="6E983F88" w14:textId="77777777" w:rsidR="006C49F5" w:rsidRDefault="00A40E96">
      <w:pPr>
        <w:pStyle w:val="2"/>
        <w:ind w:left="540"/>
      </w:pPr>
      <w:r>
        <w:t>FR2, Indoor with the carrier frequency of 28 GHz</w:t>
      </w:r>
    </w:p>
    <w:p w14:paraId="61CA4415" w14:textId="77777777" w:rsidR="006C49F5" w:rsidRDefault="00A40E96">
      <w:pPr>
        <w:jc w:val="both"/>
      </w:pPr>
      <w:r>
        <w:t xml:space="preserve">Based on the latest available evaluation results in </w:t>
      </w:r>
      <w:hyperlink r:id="rId15" w:history="1">
        <w:r>
          <w:rPr>
            <w:rStyle w:val="aff8"/>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27A2C740"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2AC2B220" w14:textId="77777777" w:rsidR="006C49F5" w:rsidRDefault="00A40E96">
      <w:pPr>
        <w:pStyle w:val="ad"/>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77777777"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ad"/>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77777777"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ad"/>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ad"/>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Malgun Gothic"/>
                <w:lang w:eastAsia="ko-KR"/>
              </w:rPr>
            </w:pPr>
            <w:r>
              <w:rPr>
                <w:rFonts w:eastAsia="Malgun Gothic"/>
                <w:lang w:eastAsia="ko-KR"/>
              </w:rPr>
              <w:t>We have provide some update on our results.</w:t>
            </w:r>
          </w:p>
        </w:tc>
      </w:tr>
    </w:tbl>
    <w:p w14:paraId="22155166" w14:textId="77777777" w:rsidR="006C49F5" w:rsidRDefault="006C49F5">
      <w:pPr>
        <w:spacing w:after="120"/>
        <w:rPr>
          <w:highlight w:val="yellow"/>
          <w:lang w:eastAsia="zh-CN"/>
        </w:rPr>
      </w:pPr>
    </w:p>
    <w:p w14:paraId="26E06BEE" w14:textId="77777777" w:rsidR="006C49F5" w:rsidRPr="006C49F5" w:rsidRDefault="00A40E96">
      <w:pPr>
        <w:jc w:val="both"/>
        <w:rPr>
          <w:rPrChange w:id="845" w:author="Chao Wei" w:date="2020-11-02T11:45:00Z">
            <w:rPr>
              <w:lang w:val="en-GB" w:eastAsia="zh-CN"/>
            </w:rPr>
          </w:rPrChange>
        </w:rPr>
      </w:pPr>
      <w:r>
        <w:t xml:space="preserve">Based on the evaluation results in </w:t>
      </w:r>
      <w:r>
        <w:rPr>
          <w:lang w:val="en-GB" w:eastAsia="zh-CN"/>
        </w:rPr>
        <w:t xml:space="preserve">Table 3.4-1 to Table 3.4-4, the channels that </w:t>
      </w:r>
      <w:ins w:id="846" w:author="Chao Wei" w:date="2020-11-02T11:14:00Z">
        <w:r>
          <w:rPr>
            <w:lang w:val="en-GB" w:eastAsia="zh-CN"/>
          </w:rPr>
          <w:t xml:space="preserve">potentially </w:t>
        </w:r>
      </w:ins>
      <w:r>
        <w:rPr>
          <w:lang w:val="en-GB" w:eastAsia="zh-CN"/>
        </w:rPr>
        <w:t xml:space="preserve">need coverage recovery </w:t>
      </w:r>
      <w:del w:id="847"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48"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49" w:author="Chao Wei" w:date="2020-11-02T11:15:00Z">
        <w:r>
          <w:rPr>
            <w:lang w:val="en-GB" w:eastAsia="zh-CN"/>
          </w:rPr>
          <w:delText xml:space="preserve">show the counts of </w:delText>
        </w:r>
      </w:del>
      <w:ins w:id="850" w:author="Chao Wei" w:date="2020-11-02T11:15:00Z">
        <w:r>
          <w:rPr>
            <w:lang w:val="en-GB" w:eastAsia="zh-CN"/>
          </w:rPr>
          <w:t xml:space="preserve">is </w:t>
        </w:r>
      </w:ins>
      <w:r>
        <w:rPr>
          <w:lang w:val="en-GB" w:eastAsia="zh-CN"/>
        </w:rPr>
        <w:t xml:space="preserve">the number of </w:t>
      </w:r>
      <w:del w:id="851" w:author="Chao Wei" w:date="2020-11-02T11:15:00Z">
        <w:r>
          <w:rPr>
            <w:lang w:val="en-GB" w:eastAsia="zh-CN"/>
          </w:rPr>
          <w:delText>the companies with same observation</w:delText>
        </w:r>
      </w:del>
      <w:ins w:id="852" w:author="Chao Wei" w:date="2020-11-02T11:15: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ad"/>
        <w:jc w:val="center"/>
        <w:rPr>
          <w:ins w:id="853"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5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55"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6" w:author="Chao Wei" w:date="2020-11-02T11:15:00Z"/>
                <w:b w:val="0"/>
                <w:bCs w:val="0"/>
              </w:rPr>
            </w:pPr>
            <w:ins w:id="857"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8" w:author="Chao Wei" w:date="2020-11-02T11:15:00Z"/>
                <w:b w:val="0"/>
                <w:bCs w:val="0"/>
              </w:rPr>
            </w:pPr>
            <w:ins w:id="859"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0" w:author="Chao Wei" w:date="2020-11-02T11:15:00Z"/>
                <w:b w:val="0"/>
                <w:bCs w:val="0"/>
              </w:rPr>
            </w:pPr>
            <w:ins w:id="861"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2" w:author="Chao Wei" w:date="2020-11-02T11:15:00Z"/>
                <w:b w:val="0"/>
                <w:bCs w:val="0"/>
              </w:rPr>
            </w:pPr>
            <w:ins w:id="863"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4" w:author="Chao Wei" w:date="2020-11-02T11:15:00Z"/>
                <w:b w:val="0"/>
                <w:bCs w:val="0"/>
              </w:rPr>
            </w:pPr>
            <w:ins w:id="865" w:author="Chao Wei" w:date="2020-11-02T11:15:00Z">
              <w:r>
                <w:rPr>
                  <w:lang w:val="en-GB" w:eastAsia="zh-CN"/>
                </w:rPr>
                <w:t>Representative value</w:t>
              </w:r>
            </w:ins>
          </w:p>
        </w:tc>
      </w:tr>
      <w:tr w:rsidR="006C49F5" w14:paraId="52330CD5" w14:textId="77777777" w:rsidTr="006C49F5">
        <w:trPr>
          <w:jc w:val="center"/>
          <w:ins w:id="86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867" w:author="Chao Wei" w:date="2020-11-02T11:15:00Z"/>
                <w:b w:val="0"/>
                <w:bCs w:val="0"/>
              </w:rPr>
            </w:pPr>
            <w:ins w:id="868" w:author="Chao Wei" w:date="2020-11-02T11:16:00Z">
              <w:r>
                <w:t>2Rx RedCap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69" w:author="Chao Wei" w:date="2020-11-02T11:15:00Z"/>
                <w:color w:val="FF0000"/>
              </w:rPr>
            </w:pPr>
            <w:ins w:id="870" w:author="Chao Wei" w:date="2020-11-02T11:22:00Z">
              <w:r>
                <w:rPr>
                  <w:color w:val="FF0000"/>
                </w:rPr>
                <w:t>PDSCH</w:t>
              </w:r>
            </w:ins>
            <w:ins w:id="871" w:author="Chao Wei" w:date="2020-11-02T11:15:00Z">
              <w:r>
                <w:rPr>
                  <w:color w:val="FF0000"/>
                </w:rPr>
                <w:t xml:space="preserve"> (1</w:t>
              </w:r>
            </w:ins>
            <w:ins w:id="872" w:author="Chao Wei" w:date="2020-11-02T11:22:00Z">
              <w:r>
                <w:rPr>
                  <w:color w:val="FF0000"/>
                </w:rPr>
                <w:t>0</w:t>
              </w:r>
            </w:ins>
            <w:ins w:id="873"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4" w:author="Chao Wei" w:date="2020-11-02T11:15:00Z"/>
                <w:color w:val="FF0000"/>
              </w:rPr>
            </w:pPr>
            <w:ins w:id="875"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6" w:author="Chao Wei" w:date="2020-11-02T11:15:00Z"/>
                <w:color w:val="FF0000"/>
              </w:rPr>
            </w:pPr>
            <w:ins w:id="877"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8" w:author="Chao Wei" w:date="2020-11-02T11:15:00Z"/>
                <w:color w:val="FF0000"/>
              </w:rPr>
            </w:pPr>
            <w:ins w:id="879"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0" w:author="Chao Wei" w:date="2020-11-02T11:15:00Z"/>
                <w:color w:val="FF0000"/>
              </w:rPr>
            </w:pPr>
            <w:ins w:id="881" w:author="Chao Wei" w:date="2020-11-02T11:23:00Z">
              <w:r>
                <w:rPr>
                  <w:color w:val="FF0000"/>
                </w:rPr>
                <w:t>-3.1</w:t>
              </w:r>
            </w:ins>
          </w:p>
        </w:tc>
      </w:tr>
      <w:tr w:rsidR="006C49F5" w14:paraId="5A89839A" w14:textId="77777777" w:rsidTr="006C49F5">
        <w:trPr>
          <w:jc w:val="center"/>
          <w:ins w:id="88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883"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4" w:author="Chao Wei" w:date="2020-11-02T11:15:00Z"/>
                <w:color w:val="FF0000"/>
              </w:rPr>
            </w:pPr>
            <w:ins w:id="885" w:author="Chao Wei" w:date="2020-11-02T11:15:00Z">
              <w:r>
                <w:rPr>
                  <w:color w:val="FF0000"/>
                </w:rPr>
                <w:t>Msg</w:t>
              </w:r>
            </w:ins>
            <w:ins w:id="886" w:author="Chao Wei" w:date="2020-11-02T11:22:00Z">
              <w:r>
                <w:rPr>
                  <w:color w:val="FF0000"/>
                </w:rPr>
                <w:t>2</w:t>
              </w:r>
            </w:ins>
            <w:ins w:id="887" w:author="Chao Wei" w:date="2020-11-02T11:15:00Z">
              <w:r>
                <w:rPr>
                  <w:color w:val="FF0000"/>
                </w:rPr>
                <w:t xml:space="preserve"> (</w:t>
              </w:r>
            </w:ins>
            <w:ins w:id="888" w:author="Chao Wei" w:date="2020-11-02T11:22:00Z">
              <w:r>
                <w:rPr>
                  <w:color w:val="FF0000"/>
                </w:rPr>
                <w:t>9</w:t>
              </w:r>
            </w:ins>
            <w:ins w:id="889"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0" w:author="Chao Wei" w:date="2020-11-02T11:15:00Z"/>
                <w:color w:val="FF0000"/>
              </w:rPr>
            </w:pPr>
            <w:ins w:id="891"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2" w:author="Chao Wei" w:date="2020-11-02T11:15:00Z"/>
                <w:color w:val="FF0000"/>
              </w:rPr>
            </w:pPr>
            <w:ins w:id="893"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4" w:author="Chao Wei" w:date="2020-11-02T11:15:00Z"/>
                <w:color w:val="FF0000"/>
              </w:rPr>
            </w:pPr>
            <w:ins w:id="895"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6" w:author="Chao Wei" w:date="2020-11-02T11:15:00Z"/>
                <w:color w:val="FF0000"/>
              </w:rPr>
            </w:pPr>
            <w:ins w:id="897" w:author="Chao Wei" w:date="2020-11-02T11:23:00Z">
              <w:r>
                <w:rPr>
                  <w:color w:val="FF0000"/>
                </w:rPr>
                <w:t>-1.2</w:t>
              </w:r>
            </w:ins>
          </w:p>
        </w:tc>
      </w:tr>
      <w:tr w:rsidR="006C49F5" w14:paraId="2904C336" w14:textId="77777777" w:rsidTr="006C49F5">
        <w:trPr>
          <w:jc w:val="center"/>
          <w:ins w:id="89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899"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0" w:author="Chao Wei" w:date="2020-11-02T11:15:00Z"/>
                <w:color w:val="FF0000"/>
                <w:rPrChange w:id="901" w:author="Chao Wei" w:date="2020-11-02T11:23:00Z">
                  <w:rPr>
                    <w:ins w:id="902" w:author="Chao Wei" w:date="2020-11-02T11:15:00Z"/>
                  </w:rPr>
                </w:rPrChange>
              </w:rPr>
            </w:pPr>
            <w:ins w:id="903" w:author="Chao Wei" w:date="2020-11-02T11:22:00Z">
              <w:r>
                <w:rPr>
                  <w:color w:val="FF0000"/>
                  <w:rPrChange w:id="904"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5" w:author="Chao Wei" w:date="2020-11-02T11:15:00Z"/>
                <w:color w:val="FF0000"/>
                <w:rPrChange w:id="906" w:author="Chao Wei" w:date="2020-11-02T11:23:00Z">
                  <w:rPr>
                    <w:ins w:id="907" w:author="Chao Wei" w:date="2020-11-02T11:15:00Z"/>
                  </w:rPr>
                </w:rPrChange>
              </w:rPr>
            </w:pPr>
            <w:ins w:id="908" w:author="Chao Wei" w:date="2020-11-02T11:23:00Z">
              <w:r>
                <w:rPr>
                  <w:color w:val="FF0000"/>
                  <w:rPrChange w:id="909"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0" w:author="Chao Wei" w:date="2020-11-02T11:15:00Z"/>
                <w:color w:val="FF0000"/>
                <w:rPrChange w:id="911" w:author="Chao Wei" w:date="2020-11-02T11:23:00Z">
                  <w:rPr>
                    <w:ins w:id="912" w:author="Chao Wei" w:date="2020-11-02T11:15:00Z"/>
                  </w:rPr>
                </w:rPrChange>
              </w:rPr>
            </w:pPr>
            <w:ins w:id="913" w:author="Chao Wei" w:date="2020-11-02T11:23:00Z">
              <w:r>
                <w:rPr>
                  <w:color w:val="FF0000"/>
                  <w:rPrChange w:id="914"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5" w:author="Chao Wei" w:date="2020-11-02T11:15:00Z"/>
                <w:color w:val="FF0000"/>
                <w:rPrChange w:id="916" w:author="Chao Wei" w:date="2020-11-02T11:23:00Z">
                  <w:rPr>
                    <w:ins w:id="917" w:author="Chao Wei" w:date="2020-11-02T11:15:00Z"/>
                  </w:rPr>
                </w:rPrChange>
              </w:rPr>
            </w:pPr>
            <w:ins w:id="918" w:author="Chao Wei" w:date="2020-11-02T11:23:00Z">
              <w:r>
                <w:rPr>
                  <w:color w:val="FF0000"/>
                  <w:rPrChange w:id="919"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0" w:author="Chao Wei" w:date="2020-11-02T11:15:00Z"/>
                <w:color w:val="FF0000"/>
                <w:rPrChange w:id="921" w:author="Chao Wei" w:date="2020-11-02T11:23:00Z">
                  <w:rPr>
                    <w:ins w:id="922" w:author="Chao Wei" w:date="2020-11-02T11:15:00Z"/>
                  </w:rPr>
                </w:rPrChange>
              </w:rPr>
            </w:pPr>
            <w:ins w:id="923" w:author="Chao Wei" w:date="2020-11-02T11:23:00Z">
              <w:r>
                <w:rPr>
                  <w:color w:val="FF0000"/>
                  <w:rPrChange w:id="924" w:author="Chao Wei" w:date="2020-11-02T11:23:00Z">
                    <w:rPr/>
                  </w:rPrChange>
                </w:rPr>
                <w:t>-0.7</w:t>
              </w:r>
            </w:ins>
          </w:p>
        </w:tc>
      </w:tr>
      <w:tr w:rsidR="006C49F5" w14:paraId="43A78448" w14:textId="77777777" w:rsidTr="006C49F5">
        <w:trPr>
          <w:jc w:val="center"/>
          <w:ins w:id="925"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26"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7" w:author="Chao Wei" w:date="2020-11-02T11:22:00Z"/>
              </w:rPr>
            </w:pPr>
            <w:ins w:id="928"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9" w:author="Chao Wei" w:date="2020-11-02T11:22:00Z"/>
              </w:rPr>
            </w:pPr>
            <w:ins w:id="930"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1" w:author="Chao Wei" w:date="2020-11-02T11:22:00Z"/>
              </w:rPr>
            </w:pPr>
            <w:ins w:id="932"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3" w:author="Chao Wei" w:date="2020-11-02T11:22:00Z"/>
              </w:rPr>
            </w:pPr>
            <w:ins w:id="934"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5" w:author="Chao Wei" w:date="2020-11-02T11:22:00Z"/>
              </w:rPr>
            </w:pPr>
            <w:ins w:id="936" w:author="Chao Wei" w:date="2020-11-02T11:24:00Z">
              <w:r>
                <w:t>0.9</w:t>
              </w:r>
            </w:ins>
          </w:p>
        </w:tc>
      </w:tr>
      <w:tr w:rsidR="006C49F5" w14:paraId="5CFCFA86" w14:textId="77777777" w:rsidTr="006C49F5">
        <w:trPr>
          <w:jc w:val="center"/>
          <w:ins w:id="93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38" w:author="Chao Wei" w:date="2020-11-02T11:15:00Z"/>
                <w:b w:val="0"/>
                <w:bCs w:val="0"/>
              </w:rPr>
            </w:pPr>
            <w:ins w:id="939" w:author="Chao Wei" w:date="2020-11-02T11:27:00Z">
              <w:r>
                <w:t>2Rx RedCap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0" w:author="Chao Wei" w:date="2020-11-02T11:15:00Z"/>
                <w:color w:val="FF0000"/>
              </w:rPr>
            </w:pPr>
            <w:ins w:id="941"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2" w:author="Chao Wei" w:date="2020-11-02T11:15:00Z"/>
                <w:color w:val="FF0000"/>
              </w:rPr>
            </w:pPr>
            <w:ins w:id="943"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4" w:author="Chao Wei" w:date="2020-11-02T11:15:00Z"/>
                <w:color w:val="FF0000"/>
              </w:rPr>
            </w:pPr>
            <w:ins w:id="945"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6" w:author="Chao Wei" w:date="2020-11-02T11:15:00Z"/>
                <w:color w:val="FF0000"/>
              </w:rPr>
            </w:pPr>
            <w:ins w:id="947"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8" w:author="Chao Wei" w:date="2020-11-02T11:15:00Z"/>
                <w:color w:val="FF0000"/>
              </w:rPr>
            </w:pPr>
            <w:ins w:id="949" w:author="Chao Wei" w:date="2020-11-02T11:25:00Z">
              <w:r>
                <w:rPr>
                  <w:color w:val="FF0000"/>
                </w:rPr>
                <w:t>-2.7</w:t>
              </w:r>
            </w:ins>
          </w:p>
        </w:tc>
      </w:tr>
      <w:tr w:rsidR="006C49F5" w14:paraId="07688607" w14:textId="77777777" w:rsidTr="006C49F5">
        <w:trPr>
          <w:jc w:val="center"/>
          <w:ins w:id="95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51"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2" w:author="Chao Wei" w:date="2020-11-02T11:15:00Z"/>
                <w:rPrChange w:id="953" w:author="Chao Wei" w:date="2020-11-02T11:25:00Z">
                  <w:rPr>
                    <w:ins w:id="954" w:author="Chao Wei" w:date="2020-11-02T11:15:00Z"/>
                    <w:color w:val="FF0000"/>
                  </w:rPr>
                </w:rPrChange>
              </w:rPr>
            </w:pPr>
            <w:ins w:id="955" w:author="Chao Wei" w:date="2020-11-02T11:24:00Z">
              <w:r>
                <w:rPr>
                  <w:rPrChange w:id="956" w:author="Chao Wei" w:date="2020-11-02T11:25:00Z">
                    <w:rPr>
                      <w:color w:val="FF0000"/>
                    </w:rPr>
                  </w:rPrChange>
                </w:rPr>
                <w:t>Msg2</w:t>
              </w:r>
            </w:ins>
            <w:ins w:id="957"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8" w:author="Chao Wei" w:date="2020-11-02T11:15:00Z"/>
                <w:rPrChange w:id="959" w:author="Chao Wei" w:date="2020-11-02T11:25:00Z">
                  <w:rPr>
                    <w:ins w:id="960" w:author="Chao Wei" w:date="2020-11-02T11:15:00Z"/>
                    <w:color w:val="FF0000"/>
                  </w:rPr>
                </w:rPrChange>
              </w:rPr>
            </w:pPr>
            <w:ins w:id="961" w:author="Chao Wei" w:date="2020-11-02T11:25:00Z">
              <w:r>
                <w:rPr>
                  <w:rPrChange w:id="962"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3" w:author="Chao Wei" w:date="2020-11-02T11:15:00Z"/>
                <w:rPrChange w:id="964" w:author="Chao Wei" w:date="2020-11-02T11:25:00Z">
                  <w:rPr>
                    <w:ins w:id="965" w:author="Chao Wei" w:date="2020-11-02T11:15:00Z"/>
                    <w:color w:val="FF0000"/>
                  </w:rPr>
                </w:rPrChange>
              </w:rPr>
            </w:pPr>
            <w:ins w:id="966" w:author="Chao Wei" w:date="2020-11-02T11:25:00Z">
              <w:r>
                <w:rPr>
                  <w:rPrChange w:id="967"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8" w:author="Chao Wei" w:date="2020-11-02T11:15:00Z"/>
                <w:rPrChange w:id="969" w:author="Chao Wei" w:date="2020-11-02T11:25:00Z">
                  <w:rPr>
                    <w:ins w:id="970" w:author="Chao Wei" w:date="2020-11-02T11:15:00Z"/>
                    <w:color w:val="FF0000"/>
                  </w:rPr>
                </w:rPrChange>
              </w:rPr>
            </w:pPr>
            <w:ins w:id="971" w:author="Chao Wei" w:date="2020-11-02T11:25:00Z">
              <w:r>
                <w:rPr>
                  <w:rPrChange w:id="972"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3" w:author="Chao Wei" w:date="2020-11-02T11:15:00Z"/>
                <w:rPrChange w:id="974" w:author="Chao Wei" w:date="2020-11-02T11:25:00Z">
                  <w:rPr>
                    <w:ins w:id="975" w:author="Chao Wei" w:date="2020-11-02T11:15:00Z"/>
                    <w:color w:val="FF0000"/>
                  </w:rPr>
                </w:rPrChange>
              </w:rPr>
            </w:pPr>
            <w:ins w:id="976" w:author="Chao Wei" w:date="2020-11-02T11:25:00Z">
              <w:r>
                <w:rPr>
                  <w:rPrChange w:id="977" w:author="Chao Wei" w:date="2020-11-02T11:25:00Z">
                    <w:rPr>
                      <w:color w:val="FF0000"/>
                    </w:rPr>
                  </w:rPrChange>
                </w:rPr>
                <w:t>1.0</w:t>
              </w:r>
            </w:ins>
          </w:p>
        </w:tc>
      </w:tr>
      <w:tr w:rsidR="006C49F5" w14:paraId="623E3087" w14:textId="77777777" w:rsidTr="006C49F5">
        <w:trPr>
          <w:jc w:val="center"/>
          <w:ins w:id="97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979"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0" w:author="Chao Wei" w:date="2020-11-02T11:15:00Z"/>
              </w:rPr>
            </w:pPr>
            <w:ins w:id="981"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2" w:author="Chao Wei" w:date="2020-11-02T11:15:00Z"/>
              </w:rPr>
            </w:pPr>
            <w:ins w:id="983"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4" w:author="Chao Wei" w:date="2020-11-02T11:15:00Z"/>
              </w:rPr>
            </w:pPr>
            <w:ins w:id="985"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6" w:author="Chao Wei" w:date="2020-11-02T11:15:00Z"/>
              </w:rPr>
            </w:pPr>
            <w:ins w:id="987"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8" w:author="Chao Wei" w:date="2020-11-02T11:15:00Z"/>
              </w:rPr>
            </w:pPr>
            <w:ins w:id="989" w:author="Chao Wei" w:date="2020-11-02T11:26:00Z">
              <w:r>
                <w:t>0.5</w:t>
              </w:r>
            </w:ins>
          </w:p>
        </w:tc>
      </w:tr>
      <w:tr w:rsidR="006C49F5" w14:paraId="511AB2FF" w14:textId="77777777" w:rsidTr="006C49F5">
        <w:trPr>
          <w:jc w:val="center"/>
          <w:ins w:id="99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991" w:author="Chao Wei" w:date="2020-11-02T11:15:00Z"/>
                <w:b w:val="0"/>
                <w:bCs w:val="0"/>
              </w:rPr>
            </w:pPr>
            <w:ins w:id="992" w:author="Chao Wei" w:date="2020-11-02T11:27:00Z">
              <w:r>
                <w:t>1Rx RedCap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93" w:author="Chao Wei" w:date="2020-11-02T11:15:00Z"/>
              </w:rPr>
            </w:pPr>
            <w:ins w:id="994" w:author="Chao Wei" w:date="2020-11-02T11:26:00Z">
              <w:r>
                <w:rPr>
                  <w:color w:val="FF0000"/>
                </w:rPr>
                <w:t>PDSCH (</w:t>
              </w:r>
            </w:ins>
            <w:ins w:id="995" w:author="Chao Wei" w:date="2020-11-02T11:28:00Z">
              <w:r>
                <w:rPr>
                  <w:color w:val="FF0000"/>
                </w:rPr>
                <w:t>5</w:t>
              </w:r>
            </w:ins>
            <w:ins w:id="996"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7" w:author="Chao Wei" w:date="2020-11-02T11:15:00Z"/>
                <w:color w:val="FF0000"/>
                <w:rPrChange w:id="998" w:author="Chao Wei" w:date="2020-11-02T11:30:00Z">
                  <w:rPr>
                    <w:ins w:id="999" w:author="Chao Wei" w:date="2020-11-02T11:15:00Z"/>
                  </w:rPr>
                </w:rPrChange>
              </w:rPr>
            </w:pPr>
            <w:ins w:id="1000" w:author="Chao Wei" w:date="2020-11-02T11:29:00Z">
              <w:r>
                <w:rPr>
                  <w:color w:val="FF0000"/>
                  <w:rPrChange w:id="1001"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2" w:author="Chao Wei" w:date="2020-11-02T11:15:00Z"/>
                <w:color w:val="FF0000"/>
                <w:rPrChange w:id="1003" w:author="Chao Wei" w:date="2020-11-02T11:30:00Z">
                  <w:rPr>
                    <w:ins w:id="1004" w:author="Chao Wei" w:date="2020-11-02T11:15:00Z"/>
                  </w:rPr>
                </w:rPrChange>
              </w:rPr>
            </w:pPr>
            <w:ins w:id="1005" w:author="Chao Wei" w:date="2020-11-02T11:29:00Z">
              <w:r>
                <w:rPr>
                  <w:color w:val="FF0000"/>
                  <w:rPrChange w:id="1006"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7" w:author="Chao Wei" w:date="2020-11-02T11:15:00Z"/>
                <w:color w:val="FF0000"/>
                <w:rPrChange w:id="1008" w:author="Chao Wei" w:date="2020-11-02T11:30:00Z">
                  <w:rPr>
                    <w:ins w:id="1009" w:author="Chao Wei" w:date="2020-11-02T11:15:00Z"/>
                  </w:rPr>
                </w:rPrChange>
              </w:rPr>
            </w:pPr>
            <w:ins w:id="1010" w:author="Chao Wei" w:date="2020-11-02T11:29:00Z">
              <w:r>
                <w:rPr>
                  <w:color w:val="FF0000"/>
                  <w:rPrChange w:id="1011"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2" w:author="Chao Wei" w:date="2020-11-02T11:15:00Z"/>
                <w:color w:val="FF0000"/>
                <w:rPrChange w:id="1013" w:author="Chao Wei" w:date="2020-11-02T11:30:00Z">
                  <w:rPr>
                    <w:ins w:id="1014" w:author="Chao Wei" w:date="2020-11-02T11:15:00Z"/>
                  </w:rPr>
                </w:rPrChange>
              </w:rPr>
            </w:pPr>
            <w:ins w:id="1015" w:author="Chao Wei" w:date="2020-11-02T11:29:00Z">
              <w:r>
                <w:rPr>
                  <w:color w:val="FF0000"/>
                  <w:rPrChange w:id="1016" w:author="Chao Wei" w:date="2020-11-02T11:30:00Z">
                    <w:rPr/>
                  </w:rPrChange>
                </w:rPr>
                <w:t>-7.8</w:t>
              </w:r>
            </w:ins>
          </w:p>
        </w:tc>
      </w:tr>
      <w:tr w:rsidR="006C49F5" w14:paraId="1ADBF555" w14:textId="77777777" w:rsidTr="006C49F5">
        <w:trPr>
          <w:jc w:val="center"/>
          <w:ins w:id="1017"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18"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9" w:author="Chao Wei" w:date="2020-11-02T11:26:00Z"/>
                <w:color w:val="FF0000"/>
              </w:rPr>
            </w:pPr>
            <w:ins w:id="1020" w:author="Chao Wei" w:date="2020-11-02T11:26:00Z">
              <w:r>
                <w:rPr>
                  <w:color w:val="FF0000"/>
                </w:rPr>
                <w:t>Msg2 (</w:t>
              </w:r>
            </w:ins>
            <w:ins w:id="1021" w:author="Chao Wei" w:date="2020-11-02T11:28:00Z">
              <w:r>
                <w:rPr>
                  <w:color w:val="FF0000"/>
                </w:rPr>
                <w:t>5</w:t>
              </w:r>
            </w:ins>
            <w:ins w:id="1022"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3" w:author="Chao Wei" w:date="2020-11-02T11:26:00Z"/>
                <w:color w:val="FF0000"/>
              </w:rPr>
            </w:pPr>
            <w:ins w:id="1024"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5" w:author="Chao Wei" w:date="2020-11-02T11:26:00Z"/>
                <w:color w:val="FF0000"/>
              </w:rPr>
            </w:pPr>
            <w:ins w:id="1026"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7" w:author="Chao Wei" w:date="2020-11-02T11:26:00Z"/>
                <w:color w:val="FF0000"/>
              </w:rPr>
            </w:pPr>
            <w:ins w:id="1028"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9" w:author="Chao Wei" w:date="2020-11-02T11:26:00Z"/>
                <w:color w:val="FF0000"/>
              </w:rPr>
            </w:pPr>
            <w:ins w:id="1030" w:author="Chao Wei" w:date="2020-11-02T11:29:00Z">
              <w:r>
                <w:rPr>
                  <w:color w:val="FF0000"/>
                </w:rPr>
                <w:t>-2.3</w:t>
              </w:r>
            </w:ins>
          </w:p>
        </w:tc>
      </w:tr>
      <w:tr w:rsidR="006C49F5" w14:paraId="52174B36" w14:textId="77777777" w:rsidTr="006C49F5">
        <w:trPr>
          <w:jc w:val="center"/>
          <w:ins w:id="1031"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32"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3" w:author="Chao Wei" w:date="2020-11-02T11:26:00Z"/>
                <w:color w:val="FF0000"/>
              </w:rPr>
            </w:pPr>
            <w:ins w:id="1034" w:author="Chao Wei" w:date="2020-11-02T11:26:00Z">
              <w:r>
                <w:rPr>
                  <w:color w:val="FF0000"/>
                </w:rPr>
                <w:t>Msg4 (</w:t>
              </w:r>
            </w:ins>
            <w:ins w:id="1035" w:author="Chao Wei" w:date="2020-11-02T11:28:00Z">
              <w:r>
                <w:rPr>
                  <w:color w:val="FF0000"/>
                </w:rPr>
                <w:t>5</w:t>
              </w:r>
            </w:ins>
            <w:ins w:id="1036"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7" w:author="Chao Wei" w:date="2020-11-02T11:26:00Z"/>
                <w:color w:val="FF0000"/>
              </w:rPr>
            </w:pPr>
            <w:ins w:id="1038"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9" w:author="Chao Wei" w:date="2020-11-02T11:26:00Z"/>
                <w:color w:val="FF0000"/>
              </w:rPr>
            </w:pPr>
            <w:ins w:id="1040"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1" w:author="Chao Wei" w:date="2020-11-02T11:26:00Z"/>
                <w:color w:val="FF0000"/>
              </w:rPr>
            </w:pPr>
            <w:ins w:id="1042"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3" w:author="Chao Wei" w:date="2020-11-02T11:26:00Z"/>
                <w:color w:val="FF0000"/>
              </w:rPr>
            </w:pPr>
            <w:ins w:id="1044" w:author="Chao Wei" w:date="2020-11-02T11:29:00Z">
              <w:r>
                <w:rPr>
                  <w:color w:val="FF0000"/>
                </w:rPr>
                <w:t>-1.9</w:t>
              </w:r>
            </w:ins>
          </w:p>
        </w:tc>
      </w:tr>
      <w:tr w:rsidR="006C49F5" w14:paraId="0DCE06F4" w14:textId="77777777" w:rsidTr="006C49F5">
        <w:trPr>
          <w:jc w:val="center"/>
          <w:ins w:id="1045"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46"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7" w:author="Chao Wei" w:date="2020-11-02T11:26:00Z"/>
                <w:rPrChange w:id="1048" w:author="Chao Wei" w:date="2020-11-02T11:31:00Z">
                  <w:rPr>
                    <w:ins w:id="1049" w:author="Chao Wei" w:date="2020-11-02T11:26:00Z"/>
                    <w:color w:val="FF0000"/>
                  </w:rPr>
                </w:rPrChange>
              </w:rPr>
            </w:pPr>
            <w:ins w:id="1050" w:author="Chao Wei" w:date="2020-11-02T11:26:00Z">
              <w:r>
                <w:t>PDCCH CSS (</w:t>
              </w:r>
            </w:ins>
            <w:ins w:id="1051" w:author="Chao Wei" w:date="2020-11-02T11:29:00Z">
              <w:r>
                <w:t>4</w:t>
              </w:r>
            </w:ins>
            <w:ins w:id="1052"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3" w:author="Chao Wei" w:date="2020-11-02T11:26:00Z"/>
                <w:rPrChange w:id="1054" w:author="Chao Wei" w:date="2020-11-02T11:31:00Z">
                  <w:rPr>
                    <w:ins w:id="1055" w:author="Chao Wei" w:date="2020-11-02T11:26:00Z"/>
                    <w:color w:val="FF0000"/>
                  </w:rPr>
                </w:rPrChange>
              </w:rPr>
            </w:pPr>
            <w:ins w:id="1056" w:author="Chao Wei" w:date="2020-11-02T11:30:00Z">
              <w:r>
                <w:rPr>
                  <w:rPrChange w:id="1057"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8" w:author="Chao Wei" w:date="2020-11-02T11:26:00Z"/>
                <w:rPrChange w:id="1059" w:author="Chao Wei" w:date="2020-11-02T11:31:00Z">
                  <w:rPr>
                    <w:ins w:id="1060" w:author="Chao Wei" w:date="2020-11-02T11:26:00Z"/>
                    <w:color w:val="FF0000"/>
                  </w:rPr>
                </w:rPrChange>
              </w:rPr>
            </w:pPr>
            <w:ins w:id="1061" w:author="Chao Wei" w:date="2020-11-02T11:30:00Z">
              <w:r>
                <w:rPr>
                  <w:rPrChange w:id="1062"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3" w:author="Chao Wei" w:date="2020-11-02T11:26:00Z"/>
                <w:rPrChange w:id="1064" w:author="Chao Wei" w:date="2020-11-02T11:31:00Z">
                  <w:rPr>
                    <w:ins w:id="1065" w:author="Chao Wei" w:date="2020-11-02T11:26:00Z"/>
                    <w:color w:val="FF0000"/>
                  </w:rPr>
                </w:rPrChange>
              </w:rPr>
            </w:pPr>
            <w:ins w:id="1066" w:author="Chao Wei" w:date="2020-11-02T11:30:00Z">
              <w:r>
                <w:rPr>
                  <w:rPrChange w:id="1067"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8" w:author="Chao Wei" w:date="2020-11-02T11:26:00Z"/>
                <w:rPrChange w:id="1069" w:author="Chao Wei" w:date="2020-11-02T11:31:00Z">
                  <w:rPr>
                    <w:ins w:id="1070" w:author="Chao Wei" w:date="2020-11-02T11:26:00Z"/>
                    <w:color w:val="FF0000"/>
                  </w:rPr>
                </w:rPrChange>
              </w:rPr>
            </w:pPr>
            <w:ins w:id="1071" w:author="Chao Wei" w:date="2020-11-02T11:30:00Z">
              <w:r>
                <w:rPr>
                  <w:rPrChange w:id="1072" w:author="Chao Wei" w:date="2020-11-02T11:31:00Z">
                    <w:rPr>
                      <w:color w:val="FF0000"/>
                    </w:rPr>
                  </w:rPrChange>
                </w:rPr>
                <w:t>-1.4</w:t>
              </w:r>
            </w:ins>
          </w:p>
        </w:tc>
      </w:tr>
      <w:tr w:rsidR="006C49F5" w14:paraId="2245130B" w14:textId="77777777" w:rsidTr="006C49F5">
        <w:trPr>
          <w:jc w:val="center"/>
          <w:ins w:id="1073"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074"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5" w:author="Chao Wei" w:date="2020-11-02T11:28:00Z"/>
              </w:rPr>
            </w:pPr>
            <w:ins w:id="1076" w:author="Chao Wei" w:date="2020-11-02T11:28:00Z">
              <w:r>
                <w:t xml:space="preserve">PDCCH </w:t>
              </w:r>
            </w:ins>
            <w:ins w:id="1077"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8" w:author="Chao Wei" w:date="2020-11-02T11:28:00Z"/>
              </w:rPr>
            </w:pPr>
            <w:ins w:id="1079"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0" w:author="Chao Wei" w:date="2020-11-02T11:28:00Z"/>
              </w:rPr>
            </w:pPr>
            <w:ins w:id="1081"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2" w:author="Chao Wei" w:date="2020-11-02T11:28:00Z"/>
              </w:rPr>
            </w:pPr>
            <w:ins w:id="1083"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4" w:author="Chao Wei" w:date="2020-11-02T11:28:00Z"/>
              </w:rPr>
            </w:pPr>
            <w:ins w:id="1085" w:author="Chao Wei" w:date="2020-11-02T11:30:00Z">
              <w:r>
                <w:t>-1.0</w:t>
              </w:r>
            </w:ins>
          </w:p>
        </w:tc>
      </w:tr>
    </w:tbl>
    <w:p w14:paraId="4EF860D7" w14:textId="77777777" w:rsidR="006C49F5" w:rsidRDefault="006C49F5">
      <w:pPr>
        <w:pStyle w:val="ad"/>
        <w:jc w:val="center"/>
        <w:rPr>
          <w:ins w:id="1086" w:author="Chao Wei" w:date="2020-11-02T11:15:00Z"/>
          <w:rFonts w:cs="Arial"/>
          <w:b/>
          <w:bCs/>
        </w:rPr>
      </w:pPr>
    </w:p>
    <w:p w14:paraId="29A7FBC3" w14:textId="77777777" w:rsidR="006C49F5" w:rsidRDefault="006C49F5">
      <w:pPr>
        <w:pStyle w:val="ad"/>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08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088"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089" w:author="Chao Wei" w:date="2020-11-02T11:31:00Z"/>
              </w:rPr>
            </w:pPr>
            <w:del w:id="1090"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091" w:author="Chao Wei" w:date="2020-11-02T11:31:00Z"/>
                <w:bCs w:val="0"/>
              </w:rPr>
            </w:pPr>
            <w:del w:id="1092" w:author="Chao Wei" w:date="2020-11-02T11:31:00Z">
              <w:r>
                <w:rPr>
                  <w:lang w:val="en-GB" w:eastAsia="zh-CN"/>
                </w:rPr>
                <w:delText>Estimated amount of compensation (dB)</w:delText>
              </w:r>
            </w:del>
          </w:p>
        </w:tc>
      </w:tr>
      <w:tr w:rsidR="006C49F5" w14:paraId="0B60EFD5" w14:textId="77777777" w:rsidTr="006C49F5">
        <w:trPr>
          <w:jc w:val="center"/>
          <w:del w:id="109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094"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095"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6" w:author="Chao Wei" w:date="2020-11-02T11:31:00Z"/>
              </w:rPr>
            </w:pPr>
            <w:del w:id="1097"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8" w:author="Chao Wei" w:date="2020-11-02T11:31:00Z"/>
              </w:rPr>
            </w:pPr>
            <w:del w:id="1099"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0" w:author="Chao Wei" w:date="2020-11-02T11:31:00Z"/>
              </w:rPr>
            </w:pPr>
            <w:del w:id="1101" w:author="Chao Wei" w:date="2020-11-02T11:31:00Z">
              <w:r>
                <w:delText>Range</w:delText>
              </w:r>
            </w:del>
          </w:p>
        </w:tc>
      </w:tr>
      <w:tr w:rsidR="006C49F5" w14:paraId="1AC57711" w14:textId="77777777" w:rsidTr="006C49F5">
        <w:trPr>
          <w:jc w:val="center"/>
          <w:del w:id="110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03" w:author="Chao Wei" w:date="2020-11-02T11:31:00Z"/>
                <w:b w:val="0"/>
                <w:bCs w:val="0"/>
              </w:rPr>
            </w:pPr>
            <w:del w:id="1104" w:author="Chao Wei" w:date="2020-11-02T11:31:00Z">
              <w:r>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5" w:author="Chao Wei" w:date="2020-11-02T11:31:00Z"/>
              </w:rPr>
            </w:pPr>
            <w:del w:id="1106"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7" w:author="Chao Wei" w:date="2020-11-02T11:31:00Z"/>
              </w:rPr>
            </w:pPr>
            <w:del w:id="1108"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9" w:author="Chao Wei" w:date="2020-11-02T11:31:00Z"/>
              </w:rPr>
            </w:pPr>
            <w:del w:id="1110"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1" w:author="Chao Wei" w:date="2020-11-02T11:31:00Z"/>
              </w:rPr>
            </w:pPr>
            <w:del w:id="1112" w:author="Chao Wei" w:date="2020-11-02T11:31:00Z">
              <w:r>
                <w:delText>8.8</w:delText>
              </w:r>
            </w:del>
          </w:p>
        </w:tc>
      </w:tr>
      <w:tr w:rsidR="006C49F5" w14:paraId="468FCAC1" w14:textId="77777777" w:rsidTr="006C49F5">
        <w:trPr>
          <w:jc w:val="center"/>
          <w:del w:id="111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14"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5" w:author="Chao Wei" w:date="2020-11-02T11:31:00Z"/>
              </w:rPr>
            </w:pPr>
            <w:del w:id="1116"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7" w:author="Chao Wei" w:date="2020-11-02T11:31:00Z"/>
              </w:rPr>
            </w:pPr>
            <w:del w:id="1118"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9" w:author="Chao Wei" w:date="2020-11-02T11:31:00Z"/>
              </w:rPr>
            </w:pPr>
            <w:del w:id="1120"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1" w:author="Chao Wei" w:date="2020-11-02T11:31:00Z"/>
              </w:rPr>
            </w:pPr>
            <w:del w:id="1122" w:author="Chao Wei" w:date="2020-11-02T11:31:00Z">
              <w:r>
                <w:delText>5.4</w:delText>
              </w:r>
            </w:del>
          </w:p>
        </w:tc>
      </w:tr>
      <w:tr w:rsidR="006C49F5" w14:paraId="5444162C" w14:textId="77777777" w:rsidTr="006C49F5">
        <w:trPr>
          <w:jc w:val="center"/>
          <w:del w:id="112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24"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5" w:author="Chao Wei" w:date="2020-11-02T11:31:00Z"/>
              </w:rPr>
            </w:pPr>
            <w:del w:id="1126"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7" w:author="Chao Wei" w:date="2020-11-02T11:31:00Z"/>
              </w:rPr>
            </w:pPr>
            <w:del w:id="1128"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9" w:author="Chao Wei" w:date="2020-11-02T11:31:00Z"/>
              </w:rPr>
            </w:pPr>
            <w:del w:id="1130"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1" w:author="Chao Wei" w:date="2020-11-02T11:31:00Z"/>
              </w:rPr>
            </w:pPr>
            <w:del w:id="1132" w:author="Chao Wei" w:date="2020-11-02T11:31:00Z">
              <w:r>
                <w:delText>4.1</w:delText>
              </w:r>
            </w:del>
          </w:p>
        </w:tc>
      </w:tr>
      <w:tr w:rsidR="006C49F5" w14:paraId="17AB1AE3" w14:textId="77777777" w:rsidTr="006C49F5">
        <w:trPr>
          <w:jc w:val="center"/>
          <w:del w:id="113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34"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1" w:author="Chao Wei" w:date="2020-11-02T11:31:00Z"/>
              </w:rPr>
            </w:pPr>
            <w:del w:id="1142" w:author="Chao Wei" w:date="2020-11-02T11:31:00Z">
              <w:r>
                <w:delText>1.4</w:delText>
              </w:r>
            </w:del>
          </w:p>
        </w:tc>
      </w:tr>
      <w:tr w:rsidR="006C49F5" w14:paraId="7A557695" w14:textId="77777777" w:rsidTr="006C49F5">
        <w:trPr>
          <w:jc w:val="center"/>
          <w:del w:id="114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44"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5" w:author="Chao Wei" w:date="2020-11-02T11:31:00Z"/>
              </w:rPr>
            </w:pPr>
            <w:del w:id="1146"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1" w:author="Chao Wei" w:date="2020-11-02T11:31:00Z"/>
              </w:rPr>
            </w:pPr>
            <w:del w:id="1152" w:author="Chao Wei" w:date="2020-11-02T11:31:00Z">
              <w:r>
                <w:delText>0.6</w:delText>
              </w:r>
            </w:del>
          </w:p>
        </w:tc>
      </w:tr>
      <w:tr w:rsidR="006C49F5" w14:paraId="419BDF99" w14:textId="77777777" w:rsidTr="006C49F5">
        <w:trPr>
          <w:jc w:val="center"/>
          <w:del w:id="115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54" w:author="Chao Wei" w:date="2020-11-02T11:31:00Z"/>
                <w:b w:val="0"/>
                <w:bCs w:val="0"/>
              </w:rPr>
            </w:pPr>
            <w:del w:id="1155" w:author="Chao Wei" w:date="2020-11-02T11:31:00Z">
              <w:r>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8" w:author="Chao Wei" w:date="2020-11-02T11:31:00Z"/>
              </w:rPr>
            </w:pPr>
            <w:del w:id="1159"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2" w:author="Chao Wei" w:date="2020-11-02T11:31:00Z"/>
              </w:rPr>
            </w:pPr>
            <w:del w:id="1163" w:author="Chao Wei" w:date="2020-11-02T11:31:00Z">
              <w:r>
                <w:delText>4.3</w:delText>
              </w:r>
            </w:del>
          </w:p>
        </w:tc>
      </w:tr>
      <w:tr w:rsidR="006C49F5" w14:paraId="583D7FCD" w14:textId="77777777" w:rsidTr="006C49F5">
        <w:trPr>
          <w:jc w:val="center"/>
          <w:del w:id="116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165"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0.8</w:delText>
              </w:r>
            </w:del>
          </w:p>
        </w:tc>
      </w:tr>
      <w:tr w:rsidR="006C49F5" w14:paraId="70BE4A49" w14:textId="77777777" w:rsidTr="006C49F5">
        <w:trPr>
          <w:jc w:val="center"/>
          <w:del w:id="11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175"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0.5</w:delText>
              </w:r>
            </w:del>
          </w:p>
        </w:tc>
      </w:tr>
      <w:tr w:rsidR="006C49F5" w14:paraId="5A7A86E3" w14:textId="77777777" w:rsidTr="006C49F5">
        <w:trPr>
          <w:jc w:val="center"/>
          <w:del w:id="118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185" w:author="Chao Wei" w:date="2020-11-02T11:31:00Z"/>
                <w:b w:val="0"/>
                <w:bCs w:val="0"/>
              </w:rPr>
            </w:pPr>
            <w:del w:id="1186" w:author="Chao Wei" w:date="2020-11-02T11:31:00Z">
              <w:r>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7" w:author="Chao Wei" w:date="2020-11-02T11:31:00Z"/>
              </w:rPr>
            </w:pPr>
            <w:del w:id="1188"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9" w:author="Chao Wei" w:date="2020-11-02T11:31:00Z"/>
              </w:rPr>
            </w:pPr>
            <w:del w:id="1190"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1" w:author="Chao Wei" w:date="2020-11-02T11:31:00Z"/>
              </w:rPr>
            </w:pPr>
            <w:del w:id="1192"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3" w:author="Chao Wei" w:date="2020-11-02T11:31:00Z"/>
              </w:rPr>
            </w:pPr>
            <w:del w:id="1194" w:author="Chao Wei" w:date="2020-11-02T11:31:00Z">
              <w:r>
                <w:delText>8.2</w:delText>
              </w:r>
            </w:del>
          </w:p>
        </w:tc>
      </w:tr>
      <w:tr w:rsidR="006C49F5" w14:paraId="7F4C32AB" w14:textId="77777777" w:rsidTr="006C49F5">
        <w:trPr>
          <w:jc w:val="center"/>
          <w:del w:id="119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196"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9" w:author="Chao Wei" w:date="2020-11-02T11:31:00Z"/>
              </w:rPr>
            </w:pPr>
            <w:del w:id="1200"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3" w:author="Chao Wei" w:date="2020-11-02T11:31:00Z"/>
              </w:rPr>
            </w:pPr>
            <w:del w:id="1204" w:author="Chao Wei" w:date="2020-11-02T11:31:00Z">
              <w:r>
                <w:delText>5.2</w:delText>
              </w:r>
            </w:del>
          </w:p>
        </w:tc>
      </w:tr>
      <w:tr w:rsidR="006C49F5" w14:paraId="010D3E30" w14:textId="77777777" w:rsidTr="006C49F5">
        <w:trPr>
          <w:jc w:val="center"/>
          <w:del w:id="120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06"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7" w:author="Chao Wei" w:date="2020-11-02T11:31:00Z"/>
              </w:rPr>
            </w:pPr>
            <w:del w:id="1208"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9" w:author="Chao Wei" w:date="2020-11-02T11:31:00Z"/>
              </w:rPr>
            </w:pPr>
            <w:del w:id="1210"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1" w:author="Chao Wei" w:date="2020-11-02T11:31:00Z"/>
              </w:rPr>
            </w:pPr>
            <w:del w:id="1212"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3" w:author="Chao Wei" w:date="2020-11-02T11:31:00Z"/>
              </w:rPr>
            </w:pPr>
            <w:del w:id="1214" w:author="Chao Wei" w:date="2020-11-02T11:31:00Z">
              <w:r>
                <w:delText>2.5</w:delText>
              </w:r>
            </w:del>
          </w:p>
        </w:tc>
      </w:tr>
      <w:tr w:rsidR="006C49F5" w14:paraId="58F9D276" w14:textId="77777777" w:rsidTr="006C49F5">
        <w:trPr>
          <w:jc w:val="center"/>
          <w:del w:id="121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16"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7" w:author="Chao Wei" w:date="2020-11-02T11:31:00Z"/>
              </w:rPr>
            </w:pPr>
            <w:del w:id="1218"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9" w:author="Chao Wei" w:date="2020-11-02T11:31:00Z"/>
              </w:rPr>
            </w:pPr>
            <w:del w:id="1220"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1" w:author="Chao Wei" w:date="2020-11-02T11:31:00Z"/>
              </w:rPr>
            </w:pPr>
            <w:del w:id="1222"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3" w:author="Chao Wei" w:date="2020-11-02T11:31:00Z"/>
              </w:rPr>
            </w:pPr>
            <w:del w:id="1224" w:author="Chao Wei" w:date="2020-11-02T11:31:00Z">
              <w:r>
                <w:delText>1.7</w:delText>
              </w:r>
            </w:del>
          </w:p>
        </w:tc>
      </w:tr>
      <w:tr w:rsidR="006C49F5" w14:paraId="0DE7AE04" w14:textId="77777777" w:rsidTr="006C49F5">
        <w:trPr>
          <w:jc w:val="center"/>
          <w:del w:id="122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26"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7" w:author="Chao Wei" w:date="2020-11-02T11:31:00Z"/>
              </w:rPr>
            </w:pPr>
            <w:del w:id="1228"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9" w:author="Chao Wei" w:date="2020-11-02T11:31:00Z"/>
              </w:rPr>
            </w:pPr>
            <w:del w:id="1230"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1" w:author="Chao Wei" w:date="2020-11-02T11:31:00Z"/>
              </w:rPr>
            </w:pPr>
            <w:del w:id="1232"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3" w:author="Chao Wei" w:date="2020-11-02T11:31:00Z"/>
              </w:rPr>
            </w:pPr>
            <w:del w:id="1234" w:author="Chao Wei" w:date="2020-11-02T11:31:00Z">
              <w:r>
                <w:delText>1.0</w:delText>
              </w:r>
            </w:del>
          </w:p>
        </w:tc>
      </w:tr>
    </w:tbl>
    <w:p w14:paraId="0C0B93F1" w14:textId="77777777" w:rsidR="006C49F5" w:rsidRDefault="006C49F5">
      <w:pPr>
        <w:jc w:val="both"/>
        <w:rPr>
          <w:del w:id="1235" w:author="Chao Wei" w:date="2020-11-02T11:31:00Z"/>
        </w:rPr>
      </w:pPr>
    </w:p>
    <w:p w14:paraId="333738C7" w14:textId="77777777"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36" w:author="Chao Wei" w:date="2020-11-02T11:54:00Z">
              <w:r>
                <w:rPr>
                  <w:lang w:eastAsia="sv-SE"/>
                </w:rPr>
                <w:lastRenderedPageBreak/>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37" w:author="Chao Wei" w:date="2020-11-02T11:54:00Z">
              <w:r>
                <w:rPr>
                  <w:lang w:eastAsia="sv-SE"/>
                </w:rPr>
                <w:t xml:space="preserve">Table 3.4-5 </w:t>
              </w:r>
            </w:ins>
            <w:ins w:id="1238" w:author="Chao Wei" w:date="2020-11-02T12:03:00Z">
              <w:r>
                <w:rPr>
                  <w:lang w:eastAsia="sv-SE"/>
                </w:rPr>
                <w:t>has been</w:t>
              </w:r>
            </w:ins>
            <w:ins w:id="1239"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t xml:space="preserve">An editorial comment: It should be 1 Rx for RedCap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r>
              <w:rPr>
                <w:lang w:eastAsia="zh-CN"/>
              </w:rPr>
              <w:t>Futurewei</w:t>
            </w:r>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t>“</w:t>
            </w:r>
            <w:r w:rsidRPr="001E78F9">
              <w:rPr>
                <w:lang w:eastAsia="zh-CN"/>
              </w:rPr>
              <w:t>2Rx RedCap 100MHz BW</w:t>
            </w:r>
            <w:r>
              <w:rPr>
                <w:lang w:eastAsia="zh-CN"/>
              </w:rPr>
              <w:t>” should be changed to “1</w:t>
            </w:r>
            <w:r w:rsidRPr="001E78F9">
              <w:rPr>
                <w:lang w:eastAsia="zh-CN"/>
              </w:rPr>
              <w:t>Rx RedCap 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40"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41"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t>Moderator’s observation</w:t>
      </w:r>
    </w:p>
    <w:p w14:paraId="4550EE6C"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 xml:space="preserve">P1: For RedCap UE in indoor scenario at 28 GHz, all uplink channels can reach the target coverage requirement thus requiring no compensation </w:t>
      </w:r>
    </w:p>
    <w:p w14:paraId="4CD77FF9"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3.8 dB, 2.4 dB, 3.2 dB, 1.6 dB and 1.2 dB respectively, is observed for PDSCH, Msg2, Msg4, PDCCH CSS and USS</w:t>
      </w:r>
    </w:p>
    <w:p w14:paraId="1D52507B"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3.2 dB, 5.2 dB, and 4.7 dB respectively, is observed for PDSCH, Msg2 and Msg4</w:t>
      </w:r>
    </w:p>
    <w:p w14:paraId="13CDE1A5"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bl>
    <w:p w14:paraId="7912302A" w14:textId="77777777" w:rsidR="006C49F5" w:rsidRDefault="006C49F5">
      <w:pPr>
        <w:rPr>
          <w:lang w:eastAsia="zh-CN"/>
        </w:rPr>
      </w:pPr>
    </w:p>
    <w:p w14:paraId="49CEC6ED" w14:textId="77777777" w:rsidR="006C49F5" w:rsidRDefault="00A40E96">
      <w:pPr>
        <w:pStyle w:val="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16" w:history="1">
        <w:r>
          <w:rPr>
            <w:rStyle w:val="aff8"/>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ad"/>
        <w:jc w:val="center"/>
        <w:rPr>
          <w:rFonts w:cs="Arial"/>
          <w:b/>
          <w:bCs/>
        </w:rPr>
      </w:pPr>
      <w:r>
        <w:rPr>
          <w:rFonts w:cs="Arial"/>
          <w:b/>
          <w:bCs/>
        </w:rPr>
        <w:t>Table 4-1: Downlink capacity evaluation for burst traffic (2.6GHz, low loading, 2Rx RedCap UE)</w:t>
      </w:r>
    </w:p>
    <w:tbl>
      <w:tblPr>
        <w:tblStyle w:val="13"/>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2.6GHz, DL, 2Rx RedCap, low loading (RU&lt;30%)</w:t>
            </w:r>
          </w:p>
        </w:tc>
      </w:tr>
      <w:tr w:rsidR="006C49F5" w:rsidRPr="004566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Pr="004566F5" w:rsidRDefault="006C49F5">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ad"/>
        <w:rPr>
          <w:rFonts w:cs="Arial"/>
          <w:b/>
          <w:bCs/>
        </w:rPr>
      </w:pPr>
    </w:p>
    <w:p w14:paraId="1EF021AF" w14:textId="77777777" w:rsidR="006C49F5" w:rsidRDefault="006C49F5">
      <w:pPr>
        <w:pStyle w:val="ad"/>
        <w:rPr>
          <w:rFonts w:cs="Arial"/>
          <w:b/>
          <w:bCs/>
        </w:rPr>
      </w:pPr>
    </w:p>
    <w:p w14:paraId="7D48F609" w14:textId="77777777" w:rsidR="006C49F5" w:rsidRDefault="00A40E96">
      <w:pPr>
        <w:pStyle w:val="ad"/>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rsidRPr="004566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ad"/>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rsidRPr="004566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lastRenderedPageBreak/>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ad"/>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rsidRPr="004566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ad"/>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rsidRPr="004566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ad"/>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rsidRPr="004566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ad"/>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rsidRPr="004566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ad"/>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rsidRPr="004566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ad"/>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rsidRPr="004566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ad"/>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rsidRPr="003F309F"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lastRenderedPageBreak/>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ad"/>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rsidRPr="003F309F"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ad"/>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rsidRPr="003F309F"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ad"/>
        <w:rPr>
          <w:rFonts w:cs="Arial"/>
          <w:b/>
          <w:bCs/>
        </w:rPr>
      </w:pPr>
    </w:p>
    <w:p w14:paraId="0BA417DE" w14:textId="77777777" w:rsidR="006C49F5" w:rsidRDefault="006C49F5">
      <w:pPr>
        <w:jc w:val="both"/>
        <w:rPr>
          <w:lang w:eastAsia="zh-CN"/>
        </w:rPr>
      </w:pPr>
    </w:p>
    <w:p w14:paraId="3134621C" w14:textId="77777777" w:rsidR="006C49F5" w:rsidRDefault="00A40E96">
      <w:pPr>
        <w:pStyle w:val="ad"/>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rsidRPr="003F309F"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ad"/>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rsidRPr="002F1344"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ad"/>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rsidRPr="002F1344"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ad"/>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rsidRPr="002F1344"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ad"/>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rsidRPr="002F1344"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ad"/>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rsidRPr="002F1344"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ad"/>
        <w:rPr>
          <w:rFonts w:cs="Arial"/>
          <w:b/>
          <w:bCs/>
        </w:rPr>
      </w:pPr>
    </w:p>
    <w:p w14:paraId="64B6FA58" w14:textId="77777777" w:rsidR="006C49F5" w:rsidRDefault="00A40E96">
      <w:pPr>
        <w:pStyle w:val="ad"/>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rsidRPr="002F1344"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ad"/>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rsidRPr="002F1344"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ad"/>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rsidRPr="002F1344"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ad"/>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rsidRPr="002F1344"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ad"/>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rsidRPr="002F1344"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ad"/>
        <w:jc w:val="center"/>
        <w:rPr>
          <w:rFonts w:cs="Arial"/>
          <w:b/>
          <w:bCs/>
        </w:rPr>
      </w:pPr>
    </w:p>
    <w:p w14:paraId="114F252D" w14:textId="77777777" w:rsidR="006C49F5" w:rsidRDefault="00A40E96">
      <w:pPr>
        <w:pStyle w:val="ad"/>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rsidRPr="002F1344"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For example, we found that some agreed evaluation assumption were not followed by companies</w:t>
            </w:r>
          </w:p>
          <w:p w14:paraId="68C1AD66" w14:textId="77777777" w:rsidR="006C49F5" w:rsidRDefault="00A40E96">
            <w:pPr>
              <w:pStyle w:val="affb"/>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9260316" w14:textId="77777777" w:rsidR="006C49F5" w:rsidRDefault="00A40E96">
            <w:pPr>
              <w:pStyle w:val="affb"/>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r>
              <w:rPr>
                <w:lang w:eastAsia="sv-SE"/>
              </w:rPr>
              <w:t>Futurewei</w:t>
            </w:r>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eMBB UEs. Note that in FR1 the eMBB UEs has 100 MHz BW, 256QAM and MIMO so that the peak data rate is &gt; 1 Gbps. </w:t>
            </w:r>
          </w:p>
          <w:p w14:paraId="4C9B0846" w14:textId="77777777" w:rsidR="009A7DCD" w:rsidRDefault="009A7DCD" w:rsidP="009A7DCD">
            <w:pPr>
              <w:rPr>
                <w:lang w:eastAsia="sv-SE"/>
              </w:rPr>
            </w:pPr>
            <w:r>
              <w:rPr>
                <w:lang w:eastAsia="sv-SE"/>
              </w:rPr>
              <w:t>In the tables “</w:t>
            </w:r>
            <w:r w:rsidRPr="00E0017D">
              <w:rPr>
                <w:lang w:eastAsia="sv-SE"/>
              </w:rPr>
              <w:t>Redap</w:t>
            </w:r>
            <w:r>
              <w:rPr>
                <w:lang w:eastAsia="sv-SE"/>
              </w:rPr>
              <w:t>” should be changed to “RedCap”.</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Malgun Gothic"/>
                <w:lang w:eastAsia="ko-KR"/>
              </w:rPr>
              <w:lastRenderedPageBreak/>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F2D7B74" w14:textId="77777777"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t>Moderator’s observation</w:t>
      </w:r>
    </w:p>
    <w:p w14:paraId="68DACC9F" w14:textId="77777777" w:rsidR="006C49F5" w:rsidRDefault="00A40E96">
      <w:pPr>
        <w:pStyle w:val="affb"/>
        <w:numPr>
          <w:ilvl w:val="0"/>
          <w:numId w:val="18"/>
        </w:numPr>
        <w:spacing w:after="120"/>
        <w:jc w:val="both"/>
        <w:rPr>
          <w:lang w:val="en-GB" w:eastAsia="zh-CN"/>
        </w:rPr>
      </w:pPr>
      <w:r>
        <w:rPr>
          <w:rFonts w:ascii="Times New Roman" w:eastAsia="宋体"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2CE8DB23" w14:textId="77777777" w:rsidR="006C49F5" w:rsidRDefault="00A40E96">
      <w:pPr>
        <w:pStyle w:val="affb"/>
        <w:numPr>
          <w:ilvl w:val="0"/>
          <w:numId w:val="18"/>
        </w:numPr>
        <w:spacing w:after="120"/>
        <w:jc w:val="both"/>
        <w:rPr>
          <w:lang w:val="en-GB" w:eastAsia="zh-CN"/>
        </w:rPr>
      </w:pPr>
      <w:r>
        <w:rPr>
          <w:rFonts w:ascii="Times New Roman" w:eastAsia="宋体"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7C2B8C5A" w14:textId="77777777" w:rsidR="006C49F5" w:rsidRDefault="00A40E96">
      <w:pPr>
        <w:pStyle w:val="affb"/>
        <w:numPr>
          <w:ilvl w:val="0"/>
          <w:numId w:val="18"/>
        </w:numPr>
        <w:spacing w:after="120"/>
        <w:jc w:val="both"/>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r>
              <w:rPr>
                <w:lang w:eastAsia="sv-SE"/>
              </w:rPr>
              <w:t>Futurewei</w:t>
            </w:r>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t xml:space="preserve">P2: It should be clarified that the assumption is that a RedCap UE generates as much traffic as an eMBB UE. Then, in our view the </w:t>
            </w:r>
            <w:r>
              <w:rPr>
                <w:lang w:eastAsia="sv-SE"/>
              </w:rPr>
              <w:lastRenderedPageBreak/>
              <w:t>degradation shown in the results is also due to the system load has increased when more and more RedCap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Malgun Gothic"/>
                <w:lang w:eastAsia="ko-KR"/>
              </w:rPr>
            </w:pPr>
            <w:r>
              <w:rPr>
                <w:rFonts w:eastAsia="Malgun Gothic" w:hint="eastAsia"/>
                <w:lang w:eastAsia="ko-KR"/>
              </w:rPr>
              <w:lastRenderedPageBreak/>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1"/>
        <w:spacing w:before="480"/>
        <w:jc w:val="both"/>
      </w:pPr>
      <w:r>
        <w:t>Potential techniques</w:t>
      </w:r>
    </w:p>
    <w:p w14:paraId="45DA142A" w14:textId="77777777" w:rsidR="006C49F5" w:rsidRDefault="00A40E96">
      <w:pPr>
        <w:jc w:val="both"/>
        <w:rPr>
          <w:del w:id="1242"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43"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44" w:author="Chao Wei" w:date="2020-11-02T12:04:00Z"/>
          <w:rFonts w:cs="Arial"/>
          <w:b/>
          <w:bCs/>
        </w:rPr>
        <w:pPrChange w:id="1245" w:author="Chao Wei" w:date="2020-11-02T12:04:00Z">
          <w:pPr>
            <w:pStyle w:val="ad"/>
            <w:jc w:val="center"/>
          </w:pPr>
        </w:pPrChange>
      </w:pPr>
      <w:del w:id="1246"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47"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48" w:author="Chao Wei" w:date="2020-11-02T12:04:00Z"/>
                <w:rFonts w:eastAsia="Times New Roman"/>
                <w:color w:val="000000"/>
                <w:sz w:val="16"/>
                <w:szCs w:val="16"/>
                <w:lang w:eastAsia="zh-CN"/>
              </w:rPr>
              <w:pPrChange w:id="1249" w:author="Chao Wei" w:date="2020-11-02T12:04:00Z">
                <w:pPr>
                  <w:overflowPunct/>
                  <w:autoSpaceDE/>
                  <w:autoSpaceDN/>
                  <w:adjustRightInd/>
                  <w:spacing w:after="0"/>
                  <w:textAlignment w:val="auto"/>
                </w:pPr>
              </w:pPrChange>
            </w:pPr>
            <w:del w:id="1250"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51" w:author="Chao Wei" w:date="2020-11-02T12:04:00Z"/>
                <w:rFonts w:eastAsia="Times New Roman"/>
                <w:color w:val="000000"/>
                <w:sz w:val="16"/>
                <w:szCs w:val="16"/>
                <w:lang w:eastAsia="zh-CN"/>
              </w:rPr>
              <w:pPrChange w:id="1252" w:author="Chao Wei" w:date="2020-11-02T12:04:00Z">
                <w:pPr>
                  <w:overflowPunct/>
                  <w:autoSpaceDE/>
                  <w:autoSpaceDN/>
                  <w:adjustRightInd/>
                  <w:spacing w:after="0"/>
                  <w:jc w:val="center"/>
                  <w:textAlignment w:val="auto"/>
                </w:pPr>
              </w:pPrChange>
            </w:pPr>
            <w:del w:id="1253"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54" w:author="Chao Wei" w:date="2020-11-02T12:04:00Z"/>
                <w:rFonts w:eastAsia="Times New Roman"/>
                <w:color w:val="000000"/>
                <w:sz w:val="16"/>
                <w:szCs w:val="16"/>
                <w:lang w:eastAsia="zh-CN"/>
              </w:rPr>
              <w:pPrChange w:id="1255" w:author="Chao Wei" w:date="2020-11-02T12:04:00Z">
                <w:pPr>
                  <w:overflowPunct/>
                  <w:autoSpaceDE/>
                  <w:autoSpaceDN/>
                  <w:adjustRightInd/>
                  <w:spacing w:after="0"/>
                  <w:jc w:val="center"/>
                  <w:textAlignment w:val="auto"/>
                </w:pPr>
              </w:pPrChange>
            </w:pPr>
            <w:del w:id="1256"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57" w:author="Chao Wei" w:date="2020-11-02T12:04:00Z"/>
                <w:rFonts w:eastAsia="Times New Roman"/>
                <w:color w:val="000000"/>
                <w:sz w:val="16"/>
                <w:szCs w:val="16"/>
                <w:lang w:eastAsia="zh-CN"/>
              </w:rPr>
              <w:pPrChange w:id="1258" w:author="Chao Wei" w:date="2020-11-02T12:04:00Z">
                <w:pPr>
                  <w:overflowPunct/>
                  <w:autoSpaceDE/>
                  <w:autoSpaceDN/>
                  <w:adjustRightInd/>
                  <w:spacing w:after="0"/>
                  <w:jc w:val="center"/>
                  <w:textAlignment w:val="auto"/>
                </w:pPr>
              </w:pPrChange>
            </w:pPr>
            <w:del w:id="1259"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60" w:author="Chao Wei" w:date="2020-11-02T12:04:00Z"/>
                <w:rFonts w:eastAsia="Times New Roman"/>
                <w:color w:val="000000"/>
                <w:sz w:val="16"/>
                <w:szCs w:val="16"/>
                <w:lang w:eastAsia="zh-CN"/>
              </w:rPr>
              <w:pPrChange w:id="1261" w:author="Chao Wei" w:date="2020-11-02T12:04:00Z">
                <w:pPr>
                  <w:overflowPunct/>
                  <w:autoSpaceDE/>
                  <w:autoSpaceDN/>
                  <w:adjustRightInd/>
                  <w:spacing w:after="0"/>
                  <w:jc w:val="center"/>
                  <w:textAlignment w:val="auto"/>
                </w:pPr>
              </w:pPrChange>
            </w:pPr>
            <w:del w:id="1262"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63" w:author="Chao Wei" w:date="2020-11-02T12:04:00Z"/>
                <w:rFonts w:eastAsia="Times New Roman"/>
                <w:color w:val="000000"/>
                <w:sz w:val="16"/>
                <w:szCs w:val="16"/>
                <w:lang w:eastAsia="zh-CN"/>
              </w:rPr>
              <w:pPrChange w:id="1264" w:author="Chao Wei" w:date="2020-11-02T12:04:00Z">
                <w:pPr>
                  <w:overflowPunct/>
                  <w:autoSpaceDE/>
                  <w:autoSpaceDN/>
                  <w:adjustRightInd/>
                  <w:spacing w:after="0"/>
                  <w:jc w:val="center"/>
                  <w:textAlignment w:val="auto"/>
                </w:pPr>
              </w:pPrChange>
            </w:pPr>
            <w:del w:id="1265"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266"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267" w:author="Chao Wei" w:date="2020-11-02T12:04:00Z"/>
                <w:rFonts w:eastAsia="Times New Roman"/>
                <w:color w:val="000000"/>
                <w:sz w:val="16"/>
                <w:szCs w:val="16"/>
                <w:lang w:eastAsia="zh-CN"/>
              </w:rPr>
              <w:pPrChange w:id="1268" w:author="Chao Wei" w:date="2020-11-02T12:04:00Z">
                <w:pPr>
                  <w:overflowPunct/>
                  <w:autoSpaceDE/>
                  <w:autoSpaceDN/>
                  <w:adjustRightInd/>
                  <w:spacing w:after="0"/>
                  <w:textAlignment w:val="auto"/>
                </w:pPr>
              </w:pPrChange>
            </w:pPr>
            <w:del w:id="1269"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270" w:author="Chao Wei" w:date="2020-11-02T12:04:00Z"/>
                <w:rFonts w:eastAsia="Times New Roman"/>
                <w:color w:val="000000"/>
                <w:sz w:val="16"/>
                <w:szCs w:val="16"/>
                <w:lang w:eastAsia="zh-CN"/>
              </w:rPr>
              <w:pPrChange w:id="1271" w:author="Chao Wei" w:date="2020-11-02T12:04:00Z">
                <w:pPr>
                  <w:keepNext/>
                  <w:keepLines/>
                  <w:overflowPunct/>
                  <w:autoSpaceDE/>
                  <w:autoSpaceDN/>
                  <w:adjustRightInd/>
                  <w:spacing w:after="0" w:line="180" w:lineRule="exact"/>
                  <w:textAlignment w:val="auto"/>
                </w:pPr>
              </w:pPrChange>
            </w:pPr>
            <w:del w:id="1272"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273" w:author="Chao Wei" w:date="2020-11-02T12:04:00Z"/>
                <w:rFonts w:eastAsia="Times New Roman"/>
                <w:color w:val="000000"/>
                <w:sz w:val="16"/>
                <w:szCs w:val="16"/>
                <w:lang w:eastAsia="zh-CN"/>
              </w:rPr>
              <w:pPrChange w:id="1274" w:author="Chao Wei" w:date="2020-11-02T12:04:00Z">
                <w:pPr>
                  <w:keepNext/>
                  <w:keepLines/>
                  <w:overflowPunct/>
                  <w:autoSpaceDE/>
                  <w:autoSpaceDN/>
                  <w:adjustRightInd/>
                  <w:spacing w:after="0" w:line="180" w:lineRule="exact"/>
                  <w:textAlignment w:val="auto"/>
                </w:pPr>
              </w:pPrChange>
            </w:pPr>
            <w:del w:id="1275"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276" w:author="Chao Wei" w:date="2020-11-02T12:04:00Z"/>
                <w:rFonts w:eastAsia="Times New Roman"/>
                <w:color w:val="000000"/>
                <w:sz w:val="16"/>
                <w:szCs w:val="16"/>
                <w:lang w:eastAsia="zh-CN"/>
              </w:rPr>
              <w:pPrChange w:id="1277" w:author="Chao Wei" w:date="2020-11-02T12:04:00Z">
                <w:pPr>
                  <w:keepNext/>
                  <w:keepLines/>
                  <w:overflowPunct/>
                  <w:autoSpaceDE/>
                  <w:autoSpaceDN/>
                  <w:adjustRightInd/>
                  <w:spacing w:after="0" w:line="180" w:lineRule="exact"/>
                  <w:textAlignment w:val="auto"/>
                </w:pPr>
              </w:pPrChange>
            </w:pPr>
            <w:del w:id="1278"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279" w:author="Chao Wei" w:date="2020-11-02T12:04:00Z"/>
                <w:rFonts w:eastAsia="Times New Roman"/>
                <w:color w:val="000000"/>
                <w:sz w:val="16"/>
                <w:szCs w:val="16"/>
                <w:lang w:eastAsia="zh-CN"/>
              </w:rPr>
              <w:pPrChange w:id="1280" w:author="Chao Wei" w:date="2020-11-02T12:04:00Z">
                <w:pPr>
                  <w:keepNext/>
                  <w:keepLines/>
                  <w:overflowPunct/>
                  <w:autoSpaceDE/>
                  <w:autoSpaceDN/>
                  <w:adjustRightInd/>
                  <w:spacing w:after="0" w:line="180" w:lineRule="exact"/>
                  <w:textAlignment w:val="auto"/>
                </w:pPr>
              </w:pPrChange>
            </w:pPr>
            <w:del w:id="1281"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282" w:author="Chao Wei" w:date="2020-11-02T12:04:00Z"/>
                <w:rFonts w:eastAsia="Times New Roman"/>
                <w:color w:val="000000"/>
                <w:sz w:val="16"/>
                <w:szCs w:val="16"/>
                <w:lang w:eastAsia="zh-CN"/>
              </w:rPr>
              <w:pPrChange w:id="1283" w:author="Chao Wei" w:date="2020-11-02T12:04:00Z">
                <w:pPr>
                  <w:keepNext/>
                  <w:keepLines/>
                  <w:overflowPunct/>
                  <w:autoSpaceDE/>
                  <w:autoSpaceDN/>
                  <w:adjustRightInd/>
                  <w:spacing w:after="0" w:line="180" w:lineRule="exact"/>
                  <w:textAlignment w:val="auto"/>
                </w:pPr>
              </w:pPrChange>
            </w:pPr>
            <w:del w:id="1284"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285"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286" w:author="Chao Wei" w:date="2020-11-02T12:04:00Z"/>
                <w:rFonts w:eastAsia="Times New Roman"/>
                <w:color w:val="000000"/>
                <w:sz w:val="16"/>
                <w:szCs w:val="16"/>
                <w:lang w:eastAsia="zh-CN"/>
              </w:rPr>
              <w:pPrChange w:id="128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288" w:author="Chao Wei" w:date="2020-11-02T12:04:00Z"/>
                <w:rFonts w:eastAsia="Times New Roman"/>
                <w:color w:val="000000"/>
                <w:sz w:val="16"/>
                <w:szCs w:val="16"/>
                <w:lang w:eastAsia="zh-CN"/>
              </w:rPr>
              <w:pPrChange w:id="1289"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290" w:author="Chao Wei" w:date="2020-11-02T12:04:00Z"/>
                <w:rFonts w:eastAsia="Times New Roman"/>
                <w:color w:val="000000"/>
                <w:sz w:val="16"/>
                <w:szCs w:val="16"/>
                <w:lang w:eastAsia="zh-CN"/>
              </w:rPr>
              <w:pPrChange w:id="1291" w:author="Chao Wei" w:date="2020-11-02T12:04:00Z">
                <w:pPr>
                  <w:keepNext/>
                  <w:keepLines/>
                  <w:overflowPunct/>
                  <w:autoSpaceDE/>
                  <w:autoSpaceDN/>
                  <w:adjustRightInd/>
                  <w:spacing w:after="0" w:line="180" w:lineRule="exact"/>
                  <w:textAlignment w:val="auto"/>
                </w:pPr>
              </w:pPrChange>
            </w:pPr>
            <w:del w:id="1292"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293" w:author="Chao Wei" w:date="2020-11-02T12:04:00Z"/>
                <w:rFonts w:eastAsia="Times New Roman"/>
                <w:color w:val="000000"/>
                <w:sz w:val="16"/>
                <w:szCs w:val="16"/>
                <w:lang w:eastAsia="zh-CN"/>
              </w:rPr>
              <w:pPrChange w:id="1294"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295" w:author="Chao Wei" w:date="2020-11-02T12:04:00Z"/>
                <w:rFonts w:eastAsia="Times New Roman"/>
                <w:color w:val="000000"/>
                <w:sz w:val="16"/>
                <w:szCs w:val="16"/>
                <w:lang w:eastAsia="zh-CN"/>
              </w:rPr>
              <w:pPrChange w:id="1296"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297" w:author="Chao Wei" w:date="2020-11-02T12:04:00Z"/>
                <w:rFonts w:eastAsia="Times New Roman"/>
                <w:color w:val="000000"/>
                <w:sz w:val="16"/>
                <w:szCs w:val="16"/>
                <w:lang w:eastAsia="zh-CN"/>
              </w:rPr>
              <w:pPrChange w:id="1298" w:author="Chao Wei" w:date="2020-11-02T12:04:00Z">
                <w:pPr>
                  <w:overflowPunct/>
                  <w:autoSpaceDE/>
                  <w:autoSpaceDN/>
                  <w:adjustRightInd/>
                  <w:spacing w:after="0"/>
                  <w:textAlignment w:val="auto"/>
                </w:pPr>
              </w:pPrChange>
            </w:pPr>
          </w:p>
        </w:tc>
      </w:tr>
      <w:tr w:rsidR="006C49F5" w14:paraId="72699A59" w14:textId="77777777">
        <w:trPr>
          <w:trHeight w:val="288"/>
          <w:jc w:val="center"/>
          <w:del w:id="1299"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300" w:author="Chao Wei" w:date="2020-11-02T12:04:00Z"/>
                <w:rFonts w:eastAsia="Times New Roman"/>
                <w:color w:val="000000"/>
                <w:sz w:val="16"/>
                <w:szCs w:val="16"/>
                <w:lang w:eastAsia="zh-CN"/>
              </w:rPr>
              <w:pPrChange w:id="130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302" w:author="Chao Wei" w:date="2020-11-02T12:04:00Z"/>
                <w:rFonts w:eastAsia="Times New Roman"/>
                <w:color w:val="000000"/>
                <w:sz w:val="16"/>
                <w:szCs w:val="16"/>
                <w:lang w:eastAsia="zh-CN"/>
              </w:rPr>
              <w:pPrChange w:id="1303"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04" w:author="Chao Wei" w:date="2020-11-02T12:04:00Z"/>
                <w:rFonts w:eastAsia="Times New Roman"/>
                <w:color w:val="000000"/>
                <w:sz w:val="16"/>
                <w:szCs w:val="16"/>
                <w:lang w:eastAsia="zh-CN"/>
              </w:rPr>
              <w:pPrChange w:id="1305" w:author="Chao Wei" w:date="2020-11-02T12:04:00Z">
                <w:pPr>
                  <w:keepNext/>
                  <w:keepLines/>
                  <w:overflowPunct/>
                  <w:autoSpaceDE/>
                  <w:autoSpaceDN/>
                  <w:adjustRightInd/>
                  <w:spacing w:after="0" w:line="180" w:lineRule="exact"/>
                  <w:textAlignment w:val="auto"/>
                </w:pPr>
              </w:pPrChange>
            </w:pPr>
            <w:del w:id="1306"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07" w:author="Chao Wei" w:date="2020-11-02T12:04:00Z"/>
                <w:rFonts w:eastAsia="Times New Roman"/>
                <w:color w:val="000000"/>
                <w:sz w:val="16"/>
                <w:szCs w:val="16"/>
                <w:lang w:eastAsia="zh-CN"/>
              </w:rPr>
              <w:pPrChange w:id="1308"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11" w:author="Chao Wei" w:date="2020-11-02T12:04:00Z"/>
                <w:rFonts w:eastAsia="Times New Roman"/>
                <w:color w:val="000000"/>
                <w:sz w:val="16"/>
                <w:szCs w:val="16"/>
                <w:lang w:eastAsia="zh-CN"/>
              </w:rPr>
              <w:pPrChange w:id="1312" w:author="Chao Wei" w:date="2020-11-02T12:04:00Z">
                <w:pPr>
                  <w:overflowPunct/>
                  <w:autoSpaceDE/>
                  <w:autoSpaceDN/>
                  <w:adjustRightInd/>
                  <w:spacing w:after="0"/>
                  <w:textAlignment w:val="auto"/>
                </w:pPr>
              </w:pPrChange>
            </w:pPr>
          </w:p>
        </w:tc>
      </w:tr>
      <w:tr w:rsidR="006C49F5" w14:paraId="0678251B" w14:textId="77777777">
        <w:trPr>
          <w:trHeight w:val="288"/>
          <w:jc w:val="center"/>
          <w:del w:id="1313"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14" w:author="Chao Wei" w:date="2020-11-02T12:04:00Z"/>
                <w:rFonts w:eastAsia="Times New Roman"/>
                <w:color w:val="000000"/>
                <w:sz w:val="16"/>
                <w:szCs w:val="16"/>
                <w:lang w:eastAsia="zh-CN"/>
              </w:rPr>
              <w:pPrChange w:id="1315" w:author="Chao Wei" w:date="2020-11-02T12:04:00Z">
                <w:pPr>
                  <w:keepNext/>
                  <w:keepLines/>
                  <w:overflowPunct/>
                  <w:autoSpaceDE/>
                  <w:autoSpaceDN/>
                  <w:adjustRightInd/>
                  <w:spacing w:after="0" w:line="180" w:lineRule="exact"/>
                  <w:textAlignment w:val="auto"/>
                </w:pPr>
              </w:pPrChange>
            </w:pPr>
            <w:del w:id="1316"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17" w:author="Chao Wei" w:date="2020-11-02T12:04:00Z"/>
                <w:rFonts w:eastAsia="Times New Roman"/>
                <w:color w:val="000000"/>
                <w:sz w:val="16"/>
                <w:szCs w:val="16"/>
                <w:lang w:eastAsia="zh-CN"/>
              </w:rPr>
              <w:pPrChange w:id="1318" w:author="Chao Wei" w:date="2020-11-02T12:04:00Z">
                <w:pPr>
                  <w:keepNext/>
                  <w:keepLines/>
                  <w:overflowPunct/>
                  <w:autoSpaceDE/>
                  <w:autoSpaceDN/>
                  <w:adjustRightInd/>
                  <w:spacing w:after="0" w:line="180" w:lineRule="exact"/>
                  <w:textAlignment w:val="auto"/>
                </w:pPr>
              </w:pPrChange>
            </w:pPr>
            <w:del w:id="1319"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20" w:author="Chao Wei" w:date="2020-11-02T12:04:00Z"/>
                <w:rFonts w:eastAsia="Times New Roman"/>
                <w:color w:val="000000"/>
                <w:sz w:val="16"/>
                <w:szCs w:val="16"/>
                <w:lang w:eastAsia="zh-CN"/>
              </w:rPr>
              <w:pPrChange w:id="1321" w:author="Chao Wei" w:date="2020-11-02T12:04:00Z">
                <w:pPr>
                  <w:keepNext/>
                  <w:keepLines/>
                  <w:overflowPunct/>
                  <w:autoSpaceDE/>
                  <w:autoSpaceDN/>
                  <w:adjustRightInd/>
                  <w:spacing w:after="0" w:line="180" w:lineRule="exact"/>
                  <w:textAlignment w:val="auto"/>
                </w:pPr>
              </w:pPrChange>
            </w:pPr>
            <w:del w:id="1322"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23" w:author="Chao Wei" w:date="2020-11-02T12:04:00Z"/>
                <w:rFonts w:eastAsia="Times New Roman"/>
                <w:color w:val="000000"/>
                <w:sz w:val="16"/>
                <w:szCs w:val="16"/>
                <w:lang w:eastAsia="zh-CN"/>
              </w:rPr>
              <w:pPrChange w:id="1324" w:author="Chao Wei" w:date="2020-11-02T12:04:00Z">
                <w:pPr>
                  <w:keepNext/>
                  <w:keepLines/>
                  <w:overflowPunct/>
                  <w:autoSpaceDE/>
                  <w:autoSpaceDN/>
                  <w:adjustRightInd/>
                  <w:spacing w:after="0" w:line="180" w:lineRule="exact"/>
                  <w:textAlignment w:val="auto"/>
                </w:pPr>
              </w:pPrChange>
            </w:pPr>
            <w:del w:id="1325"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26" w:author="Chao Wei" w:date="2020-11-02T12:04:00Z"/>
                <w:rFonts w:eastAsia="Times New Roman"/>
                <w:color w:val="000000"/>
                <w:sz w:val="16"/>
                <w:szCs w:val="16"/>
                <w:lang w:eastAsia="zh-CN"/>
              </w:rPr>
              <w:pPrChange w:id="1327" w:author="Chao Wei" w:date="2020-11-02T12:04:00Z">
                <w:pPr>
                  <w:keepNext/>
                  <w:keepLines/>
                  <w:overflowPunct/>
                  <w:autoSpaceDE/>
                  <w:autoSpaceDN/>
                  <w:adjustRightInd/>
                  <w:spacing w:after="0" w:line="180" w:lineRule="exact"/>
                  <w:textAlignment w:val="auto"/>
                </w:pPr>
              </w:pPrChange>
            </w:pPr>
            <w:del w:id="1328"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29" w:author="Chao Wei" w:date="2020-11-02T12:04:00Z"/>
                <w:rFonts w:eastAsia="Times New Roman"/>
                <w:color w:val="000000"/>
                <w:sz w:val="16"/>
                <w:szCs w:val="16"/>
                <w:lang w:eastAsia="zh-CN"/>
              </w:rPr>
              <w:pPrChange w:id="1330" w:author="Chao Wei" w:date="2020-11-02T12:04:00Z">
                <w:pPr>
                  <w:keepNext/>
                  <w:keepLines/>
                  <w:overflowPunct/>
                  <w:autoSpaceDE/>
                  <w:autoSpaceDN/>
                  <w:adjustRightInd/>
                  <w:spacing w:after="0" w:line="180" w:lineRule="exact"/>
                  <w:textAlignment w:val="auto"/>
                </w:pPr>
              </w:pPrChange>
            </w:pPr>
            <w:del w:id="1331"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3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33" w:author="Chao Wei" w:date="2020-11-02T12:04:00Z"/>
                <w:rFonts w:eastAsia="Times New Roman"/>
                <w:color w:val="000000"/>
                <w:sz w:val="16"/>
                <w:szCs w:val="16"/>
                <w:lang w:eastAsia="zh-CN"/>
              </w:rPr>
              <w:pPrChange w:id="133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35" w:author="Chao Wei" w:date="2020-11-02T12:04:00Z"/>
                <w:rFonts w:eastAsia="Times New Roman"/>
                <w:color w:val="000000"/>
                <w:sz w:val="16"/>
                <w:szCs w:val="16"/>
                <w:lang w:eastAsia="zh-CN"/>
              </w:rPr>
              <w:pPrChange w:id="133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37" w:author="Chao Wei" w:date="2020-11-02T12:04:00Z"/>
                <w:rFonts w:eastAsia="Times New Roman"/>
                <w:color w:val="000000"/>
                <w:sz w:val="16"/>
                <w:szCs w:val="16"/>
                <w:lang w:eastAsia="zh-CN"/>
              </w:rPr>
              <w:pPrChange w:id="133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39" w:author="Chao Wei" w:date="2020-11-02T12:04:00Z"/>
                <w:rFonts w:eastAsia="Times New Roman"/>
                <w:color w:val="000000"/>
                <w:sz w:val="16"/>
                <w:szCs w:val="16"/>
                <w:lang w:eastAsia="zh-CN"/>
              </w:rPr>
              <w:pPrChange w:id="1340" w:author="Chao Wei" w:date="2020-11-02T12:04:00Z">
                <w:pPr>
                  <w:keepNext/>
                  <w:keepLines/>
                  <w:overflowPunct/>
                  <w:autoSpaceDE/>
                  <w:autoSpaceDN/>
                  <w:adjustRightInd/>
                  <w:spacing w:after="0" w:line="180" w:lineRule="exact"/>
                  <w:textAlignment w:val="auto"/>
                </w:pPr>
              </w:pPrChange>
            </w:pPr>
            <w:del w:id="1341"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42" w:author="Chao Wei" w:date="2020-11-02T12:04:00Z"/>
                <w:rFonts w:eastAsia="Times New Roman"/>
                <w:color w:val="000000"/>
                <w:sz w:val="16"/>
                <w:szCs w:val="16"/>
                <w:lang w:eastAsia="zh-CN"/>
              </w:rPr>
              <w:pPrChange w:id="1343"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44" w:author="Chao Wei" w:date="2020-11-02T12:04:00Z"/>
                <w:rFonts w:eastAsia="Times New Roman"/>
                <w:color w:val="000000"/>
                <w:sz w:val="16"/>
                <w:szCs w:val="16"/>
                <w:lang w:eastAsia="zh-CN"/>
              </w:rPr>
              <w:pPrChange w:id="1345" w:author="Chao Wei" w:date="2020-11-02T12:04:00Z">
                <w:pPr>
                  <w:keepNext/>
                  <w:keepLines/>
                  <w:overflowPunct/>
                  <w:autoSpaceDE/>
                  <w:autoSpaceDN/>
                  <w:adjustRightInd/>
                  <w:spacing w:after="0" w:line="180" w:lineRule="exact"/>
                  <w:textAlignment w:val="auto"/>
                </w:pPr>
              </w:pPrChange>
            </w:pPr>
            <w:del w:id="1346"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47"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48" w:author="Chao Wei" w:date="2020-11-02T12:04:00Z"/>
                <w:rFonts w:eastAsia="Times New Roman"/>
                <w:color w:val="000000"/>
                <w:sz w:val="16"/>
                <w:szCs w:val="16"/>
                <w:lang w:eastAsia="zh-CN"/>
              </w:rPr>
              <w:pPrChange w:id="1349"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50" w:author="Chao Wei" w:date="2020-11-02T12:04:00Z"/>
                <w:rFonts w:eastAsia="Times New Roman"/>
                <w:color w:val="000000"/>
                <w:sz w:val="16"/>
                <w:szCs w:val="16"/>
                <w:lang w:eastAsia="zh-CN"/>
              </w:rPr>
              <w:pPrChange w:id="1351"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52" w:author="Chao Wei" w:date="2020-11-02T12:04:00Z"/>
                <w:rFonts w:eastAsia="Times New Roman"/>
                <w:color w:val="000000"/>
                <w:sz w:val="16"/>
                <w:szCs w:val="16"/>
                <w:lang w:eastAsia="zh-CN"/>
              </w:rPr>
              <w:pPrChange w:id="135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54" w:author="Chao Wei" w:date="2020-11-02T12:04:00Z"/>
                <w:rFonts w:eastAsia="Times New Roman"/>
                <w:color w:val="000000"/>
                <w:sz w:val="16"/>
                <w:szCs w:val="16"/>
                <w:lang w:eastAsia="zh-CN"/>
              </w:rPr>
              <w:pPrChange w:id="1355" w:author="Chao Wei" w:date="2020-11-02T12:04:00Z">
                <w:pPr>
                  <w:keepNext/>
                  <w:keepLines/>
                  <w:overflowPunct/>
                  <w:autoSpaceDE/>
                  <w:autoSpaceDN/>
                  <w:adjustRightInd/>
                  <w:spacing w:after="0" w:line="180" w:lineRule="exact"/>
                  <w:textAlignment w:val="auto"/>
                </w:pPr>
              </w:pPrChange>
            </w:pPr>
            <w:del w:id="1356"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57" w:author="Chao Wei" w:date="2020-11-02T12:04:00Z"/>
                <w:rFonts w:eastAsia="Times New Roman"/>
                <w:color w:val="000000"/>
                <w:sz w:val="16"/>
                <w:szCs w:val="16"/>
                <w:lang w:eastAsia="zh-CN"/>
              </w:rPr>
              <w:pPrChange w:id="1358"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59" w:author="Chao Wei" w:date="2020-11-02T12:04:00Z"/>
                <w:rFonts w:eastAsia="Times New Roman"/>
                <w:color w:val="000000"/>
                <w:sz w:val="16"/>
                <w:szCs w:val="16"/>
                <w:lang w:eastAsia="zh-CN"/>
              </w:rPr>
              <w:pPrChange w:id="1360" w:author="Chao Wei" w:date="2020-11-02T12:04:00Z">
                <w:pPr>
                  <w:keepNext/>
                  <w:keepLines/>
                  <w:overflowPunct/>
                  <w:autoSpaceDE/>
                  <w:autoSpaceDN/>
                  <w:adjustRightInd/>
                  <w:spacing w:after="0" w:line="180" w:lineRule="exact"/>
                  <w:textAlignment w:val="auto"/>
                </w:pPr>
              </w:pPrChange>
            </w:pPr>
            <w:del w:id="1361"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6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365" w:author="Chao Wei" w:date="2020-11-02T12:04:00Z"/>
                <w:rFonts w:eastAsia="Times New Roman"/>
                <w:color w:val="000000"/>
                <w:sz w:val="16"/>
                <w:szCs w:val="16"/>
                <w:lang w:eastAsia="zh-CN"/>
              </w:rPr>
              <w:pPrChange w:id="136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367" w:author="Chao Wei" w:date="2020-11-02T12:04:00Z"/>
                <w:rFonts w:eastAsia="Times New Roman"/>
                <w:color w:val="000000"/>
                <w:sz w:val="16"/>
                <w:szCs w:val="16"/>
                <w:lang w:eastAsia="zh-CN"/>
              </w:rPr>
              <w:pPrChange w:id="1368"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369" w:author="Chao Wei" w:date="2020-11-02T12:04:00Z"/>
                <w:rFonts w:eastAsia="Times New Roman"/>
                <w:color w:val="000000"/>
                <w:sz w:val="16"/>
                <w:szCs w:val="16"/>
                <w:lang w:eastAsia="zh-CN"/>
              </w:rPr>
              <w:pPrChange w:id="1370" w:author="Chao Wei" w:date="2020-11-02T12:04:00Z">
                <w:pPr>
                  <w:keepNext/>
                  <w:keepLines/>
                  <w:overflowPunct/>
                  <w:autoSpaceDE/>
                  <w:autoSpaceDN/>
                  <w:adjustRightInd/>
                  <w:spacing w:after="0" w:line="180" w:lineRule="exact"/>
                  <w:textAlignment w:val="auto"/>
                </w:pPr>
              </w:pPrChange>
            </w:pPr>
            <w:del w:id="1371"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374" w:author="Chao Wei" w:date="2020-11-02T12:04:00Z"/>
                <w:rFonts w:eastAsia="Times New Roman"/>
                <w:color w:val="000000"/>
                <w:sz w:val="16"/>
                <w:szCs w:val="16"/>
                <w:lang w:eastAsia="zh-CN"/>
              </w:rPr>
              <w:pPrChange w:id="1375" w:author="Chao Wei" w:date="2020-11-02T12:04:00Z">
                <w:pPr>
                  <w:keepNext/>
                  <w:keepLines/>
                  <w:overflowPunct/>
                  <w:autoSpaceDE/>
                  <w:autoSpaceDN/>
                  <w:adjustRightInd/>
                  <w:spacing w:after="0" w:line="180" w:lineRule="exact"/>
                  <w:textAlignment w:val="auto"/>
                </w:pPr>
              </w:pPrChange>
            </w:pPr>
            <w:del w:id="1376"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377"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378" w:author="Chao Wei" w:date="2020-11-02T12:04:00Z"/>
                <w:rFonts w:eastAsia="Times New Roman"/>
                <w:color w:val="000000"/>
                <w:sz w:val="16"/>
                <w:szCs w:val="16"/>
                <w:lang w:eastAsia="zh-CN"/>
              </w:rPr>
              <w:pPrChange w:id="1379" w:author="Chao Wei" w:date="2020-11-02T12:04:00Z">
                <w:pPr>
                  <w:keepNext/>
                  <w:keepLines/>
                  <w:overflowPunct/>
                  <w:autoSpaceDE/>
                  <w:autoSpaceDN/>
                  <w:adjustRightInd/>
                  <w:spacing w:after="0" w:line="180" w:lineRule="exact"/>
                  <w:textAlignment w:val="auto"/>
                </w:pPr>
              </w:pPrChange>
            </w:pPr>
            <w:del w:id="1380"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381" w:author="Chao Wei" w:date="2020-11-02T12:04:00Z"/>
                <w:rFonts w:eastAsia="Times New Roman"/>
                <w:color w:val="000000"/>
                <w:sz w:val="16"/>
                <w:szCs w:val="16"/>
                <w:lang w:eastAsia="zh-CN"/>
              </w:rPr>
              <w:pPrChange w:id="1382" w:author="Chao Wei" w:date="2020-11-02T12:04:00Z">
                <w:pPr>
                  <w:keepNext/>
                  <w:keepLines/>
                  <w:overflowPunct/>
                  <w:autoSpaceDE/>
                  <w:autoSpaceDN/>
                  <w:adjustRightInd/>
                  <w:spacing w:after="0" w:line="180" w:lineRule="exact"/>
                  <w:textAlignment w:val="auto"/>
                </w:pPr>
              </w:pPrChange>
            </w:pPr>
            <w:del w:id="1383"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384" w:author="Chao Wei" w:date="2020-11-02T12:04:00Z"/>
                <w:rFonts w:eastAsia="Times New Roman"/>
                <w:color w:val="000000"/>
                <w:sz w:val="16"/>
                <w:szCs w:val="16"/>
                <w:lang w:eastAsia="zh-CN"/>
              </w:rPr>
              <w:pPrChange w:id="1385" w:author="Chao Wei" w:date="2020-11-02T12:04:00Z">
                <w:pPr>
                  <w:keepNext/>
                  <w:keepLines/>
                  <w:overflowPunct/>
                  <w:autoSpaceDE/>
                  <w:autoSpaceDN/>
                  <w:adjustRightInd/>
                  <w:spacing w:after="0" w:line="180" w:lineRule="exact"/>
                  <w:textAlignment w:val="auto"/>
                </w:pPr>
              </w:pPrChange>
            </w:pPr>
            <w:del w:id="1386"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387" w:author="Chao Wei" w:date="2020-11-02T12:04:00Z"/>
                <w:rFonts w:eastAsia="Times New Roman"/>
                <w:color w:val="000000"/>
                <w:sz w:val="16"/>
                <w:szCs w:val="16"/>
                <w:lang w:eastAsia="zh-CN"/>
              </w:rPr>
              <w:pPrChange w:id="1388" w:author="Chao Wei" w:date="2020-11-02T12:04:00Z">
                <w:pPr>
                  <w:keepNext/>
                  <w:keepLines/>
                  <w:overflowPunct/>
                  <w:autoSpaceDE/>
                  <w:autoSpaceDN/>
                  <w:adjustRightInd/>
                  <w:spacing w:after="0" w:line="180" w:lineRule="exact"/>
                  <w:textAlignment w:val="auto"/>
                </w:pPr>
              </w:pPrChange>
            </w:pPr>
            <w:del w:id="1389"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390" w:author="Chao Wei" w:date="2020-11-02T12:04:00Z"/>
                <w:rFonts w:eastAsia="Times New Roman"/>
                <w:color w:val="000000"/>
                <w:sz w:val="16"/>
                <w:szCs w:val="16"/>
                <w:lang w:eastAsia="zh-CN"/>
              </w:rPr>
              <w:pPrChange w:id="1391" w:author="Chao Wei" w:date="2020-11-02T12:04:00Z">
                <w:pPr>
                  <w:keepNext/>
                  <w:keepLines/>
                  <w:overflowPunct/>
                  <w:autoSpaceDE/>
                  <w:autoSpaceDN/>
                  <w:adjustRightInd/>
                  <w:spacing w:after="0" w:line="180" w:lineRule="exact"/>
                  <w:textAlignment w:val="auto"/>
                </w:pPr>
              </w:pPrChange>
            </w:pPr>
            <w:del w:id="1392"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393" w:author="Chao Wei" w:date="2020-11-02T12:04:00Z"/>
                <w:rFonts w:eastAsia="Times New Roman"/>
                <w:color w:val="000000"/>
                <w:sz w:val="16"/>
                <w:szCs w:val="16"/>
                <w:lang w:eastAsia="zh-CN"/>
              </w:rPr>
              <w:pPrChange w:id="1394" w:author="Chao Wei" w:date="2020-11-02T12:04:00Z">
                <w:pPr>
                  <w:keepNext/>
                  <w:keepLines/>
                  <w:overflowPunct/>
                  <w:autoSpaceDE/>
                  <w:autoSpaceDN/>
                  <w:adjustRightInd/>
                  <w:spacing w:after="0" w:line="180" w:lineRule="exact"/>
                  <w:textAlignment w:val="auto"/>
                </w:pPr>
              </w:pPrChange>
            </w:pPr>
            <w:del w:id="1395"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396"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397" w:author="Chao Wei" w:date="2020-11-02T12:04:00Z"/>
                <w:rFonts w:eastAsia="Times New Roman"/>
                <w:color w:val="000000"/>
                <w:sz w:val="16"/>
                <w:szCs w:val="16"/>
                <w:lang w:eastAsia="zh-CN"/>
              </w:rPr>
              <w:pPrChange w:id="139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399" w:author="Chao Wei" w:date="2020-11-02T12:04:00Z"/>
                <w:rFonts w:eastAsia="Times New Roman"/>
                <w:color w:val="000000"/>
                <w:sz w:val="16"/>
                <w:szCs w:val="16"/>
                <w:lang w:eastAsia="zh-CN"/>
              </w:rPr>
              <w:pPrChange w:id="1400"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401" w:author="Chao Wei" w:date="2020-11-02T12:04:00Z"/>
                <w:rFonts w:eastAsia="Times New Roman"/>
                <w:color w:val="000000"/>
                <w:sz w:val="16"/>
                <w:szCs w:val="16"/>
                <w:lang w:eastAsia="zh-CN"/>
              </w:rPr>
              <w:pPrChange w:id="140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03" w:author="Chao Wei" w:date="2020-11-02T12:04:00Z"/>
                <w:rFonts w:eastAsia="Times New Roman"/>
                <w:color w:val="000000"/>
                <w:sz w:val="16"/>
                <w:szCs w:val="16"/>
                <w:lang w:eastAsia="zh-CN"/>
              </w:rPr>
              <w:pPrChange w:id="1404" w:author="Chao Wei" w:date="2020-11-02T12:04:00Z">
                <w:pPr>
                  <w:keepNext/>
                  <w:keepLines/>
                  <w:overflowPunct/>
                  <w:autoSpaceDE/>
                  <w:autoSpaceDN/>
                  <w:adjustRightInd/>
                  <w:spacing w:after="0" w:line="180" w:lineRule="exact"/>
                  <w:textAlignment w:val="auto"/>
                </w:pPr>
              </w:pPrChange>
            </w:pPr>
            <w:del w:id="1405"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06" w:author="Chao Wei" w:date="2020-11-02T12:04:00Z"/>
                <w:rFonts w:eastAsia="Times New Roman"/>
                <w:color w:val="000000"/>
                <w:sz w:val="16"/>
                <w:szCs w:val="16"/>
                <w:lang w:eastAsia="zh-CN"/>
              </w:rPr>
              <w:pPrChange w:id="1407" w:author="Chao Wei" w:date="2020-11-02T12:04:00Z">
                <w:pPr>
                  <w:keepNext/>
                  <w:keepLines/>
                  <w:overflowPunct/>
                  <w:autoSpaceDE/>
                  <w:autoSpaceDN/>
                  <w:adjustRightInd/>
                  <w:spacing w:after="0" w:line="180" w:lineRule="exact"/>
                  <w:textAlignment w:val="auto"/>
                </w:pPr>
              </w:pPrChange>
            </w:pPr>
            <w:del w:id="1408"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09" w:author="Chao Wei" w:date="2020-11-02T12:04:00Z"/>
                <w:rFonts w:eastAsia="Times New Roman"/>
                <w:color w:val="000000"/>
                <w:sz w:val="16"/>
                <w:szCs w:val="16"/>
                <w:lang w:eastAsia="zh-CN"/>
              </w:rPr>
              <w:pPrChange w:id="1410" w:author="Chao Wei" w:date="2020-11-02T12:04:00Z">
                <w:pPr>
                  <w:keepNext/>
                  <w:keepLines/>
                  <w:overflowPunct/>
                  <w:autoSpaceDE/>
                  <w:autoSpaceDN/>
                  <w:adjustRightInd/>
                  <w:spacing w:after="0" w:line="180" w:lineRule="exact"/>
                  <w:textAlignment w:val="auto"/>
                </w:pPr>
              </w:pPrChange>
            </w:pPr>
            <w:del w:id="1411"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12"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15" w:author="Chao Wei" w:date="2020-11-02T12:04:00Z"/>
                <w:rFonts w:eastAsia="Times New Roman"/>
                <w:color w:val="000000"/>
                <w:sz w:val="16"/>
                <w:szCs w:val="16"/>
                <w:lang w:eastAsia="zh-CN"/>
              </w:rPr>
              <w:pPrChange w:id="1416"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17" w:author="Chao Wei" w:date="2020-11-02T12:04:00Z"/>
                <w:rFonts w:eastAsia="Times New Roman"/>
                <w:color w:val="000000"/>
                <w:sz w:val="16"/>
                <w:szCs w:val="16"/>
                <w:lang w:eastAsia="zh-CN"/>
              </w:rPr>
              <w:pPrChange w:id="141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19" w:author="Chao Wei" w:date="2020-11-02T12:04:00Z"/>
                <w:rFonts w:eastAsia="Times New Roman"/>
                <w:color w:val="000000"/>
                <w:sz w:val="16"/>
                <w:szCs w:val="16"/>
                <w:lang w:eastAsia="zh-CN"/>
              </w:rPr>
              <w:pPrChange w:id="1420" w:author="Chao Wei" w:date="2020-11-02T12:04:00Z">
                <w:pPr>
                  <w:keepNext/>
                  <w:keepLines/>
                  <w:overflowPunct/>
                  <w:autoSpaceDE/>
                  <w:autoSpaceDN/>
                  <w:adjustRightInd/>
                  <w:spacing w:after="0" w:line="180" w:lineRule="exact"/>
                  <w:textAlignment w:val="auto"/>
                </w:pPr>
              </w:pPrChange>
            </w:pPr>
            <w:del w:id="1421"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22" w:author="Chao Wei" w:date="2020-11-02T12:04:00Z"/>
                <w:rFonts w:eastAsia="Times New Roman"/>
                <w:color w:val="000000"/>
                <w:sz w:val="16"/>
                <w:szCs w:val="16"/>
                <w:lang w:eastAsia="zh-CN"/>
              </w:rPr>
              <w:pPrChange w:id="1423" w:author="Chao Wei" w:date="2020-11-02T12:04:00Z">
                <w:pPr>
                  <w:keepNext/>
                  <w:keepLines/>
                  <w:overflowPunct/>
                  <w:autoSpaceDE/>
                  <w:autoSpaceDN/>
                  <w:adjustRightInd/>
                  <w:spacing w:after="0" w:line="180" w:lineRule="exact"/>
                  <w:textAlignment w:val="auto"/>
                </w:pPr>
              </w:pPrChange>
            </w:pPr>
            <w:del w:id="1424"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25" w:author="Chao Wei" w:date="2020-11-02T12:04:00Z"/>
                <w:rFonts w:eastAsia="Times New Roman"/>
                <w:color w:val="000000"/>
                <w:sz w:val="16"/>
                <w:szCs w:val="16"/>
                <w:lang w:eastAsia="zh-CN"/>
              </w:rPr>
              <w:pPrChange w:id="1426" w:author="Chao Wei" w:date="2020-11-02T12:04:00Z">
                <w:pPr>
                  <w:keepNext/>
                  <w:keepLines/>
                  <w:overflowPunct/>
                  <w:autoSpaceDE/>
                  <w:autoSpaceDN/>
                  <w:adjustRightInd/>
                  <w:spacing w:after="0" w:line="180" w:lineRule="exact"/>
                  <w:textAlignment w:val="auto"/>
                </w:pPr>
              </w:pPrChange>
            </w:pPr>
            <w:del w:id="1427"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28"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29" w:author="Chao Wei" w:date="2020-11-02T12:04:00Z"/>
                <w:rFonts w:eastAsia="Times New Roman"/>
                <w:color w:val="000000"/>
                <w:sz w:val="16"/>
                <w:szCs w:val="16"/>
                <w:lang w:eastAsia="zh-CN"/>
              </w:rPr>
              <w:pPrChange w:id="143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31" w:author="Chao Wei" w:date="2020-11-02T12:04:00Z"/>
                <w:rFonts w:eastAsia="Times New Roman"/>
                <w:color w:val="000000"/>
                <w:sz w:val="16"/>
                <w:szCs w:val="16"/>
                <w:lang w:eastAsia="zh-CN"/>
              </w:rPr>
              <w:pPrChange w:id="1432"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33" w:author="Chao Wei" w:date="2020-11-02T12:04:00Z"/>
                <w:rFonts w:eastAsia="Times New Roman"/>
                <w:color w:val="000000"/>
                <w:sz w:val="16"/>
                <w:szCs w:val="16"/>
                <w:lang w:eastAsia="zh-CN"/>
              </w:rPr>
              <w:pPrChange w:id="143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35" w:author="Chao Wei" w:date="2020-11-02T12:04:00Z"/>
                <w:rFonts w:eastAsia="Times New Roman"/>
                <w:color w:val="000000"/>
                <w:sz w:val="16"/>
                <w:szCs w:val="16"/>
                <w:lang w:eastAsia="zh-CN"/>
              </w:rPr>
              <w:pPrChange w:id="1436" w:author="Chao Wei" w:date="2020-11-02T12:04:00Z">
                <w:pPr>
                  <w:keepNext/>
                  <w:keepLines/>
                  <w:overflowPunct/>
                  <w:autoSpaceDE/>
                  <w:autoSpaceDN/>
                  <w:adjustRightInd/>
                  <w:spacing w:after="0" w:line="180" w:lineRule="exact"/>
                  <w:textAlignment w:val="auto"/>
                </w:pPr>
              </w:pPrChange>
            </w:pPr>
            <w:del w:id="1437"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38" w:author="Chao Wei" w:date="2020-11-02T12:04:00Z"/>
                <w:rFonts w:eastAsia="Times New Roman"/>
                <w:color w:val="000000"/>
                <w:sz w:val="16"/>
                <w:szCs w:val="16"/>
                <w:lang w:eastAsia="zh-CN"/>
              </w:rPr>
              <w:pPrChange w:id="1439" w:author="Chao Wei" w:date="2020-11-02T12:04:00Z">
                <w:pPr>
                  <w:keepNext/>
                  <w:keepLines/>
                  <w:overflowPunct/>
                  <w:autoSpaceDE/>
                  <w:autoSpaceDN/>
                  <w:adjustRightInd/>
                  <w:spacing w:after="0" w:line="180" w:lineRule="exact"/>
                  <w:textAlignment w:val="auto"/>
                </w:pPr>
              </w:pPrChange>
            </w:pPr>
            <w:del w:id="1440"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41" w:author="Chao Wei" w:date="2020-11-02T12:04:00Z"/>
                <w:rFonts w:eastAsia="Times New Roman"/>
                <w:color w:val="000000"/>
                <w:sz w:val="16"/>
                <w:szCs w:val="16"/>
                <w:lang w:eastAsia="zh-CN"/>
              </w:rPr>
              <w:pPrChange w:id="1442" w:author="Chao Wei" w:date="2020-11-02T12:04:00Z">
                <w:pPr>
                  <w:keepNext/>
                  <w:keepLines/>
                  <w:overflowPunct/>
                  <w:autoSpaceDE/>
                  <w:autoSpaceDN/>
                  <w:adjustRightInd/>
                  <w:spacing w:after="0" w:line="180" w:lineRule="exact"/>
                  <w:textAlignment w:val="auto"/>
                </w:pPr>
              </w:pPrChange>
            </w:pPr>
            <w:del w:id="1443"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44"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45" w:author="Chao Wei" w:date="2020-11-02T12:04:00Z"/>
                <w:rFonts w:eastAsia="Times New Roman"/>
                <w:color w:val="000000"/>
                <w:sz w:val="16"/>
                <w:szCs w:val="16"/>
                <w:lang w:eastAsia="zh-CN"/>
              </w:rPr>
              <w:pPrChange w:id="144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47" w:author="Chao Wei" w:date="2020-11-02T12:04:00Z"/>
                <w:rFonts w:eastAsia="Times New Roman"/>
                <w:color w:val="000000"/>
                <w:sz w:val="16"/>
                <w:szCs w:val="16"/>
                <w:lang w:eastAsia="zh-CN"/>
              </w:rPr>
              <w:pPrChange w:id="1448"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49" w:author="Chao Wei" w:date="2020-11-02T12:04:00Z"/>
                <w:rFonts w:eastAsia="Times New Roman"/>
                <w:color w:val="000000"/>
                <w:sz w:val="16"/>
                <w:szCs w:val="16"/>
                <w:lang w:eastAsia="zh-CN"/>
              </w:rPr>
              <w:pPrChange w:id="1450"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51" w:author="Chao Wei" w:date="2020-11-02T12:04:00Z"/>
                <w:rFonts w:eastAsia="Times New Roman"/>
                <w:color w:val="000000"/>
                <w:sz w:val="16"/>
                <w:szCs w:val="16"/>
                <w:lang w:eastAsia="zh-CN"/>
              </w:rPr>
              <w:pPrChange w:id="1452" w:author="Chao Wei" w:date="2020-11-02T12:04:00Z">
                <w:pPr>
                  <w:keepNext/>
                  <w:keepLines/>
                  <w:overflowPunct/>
                  <w:autoSpaceDE/>
                  <w:autoSpaceDN/>
                  <w:adjustRightInd/>
                  <w:spacing w:after="0" w:line="180" w:lineRule="exact"/>
                  <w:textAlignment w:val="auto"/>
                </w:pPr>
              </w:pPrChange>
            </w:pPr>
            <w:del w:id="1453"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54" w:author="Chao Wei" w:date="2020-11-02T12:04:00Z"/>
                <w:rFonts w:eastAsia="Times New Roman"/>
                <w:color w:val="000000"/>
                <w:sz w:val="16"/>
                <w:szCs w:val="16"/>
                <w:lang w:eastAsia="zh-CN"/>
              </w:rPr>
              <w:pPrChange w:id="1455" w:author="Chao Wei" w:date="2020-11-02T12:04:00Z">
                <w:pPr>
                  <w:keepNext/>
                  <w:keepLines/>
                  <w:overflowPunct/>
                  <w:autoSpaceDE/>
                  <w:autoSpaceDN/>
                  <w:adjustRightInd/>
                  <w:spacing w:after="0" w:line="180" w:lineRule="exact"/>
                  <w:textAlignment w:val="auto"/>
                </w:pPr>
              </w:pPrChange>
            </w:pPr>
            <w:del w:id="1456"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57" w:author="Chao Wei" w:date="2020-11-02T12:04:00Z"/>
                <w:rFonts w:eastAsia="Times New Roman"/>
                <w:color w:val="000000"/>
                <w:sz w:val="16"/>
                <w:szCs w:val="16"/>
                <w:lang w:eastAsia="zh-CN"/>
              </w:rPr>
              <w:pPrChange w:id="1458" w:author="Chao Wei" w:date="2020-11-02T12:04:00Z">
                <w:pPr>
                  <w:keepNext/>
                  <w:keepLines/>
                  <w:overflowPunct/>
                  <w:autoSpaceDE/>
                  <w:autoSpaceDN/>
                  <w:adjustRightInd/>
                  <w:spacing w:after="0" w:line="180" w:lineRule="exact"/>
                  <w:textAlignment w:val="auto"/>
                </w:pPr>
              </w:pPrChange>
            </w:pPr>
            <w:del w:id="1459"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60" w:author="Chao Wei" w:date="2020-11-02T12:04:00Z">
          <w:pPr>
            <w:pStyle w:val="ad"/>
            <w:jc w:val="center"/>
          </w:pPr>
        </w:pPrChange>
      </w:pPr>
    </w:p>
    <w:p w14:paraId="798054A1" w14:textId="77777777" w:rsidR="006C49F5" w:rsidRDefault="006C49F5">
      <w:pPr>
        <w:jc w:val="both"/>
        <w:rPr>
          <w:lang w:val="en-GB" w:eastAsia="zh-CN"/>
        </w:rPr>
      </w:pPr>
    </w:p>
    <w:p w14:paraId="4B3BA31E" w14:textId="77777777" w:rsidR="006C49F5" w:rsidRDefault="00A40E96">
      <w:pPr>
        <w:pStyle w:val="2"/>
        <w:ind w:left="540"/>
      </w:pPr>
      <w:r>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398D98E2" w14:textId="77777777" w:rsidR="006C49F5" w:rsidRDefault="00A40E96">
      <w:pPr>
        <w:rPr>
          <w:b/>
          <w:u w:val="single"/>
        </w:rPr>
      </w:pPr>
      <w:r>
        <w:rPr>
          <w:b/>
          <w:u w:val="single"/>
        </w:rPr>
        <w:lastRenderedPageBreak/>
        <w:t>Observation #1</w:t>
      </w:r>
    </w:p>
    <w:p w14:paraId="082EFA96"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14:paraId="6D079FD9"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588C2FD5"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1513DCB7"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are phase continuity and power consistency]</w:t>
      </w:r>
    </w:p>
    <w:p w14:paraId="2865AEFC"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DM-RSM density in time domain. [The potential specification impacts include DM-RS pattern and configuration, power consistency and phase continuity]</w:t>
      </w:r>
    </w:p>
    <w:p w14:paraId="5FF6B962"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Additional UL enhancements outside Rel-17 CE SI could also be considered for RedCap including</w:t>
      </w:r>
      <w:ins w:id="1461" w:author="Chao Wei" w:date="2020-11-02T11:46:00Z">
        <w:r>
          <w:rPr>
            <w:rFonts w:ascii="Times New Roman" w:eastAsia="宋体" w:hAnsi="Times New Roman"/>
            <w:sz w:val="20"/>
            <w:szCs w:val="20"/>
            <w:highlight w:val="yellow"/>
            <w:lang w:val="en-GB" w:eastAsia="zh-CN"/>
          </w:rPr>
          <w:t xml:space="preserve"> at least</w:t>
        </w:r>
      </w:ins>
    </w:p>
    <w:p w14:paraId="151C148C"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714CFE2C"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14:paraId="56114C10"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709FE2C4"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lastRenderedPageBreak/>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r>
              <w:t>Futurewei</w:t>
            </w:r>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Rel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The 2nd subbullet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Considering that RedCap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688061F3" w14:textId="77777777" w:rsidR="00685FA9" w:rsidRPr="00C85BC2" w:rsidRDefault="00685FA9" w:rsidP="00685FA9">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4E475E" w14:paraId="4612081B" w14:textId="77777777" w:rsidTr="00CB7A43">
        <w:tc>
          <w:tcPr>
            <w:tcW w:w="1493" w:type="dxa"/>
            <w:tcMar>
              <w:top w:w="0" w:type="dxa"/>
              <w:left w:w="108" w:type="dxa"/>
              <w:bottom w:w="0" w:type="dxa"/>
              <w:right w:w="108" w:type="dxa"/>
            </w:tcMar>
          </w:tcPr>
          <w:p w14:paraId="538540F2" w14:textId="77777777" w:rsidR="004E475E" w:rsidRDefault="004E475E" w:rsidP="00CB7A43">
            <w:r>
              <w:t>Convida Wireless</w:t>
            </w:r>
          </w:p>
        </w:tc>
        <w:tc>
          <w:tcPr>
            <w:tcW w:w="1922" w:type="dxa"/>
          </w:tcPr>
          <w:p w14:paraId="3A196D0A" w14:textId="77777777" w:rsidR="004E475E" w:rsidRDefault="004E475E" w:rsidP="00CB7A43"/>
        </w:tc>
        <w:tc>
          <w:tcPr>
            <w:tcW w:w="5670" w:type="dxa"/>
            <w:tcMar>
              <w:top w:w="0" w:type="dxa"/>
              <w:left w:w="108" w:type="dxa"/>
              <w:bottom w:w="0" w:type="dxa"/>
              <w:right w:w="108" w:type="dxa"/>
            </w:tcMar>
          </w:tcPr>
          <w:p w14:paraId="7C78EC66" w14:textId="77777777" w:rsidR="004E475E" w:rsidRDefault="004E475E" w:rsidP="00CB7A43">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4E475E" w:rsidRPr="009F1F6E" w14:paraId="5A3F90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C4C9" w14:textId="07929DA2" w:rsidR="004E475E" w:rsidRPr="00EE7B6A" w:rsidRDefault="00EE7B6A" w:rsidP="00B43874">
            <w:pPr>
              <w:rPr>
                <w:rFonts w:eastAsiaTheme="minorEastAsia" w:hint="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0641135" w14:textId="77777777" w:rsidR="004E475E" w:rsidRPr="009F1F6E" w:rsidRDefault="004E475E"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1551" w14:textId="5BE1A91C" w:rsidR="004E475E" w:rsidRPr="00EE7B6A" w:rsidRDefault="00EE7B6A" w:rsidP="00EE7B6A">
            <w:pPr>
              <w:rPr>
                <w:rFonts w:eastAsiaTheme="minorEastAsia" w:hint="eastAsia"/>
                <w:lang w:eastAsia="zh-CN"/>
              </w:rPr>
            </w:pPr>
            <w:r>
              <w:rPr>
                <w:rFonts w:eastAsiaTheme="minorEastAsia"/>
                <w:lang w:eastAsia="zh-CN"/>
              </w:rPr>
              <w:t>Generally w</w:t>
            </w:r>
            <w:r>
              <w:rPr>
                <w:rFonts w:eastAsiaTheme="minorEastAsia" w:hint="eastAsia"/>
                <w:lang w:eastAsia="zh-CN"/>
              </w:rPr>
              <w:t xml:space="preserve">e are fine with </w:t>
            </w:r>
            <w:r>
              <w:rPr>
                <w:rFonts w:eastAsiaTheme="minorEastAsia"/>
                <w:lang w:eastAsia="zh-CN"/>
              </w:rPr>
              <w:t>the bullets in P1. Details  can be further discussed according to CE SI conclusion.</w:t>
            </w: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2"/>
        <w:ind w:left="540"/>
      </w:pPr>
      <w:r>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25E4217E"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462" w:name="_Hlk54559291"/>
      <w:r>
        <w:rPr>
          <w:rFonts w:ascii="Times New Roman" w:eastAsia="宋体" w:hAnsi="Times New Roman"/>
          <w:sz w:val="20"/>
          <w:szCs w:val="20"/>
          <w:lang w:val="en-GB" w:eastAsia="zh-CN"/>
        </w:rPr>
        <w:t xml:space="preserve">Table 5.1.3.1-3 </w:t>
      </w:r>
      <w:bookmarkEnd w:id="1462"/>
      <w:r>
        <w:rPr>
          <w:rFonts w:ascii="Times New Roman" w:eastAsia="宋体" w:hAnsi="Times New Roman"/>
          <w:sz w:val="20"/>
          <w:szCs w:val="20"/>
          <w:lang w:val="en-GB" w:eastAsia="zh-CN"/>
        </w:rPr>
        <w:t>while achieving the target data rates for DL 2Mbps.</w:t>
      </w:r>
    </w:p>
    <w:p w14:paraId="3BE5A342"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affb"/>
        <w:spacing w:after="120"/>
        <w:ind w:left="1080"/>
        <w:rPr>
          <w:rFonts w:ascii="Times New Roman" w:eastAsia="宋体" w:hAnsi="Times New Roman"/>
          <w:sz w:val="20"/>
          <w:szCs w:val="20"/>
          <w:lang w:val="en-GB" w:eastAsia="zh-CN"/>
        </w:rPr>
      </w:pPr>
    </w:p>
    <w:p w14:paraId="003D864F" w14:textId="77777777" w:rsidR="006C49F5" w:rsidRDefault="00A40E96">
      <w:pPr>
        <w:rPr>
          <w:b/>
          <w:u w:val="single"/>
        </w:rPr>
      </w:pPr>
      <w:r>
        <w:rPr>
          <w:b/>
          <w:u w:val="single"/>
        </w:rPr>
        <w:t>Observation #2:</w:t>
      </w:r>
    </w:p>
    <w:p w14:paraId="535634E1"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2D376DB6"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14:paraId="4278BC67"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14:paraId="2CE09ABA" w14:textId="77777777" w:rsidR="006C49F5" w:rsidRDefault="006C49F5">
      <w:pPr>
        <w:pStyle w:val="affb"/>
        <w:spacing w:after="120"/>
        <w:ind w:left="360"/>
        <w:jc w:val="both"/>
        <w:rPr>
          <w:lang w:eastAsia="zh-CN"/>
        </w:rPr>
      </w:pPr>
    </w:p>
    <w:p w14:paraId="3F9CAD35" w14:textId="77777777" w:rsidR="006C49F5" w:rsidRDefault="00A40E96">
      <w:pPr>
        <w:rPr>
          <w:b/>
          <w:u w:val="single"/>
        </w:rPr>
      </w:pPr>
      <w:r>
        <w:rPr>
          <w:b/>
          <w:u w:val="single"/>
        </w:rPr>
        <w:t>Observation #3:</w:t>
      </w:r>
    </w:p>
    <w:p w14:paraId="78ADA9B6"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14:paraId="395494B1"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affb"/>
        <w:numPr>
          <w:ilvl w:val="1"/>
          <w:numId w:val="18"/>
        </w:numPr>
        <w:spacing w:after="12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Improvement on channel estimation is also useful for improving the efficiency of coverage recovery</w:t>
      </w:r>
    </w:p>
    <w:p w14:paraId="0048B18C"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7FCFF796"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t>Moderator’s observation</w:t>
      </w:r>
    </w:p>
    <w:p w14:paraId="36657478"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6D31E13A"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14:paraId="1931BD6B"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include precoder cycling in time domain.</w:t>
      </w:r>
    </w:p>
    <w:p w14:paraId="4D21F941"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r>
              <w:rPr>
                <w:lang w:eastAsia="sv-SE"/>
              </w:rPr>
              <w:t>Futurewei</w:t>
            </w:r>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lastRenderedPageBreak/>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lastRenderedPageBreak/>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1C7D97B3" w14:textId="77777777"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r w:rsidR="004E475E" w14:paraId="0769432D" w14:textId="77777777" w:rsidTr="00CB7A43">
        <w:tc>
          <w:tcPr>
            <w:tcW w:w="1493" w:type="dxa"/>
            <w:tcMar>
              <w:top w:w="0" w:type="dxa"/>
              <w:left w:w="108" w:type="dxa"/>
              <w:bottom w:w="0" w:type="dxa"/>
              <w:right w:w="108" w:type="dxa"/>
            </w:tcMar>
          </w:tcPr>
          <w:p w14:paraId="7F9FDA89" w14:textId="77777777" w:rsidR="004E475E" w:rsidRDefault="004E475E" w:rsidP="00CB7A43">
            <w:pPr>
              <w:rPr>
                <w:lang w:eastAsia="sv-SE"/>
              </w:rPr>
            </w:pPr>
            <w:r>
              <w:rPr>
                <w:lang w:eastAsia="sv-SE"/>
              </w:rPr>
              <w:t>Convida Wireless</w:t>
            </w:r>
          </w:p>
        </w:tc>
        <w:tc>
          <w:tcPr>
            <w:tcW w:w="1922" w:type="dxa"/>
          </w:tcPr>
          <w:p w14:paraId="328FC596" w14:textId="77777777" w:rsidR="004E475E" w:rsidRDefault="004E475E" w:rsidP="00CB7A43">
            <w:pPr>
              <w:rPr>
                <w:lang w:eastAsia="sv-SE"/>
              </w:rPr>
            </w:pPr>
          </w:p>
        </w:tc>
        <w:tc>
          <w:tcPr>
            <w:tcW w:w="5670" w:type="dxa"/>
            <w:tcMar>
              <w:top w:w="0" w:type="dxa"/>
              <w:left w:w="108" w:type="dxa"/>
              <w:bottom w:w="0" w:type="dxa"/>
              <w:right w:w="108" w:type="dxa"/>
            </w:tcMar>
          </w:tcPr>
          <w:p w14:paraId="509BE33C" w14:textId="77777777" w:rsidR="004E475E" w:rsidRDefault="004E475E" w:rsidP="00CB7A43">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4E475E" w14:paraId="11DDA8C2" w14:textId="77777777">
        <w:tc>
          <w:tcPr>
            <w:tcW w:w="1493" w:type="dxa"/>
            <w:tcMar>
              <w:top w:w="0" w:type="dxa"/>
              <w:left w:w="108" w:type="dxa"/>
              <w:bottom w:w="0" w:type="dxa"/>
              <w:right w:w="108" w:type="dxa"/>
            </w:tcMar>
          </w:tcPr>
          <w:p w14:paraId="77B5DB6E" w14:textId="600E64DD" w:rsidR="004E475E" w:rsidRPr="00EE7B6A" w:rsidRDefault="00EE7B6A" w:rsidP="00685FA9">
            <w:pPr>
              <w:rPr>
                <w:rFonts w:eastAsiaTheme="minorEastAsia" w:hint="eastAsia"/>
                <w:lang w:eastAsia="zh-CN"/>
              </w:rPr>
            </w:pPr>
            <w:r>
              <w:rPr>
                <w:rFonts w:eastAsiaTheme="minorEastAsia" w:hint="eastAsia"/>
                <w:lang w:eastAsia="zh-CN"/>
              </w:rPr>
              <w:t>OPPO</w:t>
            </w:r>
          </w:p>
        </w:tc>
        <w:tc>
          <w:tcPr>
            <w:tcW w:w="1922" w:type="dxa"/>
          </w:tcPr>
          <w:p w14:paraId="16AFFA9B" w14:textId="4B285F2A" w:rsidR="004E475E" w:rsidRPr="00EE7B6A" w:rsidRDefault="00EE7B6A" w:rsidP="00685FA9">
            <w:pPr>
              <w:rPr>
                <w:rFonts w:eastAsiaTheme="minorEastAsia" w:hint="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782DD8A8" w14:textId="77777777" w:rsidR="004E475E" w:rsidRDefault="004E475E"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2"/>
        <w:ind w:left="540"/>
      </w:pPr>
      <w:r>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14:paraId="3D0A0DF4"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affb"/>
        <w:spacing w:after="120"/>
        <w:ind w:left="1080"/>
        <w:rPr>
          <w:rFonts w:ascii="Times New Roman" w:eastAsia="宋体"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50189EF7"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14:paraId="5B975BC5" w14:textId="77777777" w:rsidR="006C49F5" w:rsidRDefault="006C49F5">
      <w:pPr>
        <w:pStyle w:val="affb"/>
        <w:spacing w:after="120"/>
        <w:ind w:left="360"/>
        <w:rPr>
          <w:rFonts w:ascii="Times New Roman" w:eastAsia="宋体" w:hAnsi="Times New Roman"/>
          <w:sz w:val="20"/>
          <w:szCs w:val="20"/>
          <w:lang w:val="en-GB" w:eastAsia="zh-CN"/>
        </w:rPr>
      </w:pPr>
    </w:p>
    <w:p w14:paraId="58A87FF0" w14:textId="77777777" w:rsidR="006C49F5" w:rsidRDefault="00A40E96">
      <w:pPr>
        <w:rPr>
          <w:b/>
          <w:u w:val="single"/>
        </w:rPr>
      </w:pPr>
      <w:r>
        <w:rPr>
          <w:b/>
          <w:u w:val="single"/>
        </w:rPr>
        <w:t>Observation #3:</w:t>
      </w:r>
    </w:p>
    <w:p w14:paraId="5340FF31" w14:textId="77777777" w:rsidR="006C49F5" w:rsidRDefault="00A40E96">
      <w:pPr>
        <w:pStyle w:val="affb"/>
        <w:numPr>
          <w:ilvl w:val="0"/>
          <w:numId w:val="18"/>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r>
              <w:rPr>
                <w:lang w:eastAsia="zh-CN"/>
              </w:rPr>
              <w:t>Futurewei</w:t>
            </w:r>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78AF36D7" w14:textId="77777777"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4E475E" w14:paraId="20CA7B3E" w14:textId="77777777" w:rsidTr="00CB7A43">
        <w:tc>
          <w:tcPr>
            <w:tcW w:w="1493" w:type="dxa"/>
            <w:tcMar>
              <w:top w:w="0" w:type="dxa"/>
              <w:left w:w="108" w:type="dxa"/>
              <w:bottom w:w="0" w:type="dxa"/>
              <w:right w:w="108" w:type="dxa"/>
            </w:tcMar>
          </w:tcPr>
          <w:p w14:paraId="6A10F86E" w14:textId="77777777" w:rsidR="004E475E" w:rsidRDefault="004E475E" w:rsidP="00CB7A43">
            <w:pPr>
              <w:rPr>
                <w:lang w:eastAsia="zh-CN"/>
              </w:rPr>
            </w:pPr>
            <w:r>
              <w:rPr>
                <w:lang w:eastAsia="zh-CN"/>
              </w:rPr>
              <w:t>Convida Wireless</w:t>
            </w:r>
          </w:p>
        </w:tc>
        <w:tc>
          <w:tcPr>
            <w:tcW w:w="1922" w:type="dxa"/>
          </w:tcPr>
          <w:p w14:paraId="281770F3" w14:textId="77777777" w:rsidR="004E475E" w:rsidRDefault="004E475E" w:rsidP="00CB7A43">
            <w:pPr>
              <w:rPr>
                <w:lang w:eastAsia="sv-SE"/>
              </w:rPr>
            </w:pPr>
            <w:r>
              <w:rPr>
                <w:lang w:eastAsia="sv-SE"/>
              </w:rPr>
              <w:t>Y</w:t>
            </w:r>
          </w:p>
        </w:tc>
        <w:tc>
          <w:tcPr>
            <w:tcW w:w="5670" w:type="dxa"/>
            <w:tcMar>
              <w:top w:w="0" w:type="dxa"/>
              <w:left w:w="108" w:type="dxa"/>
              <w:bottom w:w="0" w:type="dxa"/>
              <w:right w:w="108" w:type="dxa"/>
            </w:tcMar>
          </w:tcPr>
          <w:p w14:paraId="2654DDB7" w14:textId="77777777" w:rsidR="004E475E" w:rsidRDefault="004E475E" w:rsidP="00CB7A43">
            <w:pPr>
              <w:rPr>
                <w:lang w:eastAsia="sv-SE"/>
              </w:rPr>
            </w:pPr>
          </w:p>
        </w:tc>
      </w:tr>
      <w:tr w:rsidR="004E475E" w14:paraId="42CDBE79" w14:textId="77777777">
        <w:tc>
          <w:tcPr>
            <w:tcW w:w="1493" w:type="dxa"/>
            <w:tcMar>
              <w:top w:w="0" w:type="dxa"/>
              <w:left w:w="108" w:type="dxa"/>
              <w:bottom w:w="0" w:type="dxa"/>
              <w:right w:w="108" w:type="dxa"/>
            </w:tcMar>
          </w:tcPr>
          <w:p w14:paraId="249112D4" w14:textId="008E3BE5" w:rsidR="004E475E" w:rsidRPr="00EE7B6A" w:rsidRDefault="00EE7B6A" w:rsidP="00685FA9">
            <w:pPr>
              <w:rPr>
                <w:rFonts w:eastAsiaTheme="minorEastAsia" w:hint="eastAsia"/>
                <w:lang w:eastAsia="zh-CN"/>
              </w:rPr>
            </w:pPr>
            <w:r>
              <w:rPr>
                <w:rFonts w:eastAsiaTheme="minorEastAsia" w:hint="eastAsia"/>
                <w:lang w:eastAsia="zh-CN"/>
              </w:rPr>
              <w:t>OPPO</w:t>
            </w:r>
          </w:p>
        </w:tc>
        <w:tc>
          <w:tcPr>
            <w:tcW w:w="1922" w:type="dxa"/>
          </w:tcPr>
          <w:p w14:paraId="6C8C203C" w14:textId="48DD44A3" w:rsidR="004E475E" w:rsidRPr="00EE7B6A" w:rsidRDefault="00EE7B6A" w:rsidP="00685FA9">
            <w:pPr>
              <w:rPr>
                <w:rFonts w:eastAsiaTheme="minorEastAsia" w:hint="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6BD9A1A" w14:textId="77777777" w:rsidR="004E475E" w:rsidRDefault="004E475E" w:rsidP="00685FA9">
            <w:pPr>
              <w:rPr>
                <w:lang w:eastAsia="zh-CN"/>
              </w:rPr>
            </w:pPr>
          </w:p>
        </w:tc>
      </w:tr>
    </w:tbl>
    <w:p w14:paraId="6638B261" w14:textId="77777777" w:rsidR="006C49F5" w:rsidRDefault="006C49F5">
      <w:pPr>
        <w:jc w:val="both"/>
        <w:rPr>
          <w:lang w:eastAsia="zh-CN"/>
        </w:rPr>
      </w:pPr>
    </w:p>
    <w:p w14:paraId="2820170B" w14:textId="77777777" w:rsidR="006C49F5" w:rsidRDefault="00A40E96">
      <w:pPr>
        <w:pStyle w:val="2"/>
        <w:ind w:left="540"/>
      </w:pPr>
      <w:r>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1726C81D"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14:paraId="45D7ABEB"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564D41D5"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14:paraId="6CE37E2A"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3C1F1CD0"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7AD13FB2"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4885932A"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476B83B4"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35C19BC9"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5F823713"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t>Observation #6:</w:t>
      </w:r>
    </w:p>
    <w:p w14:paraId="236A557B" w14:textId="77777777" w:rsidR="006C49F5" w:rsidRDefault="00A40E96">
      <w:pPr>
        <w:pStyle w:val="affb"/>
        <w:numPr>
          <w:ilvl w:val="0"/>
          <w:numId w:val="18"/>
        </w:numPr>
        <w:spacing w:after="120"/>
        <w:jc w:val="both"/>
        <w:rPr>
          <w:lang w:eastAsia="zh-CN"/>
        </w:rPr>
      </w:pPr>
      <w:r>
        <w:rPr>
          <w:rFonts w:ascii="Times New Roman" w:eastAsia="宋体" w:hAnsi="Times New Roman"/>
          <w:sz w:val="20"/>
          <w:szCs w:val="20"/>
          <w:lang w:eastAsia="zh-CN"/>
        </w:rPr>
        <w:t>Compatibility with normal UE should be considered for broadcast PDCCH enhancement</w:t>
      </w:r>
    </w:p>
    <w:p w14:paraId="415E0AA7" w14:textId="77777777" w:rsidR="006C49F5" w:rsidRDefault="00A40E96">
      <w:pPr>
        <w:pStyle w:val="affb"/>
        <w:numPr>
          <w:ilvl w:val="1"/>
          <w:numId w:val="18"/>
        </w:numPr>
        <w:spacing w:after="120"/>
        <w:jc w:val="both"/>
        <w:rPr>
          <w:lang w:eastAsia="zh-CN"/>
        </w:rPr>
      </w:pPr>
      <w:r>
        <w:rPr>
          <w:rFonts w:ascii="Times New Roman" w:eastAsia="宋体" w:hAnsi="Times New Roman"/>
          <w:sz w:val="20"/>
          <w:szCs w:val="20"/>
          <w:lang w:eastAsia="zh-CN"/>
        </w:rPr>
        <w:t>[4] indicated there could be compatibility issue if RedCap and normal UEs share the same initial DL BWP</w:t>
      </w:r>
    </w:p>
    <w:p w14:paraId="4FCB80A2" w14:textId="77777777" w:rsidR="006C49F5" w:rsidRDefault="00A40E96">
      <w:pPr>
        <w:pStyle w:val="affb"/>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affb"/>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6015A7AD" w14:textId="77777777" w:rsidR="006C49F5" w:rsidRDefault="006C49F5">
      <w:pPr>
        <w:pStyle w:val="affb"/>
        <w:spacing w:after="120"/>
        <w:ind w:left="1080"/>
        <w:jc w:val="both"/>
        <w:rPr>
          <w:rFonts w:ascii="Times New Roman" w:eastAsia="宋体"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Repetition and/or increasing the CCE number for PDCCH transmission can be considered when the required coverage recovery is larger, e.g. more than 1 dB</w:t>
      </w:r>
    </w:p>
    <w:p w14:paraId="6899466A" w14:textId="77777777" w:rsidR="006C49F5" w:rsidRDefault="00A40E96">
      <w:pPr>
        <w:pStyle w:val="affb"/>
        <w:numPr>
          <w:ilvl w:val="0"/>
          <w:numId w:val="18"/>
        </w:numPr>
        <w:spacing w:after="120"/>
        <w:jc w:val="both"/>
        <w:rPr>
          <w:highlight w:val="yellow"/>
          <w:lang w:val="en-GB" w:eastAsia="zh-CN"/>
        </w:rPr>
      </w:pPr>
      <w:r>
        <w:rPr>
          <w:rFonts w:ascii="Times New Roman" w:eastAsia="宋体" w:hAnsi="Times New Roman"/>
          <w:sz w:val="20"/>
          <w:szCs w:val="20"/>
          <w:highlight w:val="yellow"/>
          <w:lang w:val="en-GB" w:eastAsia="zh-CN"/>
        </w:rPr>
        <w:t xml:space="preserve">P3: The recovery schemes for PDCCH should consider compatibility with normal UE if RedCap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r>
              <w:rPr>
                <w:lang w:eastAsia="sv-SE"/>
              </w:rPr>
              <w:t>Futurewei</w:t>
            </w:r>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is not clear. Does it mean increasing the maximum supported AL in the CORESET configured for RedCap?</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Malgun Gothic"/>
                <w:lang w:eastAsia="ko-KR"/>
              </w:rPr>
              <w:t>Samsung</w:t>
            </w:r>
          </w:p>
        </w:tc>
        <w:tc>
          <w:tcPr>
            <w:tcW w:w="1922" w:type="dxa"/>
          </w:tcPr>
          <w:p w14:paraId="42CFF76F" w14:textId="77777777"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Pr>
          <w:p w14:paraId="32FB6523" w14:textId="77777777"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9AE7B7D" w14:textId="77777777" w:rsidR="00B43874" w:rsidRPr="00D13336" w:rsidRDefault="00B43874" w:rsidP="00B43874">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4E475E" w14:paraId="1450DB9E" w14:textId="77777777" w:rsidTr="00CB7A43">
        <w:tc>
          <w:tcPr>
            <w:tcW w:w="1493" w:type="dxa"/>
            <w:tcMar>
              <w:top w:w="0" w:type="dxa"/>
              <w:left w:w="108" w:type="dxa"/>
              <w:bottom w:w="0" w:type="dxa"/>
              <w:right w:w="108" w:type="dxa"/>
            </w:tcMar>
          </w:tcPr>
          <w:p w14:paraId="0657978E" w14:textId="77777777" w:rsidR="004E475E" w:rsidRDefault="004E475E" w:rsidP="00CB7A43">
            <w:pPr>
              <w:rPr>
                <w:lang w:eastAsia="sv-SE"/>
              </w:rPr>
            </w:pPr>
            <w:r>
              <w:rPr>
                <w:lang w:eastAsia="sv-SE"/>
              </w:rPr>
              <w:t>Convida Wireless</w:t>
            </w:r>
          </w:p>
        </w:tc>
        <w:tc>
          <w:tcPr>
            <w:tcW w:w="1922" w:type="dxa"/>
          </w:tcPr>
          <w:p w14:paraId="695DE246" w14:textId="77777777" w:rsidR="004E475E" w:rsidRDefault="004E475E" w:rsidP="00CB7A43">
            <w:pPr>
              <w:rPr>
                <w:lang w:eastAsia="sv-SE"/>
              </w:rPr>
            </w:pPr>
          </w:p>
        </w:tc>
        <w:tc>
          <w:tcPr>
            <w:tcW w:w="5670" w:type="dxa"/>
            <w:tcMar>
              <w:top w:w="0" w:type="dxa"/>
              <w:left w:w="108" w:type="dxa"/>
              <w:bottom w:w="0" w:type="dxa"/>
              <w:right w:w="108" w:type="dxa"/>
            </w:tcMar>
          </w:tcPr>
          <w:p w14:paraId="51BE8067" w14:textId="77777777" w:rsidR="004E475E" w:rsidRDefault="004E475E" w:rsidP="00CB7A43">
            <w:pPr>
              <w:rPr>
                <w:lang w:eastAsia="sv-SE"/>
              </w:rPr>
            </w:pPr>
            <w:r>
              <w:rPr>
                <w:lang w:eastAsia="sv-SE"/>
              </w:rPr>
              <w:t>We agree in the principle, but we would like to clarify whether PDCCH in FL’s proposals includes RMSI-PDCCH and PDCCH that schedules Msg2/Msg4 or not.</w:t>
            </w:r>
          </w:p>
        </w:tc>
      </w:tr>
      <w:tr w:rsidR="004E475E" w14:paraId="4FD3AB18" w14:textId="77777777">
        <w:tc>
          <w:tcPr>
            <w:tcW w:w="1493" w:type="dxa"/>
            <w:tcMar>
              <w:top w:w="0" w:type="dxa"/>
              <w:left w:w="108" w:type="dxa"/>
              <w:bottom w:w="0" w:type="dxa"/>
              <w:right w:w="108" w:type="dxa"/>
            </w:tcMar>
          </w:tcPr>
          <w:p w14:paraId="45FE0C07" w14:textId="5E38299F" w:rsidR="004E475E" w:rsidRPr="00EE7B6A" w:rsidRDefault="00EE7B6A" w:rsidP="00B43874">
            <w:pPr>
              <w:rPr>
                <w:rFonts w:eastAsiaTheme="minorEastAsia" w:hint="eastAsia"/>
                <w:lang w:eastAsia="zh-CN"/>
              </w:rPr>
            </w:pPr>
            <w:r>
              <w:rPr>
                <w:rFonts w:eastAsiaTheme="minorEastAsia" w:hint="eastAsia"/>
                <w:lang w:eastAsia="zh-CN"/>
              </w:rPr>
              <w:t>OPPO</w:t>
            </w:r>
          </w:p>
        </w:tc>
        <w:tc>
          <w:tcPr>
            <w:tcW w:w="1922" w:type="dxa"/>
          </w:tcPr>
          <w:p w14:paraId="3E20368B" w14:textId="1021289A" w:rsidR="004E475E" w:rsidRPr="00EE7B6A" w:rsidRDefault="00EE7B6A" w:rsidP="00B43874">
            <w:pPr>
              <w:rPr>
                <w:rFonts w:eastAsiaTheme="minorEastAsia" w:hint="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74D94FB4" w14:textId="55310115" w:rsidR="004E475E" w:rsidRPr="00EE7B6A" w:rsidRDefault="00EE7B6A" w:rsidP="00B43874">
            <w:pPr>
              <w:rPr>
                <w:rFonts w:eastAsiaTheme="minorEastAsia" w:hint="eastAsia"/>
                <w:lang w:eastAsia="zh-CN"/>
              </w:rPr>
            </w:pPr>
            <w:r>
              <w:rPr>
                <w:rFonts w:eastAsiaTheme="minorEastAsia" w:hint="eastAsia"/>
                <w:lang w:eastAsia="zh-CN"/>
              </w:rPr>
              <w:t>Further down</w:t>
            </w:r>
            <w:r>
              <w:rPr>
                <w:rFonts w:eastAsiaTheme="minorEastAsia"/>
                <w:lang w:eastAsia="zh-CN"/>
              </w:rPr>
              <w:t>-</w:t>
            </w:r>
            <w:r>
              <w:rPr>
                <w:rFonts w:eastAsiaTheme="minorEastAsia" w:hint="eastAsia"/>
                <w:lang w:eastAsia="zh-CN"/>
              </w:rPr>
              <w:t xml:space="preserve">selection </w:t>
            </w:r>
            <w:r>
              <w:rPr>
                <w:rFonts w:eastAsiaTheme="minorEastAsia"/>
                <w:lang w:eastAsia="zh-CN"/>
              </w:rPr>
              <w:t xml:space="preserve">can be done in WI stage. </w:t>
            </w:r>
            <w:bookmarkStart w:id="1463" w:name="_GoBack"/>
            <w:bookmarkEnd w:id="1463"/>
          </w:p>
        </w:tc>
      </w:tr>
    </w:tbl>
    <w:p w14:paraId="61424D8C" w14:textId="77777777" w:rsidR="006C49F5" w:rsidRDefault="006C49F5">
      <w:pPr>
        <w:jc w:val="both"/>
        <w:rPr>
          <w:lang w:eastAsia="zh-CN"/>
        </w:rPr>
      </w:pPr>
    </w:p>
    <w:p w14:paraId="47A5DC3C" w14:textId="77777777" w:rsidR="006C49F5" w:rsidRDefault="00A40E96">
      <w:pPr>
        <w:pStyle w:val="2"/>
        <w:ind w:left="540"/>
      </w:pPr>
      <w:r>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lastRenderedPageBreak/>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r>
              <w:rPr>
                <w:lang w:eastAsia="sv-SE"/>
              </w:rPr>
              <w:t>Futurewei</w:t>
            </w:r>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Malgun Gothic"/>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Malgun Gothic"/>
                <w:lang w:eastAsia="ko-KR"/>
              </w:rPr>
            </w:pPr>
            <w:r>
              <w:rPr>
                <w:rFonts w:eastAsia="Malgun Gothic" w:hint="eastAsia"/>
                <w:lang w:eastAsia="ko-KR"/>
              </w:rPr>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Malgun Gothic"/>
                <w:lang w:eastAsia="ko-KR"/>
              </w:rPr>
            </w:pPr>
            <w:r>
              <w:rPr>
                <w:rFonts w:eastAsia="Malgun Gothic"/>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1"/>
        <w:spacing w:before="480"/>
        <w:jc w:val="both"/>
      </w:pPr>
      <w:r>
        <w:t>References</w:t>
      </w:r>
      <w:bookmarkStart w:id="1464" w:name="_Ref450342757"/>
      <w:bookmarkStart w:id="1465" w:name="_Ref457730460"/>
      <w:bookmarkStart w:id="1466" w:name="_Ref450735844"/>
      <w:r>
        <w:rPr>
          <w:rFonts w:hint="eastAsia"/>
        </w:rPr>
        <w:tab/>
      </w:r>
    </w:p>
    <w:p w14:paraId="3BA59DC0" w14:textId="77777777" w:rsidR="006C49F5" w:rsidRDefault="00A40E96">
      <w:pPr>
        <w:pStyle w:val="affb"/>
        <w:numPr>
          <w:ilvl w:val="0"/>
          <w:numId w:val="27"/>
        </w:numPr>
        <w:rPr>
          <w:rFonts w:ascii="Times New Roman" w:hAnsi="Times New Roman"/>
          <w:sz w:val="20"/>
          <w:szCs w:val="20"/>
          <w:lang w:eastAsia="zh-CN"/>
        </w:rPr>
      </w:pPr>
      <w:bookmarkStart w:id="1467" w:name="_Ref54382527"/>
      <w:bookmarkStart w:id="1468" w:name="_Ref40185519"/>
      <w:bookmarkStart w:id="1469" w:name="_Ref40185418"/>
      <w:bookmarkEnd w:id="1464"/>
      <w:bookmarkEnd w:id="1465"/>
      <w:bookmarkEnd w:id="146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67"/>
    </w:p>
    <w:p w14:paraId="5BA1940F" w14:textId="77777777" w:rsidR="006C49F5" w:rsidRDefault="00A40E96">
      <w:pPr>
        <w:pStyle w:val="affb"/>
        <w:numPr>
          <w:ilvl w:val="0"/>
          <w:numId w:val="27"/>
        </w:numPr>
        <w:rPr>
          <w:rFonts w:ascii="Times New Roman" w:hAnsi="Times New Roman"/>
          <w:sz w:val="20"/>
          <w:szCs w:val="20"/>
          <w:lang w:eastAsia="zh-CN"/>
        </w:rPr>
      </w:pPr>
      <w:bookmarkStart w:id="147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70"/>
    </w:p>
    <w:p w14:paraId="60B9DDF6" w14:textId="77777777" w:rsidR="006C49F5" w:rsidRDefault="00A40E96">
      <w:pPr>
        <w:pStyle w:val="affb"/>
        <w:numPr>
          <w:ilvl w:val="0"/>
          <w:numId w:val="27"/>
        </w:numPr>
        <w:rPr>
          <w:rFonts w:ascii="Times New Roman" w:hAnsi="Times New Roman"/>
          <w:sz w:val="20"/>
          <w:szCs w:val="20"/>
          <w:lang w:eastAsia="zh-CN"/>
        </w:rPr>
      </w:pPr>
      <w:bookmarkStart w:id="147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71"/>
    </w:p>
    <w:p w14:paraId="55851064" w14:textId="77777777" w:rsidR="006C49F5" w:rsidRDefault="00A40E96">
      <w:pPr>
        <w:pStyle w:val="affb"/>
        <w:numPr>
          <w:ilvl w:val="0"/>
          <w:numId w:val="27"/>
        </w:numPr>
        <w:rPr>
          <w:rFonts w:ascii="Times New Roman" w:hAnsi="Times New Roman"/>
          <w:sz w:val="20"/>
          <w:szCs w:val="20"/>
          <w:lang w:eastAsia="zh-CN"/>
        </w:rPr>
      </w:pPr>
      <w:bookmarkStart w:id="147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72"/>
    </w:p>
    <w:p w14:paraId="6CD2A6FD" w14:textId="77777777" w:rsidR="006C49F5" w:rsidRDefault="00A40E96">
      <w:pPr>
        <w:pStyle w:val="affb"/>
        <w:numPr>
          <w:ilvl w:val="0"/>
          <w:numId w:val="27"/>
        </w:numPr>
        <w:rPr>
          <w:rFonts w:ascii="Times New Roman" w:hAnsi="Times New Roman"/>
          <w:sz w:val="20"/>
          <w:szCs w:val="20"/>
          <w:lang w:eastAsia="zh-CN"/>
        </w:rPr>
      </w:pPr>
      <w:bookmarkStart w:id="147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73"/>
    </w:p>
    <w:p w14:paraId="685D2FDE" w14:textId="77777777" w:rsidR="006C49F5" w:rsidRDefault="00A40E96">
      <w:pPr>
        <w:pStyle w:val="affb"/>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affb"/>
        <w:numPr>
          <w:ilvl w:val="0"/>
          <w:numId w:val="27"/>
        </w:numPr>
        <w:rPr>
          <w:rFonts w:ascii="Times New Roman" w:hAnsi="Times New Roman"/>
          <w:sz w:val="20"/>
          <w:szCs w:val="20"/>
          <w:lang w:eastAsia="zh-CN"/>
        </w:rPr>
      </w:pPr>
      <w:bookmarkStart w:id="147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74"/>
    </w:p>
    <w:p w14:paraId="25D7648B" w14:textId="77777777" w:rsidR="006C49F5" w:rsidRDefault="00A40E96">
      <w:pPr>
        <w:pStyle w:val="affb"/>
        <w:numPr>
          <w:ilvl w:val="0"/>
          <w:numId w:val="27"/>
        </w:numPr>
        <w:rPr>
          <w:rFonts w:ascii="Times New Roman" w:hAnsi="Times New Roman"/>
          <w:sz w:val="20"/>
          <w:szCs w:val="20"/>
          <w:lang w:eastAsia="zh-CN"/>
        </w:rPr>
      </w:pPr>
      <w:bookmarkStart w:id="147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75"/>
    </w:p>
    <w:p w14:paraId="5338EFC1" w14:textId="77777777" w:rsidR="006C49F5" w:rsidRDefault="00A40E96">
      <w:pPr>
        <w:pStyle w:val="affb"/>
        <w:numPr>
          <w:ilvl w:val="0"/>
          <w:numId w:val="27"/>
        </w:numPr>
        <w:rPr>
          <w:rFonts w:ascii="Times New Roman" w:hAnsi="Times New Roman"/>
          <w:sz w:val="20"/>
          <w:szCs w:val="20"/>
          <w:lang w:eastAsia="zh-CN"/>
        </w:rPr>
      </w:pPr>
      <w:bookmarkStart w:id="147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76"/>
    </w:p>
    <w:p w14:paraId="4A528EFD" w14:textId="77777777" w:rsidR="006C49F5" w:rsidRDefault="00A40E96">
      <w:pPr>
        <w:pStyle w:val="affb"/>
        <w:numPr>
          <w:ilvl w:val="0"/>
          <w:numId w:val="27"/>
        </w:numPr>
        <w:rPr>
          <w:rFonts w:ascii="Times New Roman" w:hAnsi="Times New Roman"/>
          <w:sz w:val="20"/>
          <w:szCs w:val="20"/>
          <w:lang w:eastAsia="zh-CN"/>
        </w:rPr>
      </w:pPr>
      <w:bookmarkStart w:id="147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77"/>
    </w:p>
    <w:p w14:paraId="5C444B83" w14:textId="77777777" w:rsidR="006C49F5" w:rsidRDefault="00A40E96">
      <w:pPr>
        <w:pStyle w:val="affb"/>
        <w:numPr>
          <w:ilvl w:val="0"/>
          <w:numId w:val="27"/>
        </w:numPr>
        <w:rPr>
          <w:rFonts w:ascii="Times New Roman" w:hAnsi="Times New Roman"/>
          <w:sz w:val="20"/>
          <w:szCs w:val="20"/>
          <w:lang w:eastAsia="zh-CN"/>
        </w:rPr>
      </w:pPr>
      <w:bookmarkStart w:id="147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78"/>
    </w:p>
    <w:p w14:paraId="4311C4FE" w14:textId="77777777" w:rsidR="006C49F5" w:rsidRDefault="00A40E96">
      <w:pPr>
        <w:pStyle w:val="affb"/>
        <w:numPr>
          <w:ilvl w:val="0"/>
          <w:numId w:val="27"/>
        </w:numPr>
        <w:rPr>
          <w:rFonts w:ascii="Times New Roman" w:hAnsi="Times New Roman"/>
          <w:sz w:val="20"/>
          <w:szCs w:val="20"/>
          <w:lang w:eastAsia="zh-CN"/>
        </w:rPr>
      </w:pPr>
      <w:bookmarkStart w:id="147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79"/>
    </w:p>
    <w:p w14:paraId="1BBF2D66" w14:textId="77777777" w:rsidR="006C49F5" w:rsidRDefault="00A40E96">
      <w:pPr>
        <w:pStyle w:val="affb"/>
        <w:numPr>
          <w:ilvl w:val="0"/>
          <w:numId w:val="27"/>
        </w:numPr>
        <w:rPr>
          <w:rFonts w:ascii="Times New Roman" w:hAnsi="Times New Roman"/>
          <w:sz w:val="20"/>
          <w:szCs w:val="20"/>
          <w:lang w:eastAsia="zh-CN"/>
        </w:rPr>
      </w:pPr>
      <w:bookmarkStart w:id="148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80"/>
    </w:p>
    <w:p w14:paraId="103D75D4" w14:textId="77777777" w:rsidR="006C49F5" w:rsidRDefault="00A40E96">
      <w:pPr>
        <w:pStyle w:val="affb"/>
        <w:numPr>
          <w:ilvl w:val="0"/>
          <w:numId w:val="27"/>
        </w:numPr>
        <w:rPr>
          <w:rFonts w:ascii="Times New Roman" w:hAnsi="Times New Roman"/>
          <w:sz w:val="20"/>
          <w:szCs w:val="20"/>
          <w:lang w:eastAsia="zh-CN"/>
        </w:rPr>
      </w:pPr>
      <w:bookmarkStart w:id="148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481"/>
    </w:p>
    <w:p w14:paraId="20DDFC57" w14:textId="77777777" w:rsidR="006C49F5" w:rsidRDefault="00A40E96">
      <w:pPr>
        <w:pStyle w:val="affb"/>
        <w:numPr>
          <w:ilvl w:val="0"/>
          <w:numId w:val="27"/>
        </w:numPr>
        <w:rPr>
          <w:rFonts w:ascii="Times New Roman" w:hAnsi="Times New Roman"/>
          <w:sz w:val="20"/>
          <w:szCs w:val="20"/>
          <w:lang w:eastAsia="zh-CN"/>
        </w:rPr>
      </w:pPr>
      <w:bookmarkStart w:id="148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82"/>
    </w:p>
    <w:p w14:paraId="7F266387" w14:textId="77777777" w:rsidR="006C49F5" w:rsidRDefault="00A40E96">
      <w:pPr>
        <w:pStyle w:val="affb"/>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affb"/>
        <w:numPr>
          <w:ilvl w:val="0"/>
          <w:numId w:val="27"/>
        </w:numPr>
        <w:rPr>
          <w:rFonts w:ascii="Times New Roman" w:hAnsi="Times New Roman"/>
          <w:sz w:val="20"/>
          <w:szCs w:val="20"/>
          <w:lang w:eastAsia="zh-CN"/>
        </w:rPr>
      </w:pPr>
      <w:bookmarkStart w:id="148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83"/>
    </w:p>
    <w:p w14:paraId="6D9B72D7" w14:textId="77777777" w:rsidR="006C49F5" w:rsidRDefault="00A40E96">
      <w:pPr>
        <w:pStyle w:val="affb"/>
        <w:numPr>
          <w:ilvl w:val="0"/>
          <w:numId w:val="27"/>
        </w:numPr>
        <w:rPr>
          <w:rFonts w:ascii="Times New Roman" w:hAnsi="Times New Roman"/>
          <w:sz w:val="20"/>
          <w:szCs w:val="20"/>
          <w:lang w:eastAsia="zh-CN"/>
        </w:rPr>
      </w:pPr>
      <w:bookmarkStart w:id="148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84"/>
    </w:p>
    <w:p w14:paraId="7F918887" w14:textId="77777777" w:rsidR="006C49F5" w:rsidRDefault="00A40E96">
      <w:pPr>
        <w:pStyle w:val="affb"/>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affb"/>
        <w:numPr>
          <w:ilvl w:val="0"/>
          <w:numId w:val="27"/>
        </w:numPr>
        <w:rPr>
          <w:rFonts w:ascii="Times New Roman" w:hAnsi="Times New Roman"/>
          <w:sz w:val="20"/>
          <w:szCs w:val="20"/>
          <w:lang w:eastAsia="zh-CN"/>
        </w:rPr>
      </w:pPr>
      <w:bookmarkStart w:id="148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85"/>
    </w:p>
    <w:p w14:paraId="7956E575" w14:textId="77777777" w:rsidR="006C49F5" w:rsidRDefault="00A40E96">
      <w:pPr>
        <w:pStyle w:val="affb"/>
        <w:numPr>
          <w:ilvl w:val="0"/>
          <w:numId w:val="27"/>
        </w:numPr>
        <w:rPr>
          <w:rFonts w:ascii="Times New Roman" w:hAnsi="Times New Roman"/>
          <w:sz w:val="20"/>
          <w:szCs w:val="20"/>
          <w:lang w:eastAsia="zh-CN"/>
        </w:rPr>
      </w:pPr>
      <w:bookmarkStart w:id="148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486"/>
    </w:p>
    <w:p w14:paraId="15ADA328" w14:textId="77777777" w:rsidR="006C49F5" w:rsidRDefault="00A40E96">
      <w:pPr>
        <w:pStyle w:val="affb"/>
        <w:numPr>
          <w:ilvl w:val="0"/>
          <w:numId w:val="27"/>
        </w:numPr>
        <w:rPr>
          <w:rFonts w:ascii="Times New Roman" w:hAnsi="Times New Roman"/>
          <w:sz w:val="20"/>
          <w:szCs w:val="20"/>
          <w:lang w:eastAsia="zh-CN"/>
        </w:rPr>
      </w:pPr>
      <w:bookmarkStart w:id="148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487"/>
    </w:p>
    <w:p w14:paraId="4158ED81" w14:textId="77777777" w:rsidR="006C49F5" w:rsidRDefault="00A40E96">
      <w:pPr>
        <w:pStyle w:val="affb"/>
        <w:numPr>
          <w:ilvl w:val="0"/>
          <w:numId w:val="27"/>
        </w:numPr>
        <w:rPr>
          <w:rFonts w:ascii="Times New Roman" w:hAnsi="Times New Roman"/>
          <w:sz w:val="20"/>
          <w:szCs w:val="20"/>
          <w:lang w:eastAsia="zh-CN"/>
        </w:rPr>
      </w:pPr>
      <w:bookmarkStart w:id="148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88"/>
    </w:p>
    <w:p w14:paraId="0B9C3BA4" w14:textId="77777777" w:rsidR="006C49F5" w:rsidRDefault="00A40E96">
      <w:pPr>
        <w:pStyle w:val="affb"/>
        <w:numPr>
          <w:ilvl w:val="0"/>
          <w:numId w:val="27"/>
        </w:numPr>
        <w:rPr>
          <w:rFonts w:ascii="Times New Roman" w:hAnsi="Times New Roman"/>
          <w:sz w:val="20"/>
          <w:szCs w:val="20"/>
          <w:lang w:eastAsia="zh-CN"/>
        </w:rPr>
      </w:pPr>
      <w:bookmarkStart w:id="148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489"/>
    </w:p>
    <w:p w14:paraId="03A8CAE3" w14:textId="77777777" w:rsidR="006C49F5" w:rsidRDefault="00A40E96">
      <w:pPr>
        <w:pStyle w:val="affb"/>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7D7C24CD" w14:textId="77777777" w:rsidR="006C49F5" w:rsidRDefault="00A40E96">
      <w:pPr>
        <w:pStyle w:val="affb"/>
        <w:numPr>
          <w:ilvl w:val="0"/>
          <w:numId w:val="27"/>
        </w:numPr>
        <w:rPr>
          <w:rFonts w:ascii="Times New Roman" w:hAnsi="Times New Roman"/>
          <w:sz w:val="20"/>
          <w:szCs w:val="20"/>
          <w:lang w:eastAsia="zh-CN"/>
        </w:rPr>
      </w:pPr>
      <w:bookmarkStart w:id="149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490"/>
    </w:p>
    <w:p w14:paraId="1E9CD179" w14:textId="77777777" w:rsidR="006C49F5" w:rsidRDefault="00A40E96">
      <w:pPr>
        <w:pStyle w:val="affb"/>
        <w:numPr>
          <w:ilvl w:val="0"/>
          <w:numId w:val="27"/>
        </w:numPr>
        <w:jc w:val="both"/>
        <w:rPr>
          <w:rFonts w:ascii="Times New Roman" w:eastAsia="宋体" w:hAnsi="Times New Roman"/>
          <w:sz w:val="20"/>
          <w:szCs w:val="20"/>
          <w:lang w:val="en-GB"/>
        </w:rPr>
      </w:pPr>
      <w:bookmarkStart w:id="149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491"/>
    </w:p>
    <w:bookmarkEnd w:id="1468"/>
    <w:bookmarkEnd w:id="1469"/>
    <w:p w14:paraId="011CD252" w14:textId="77777777" w:rsidR="006C49F5" w:rsidRDefault="00A40E96">
      <w:pPr>
        <w:pStyle w:val="1"/>
        <w:spacing w:before="480"/>
        <w:jc w:val="both"/>
      </w:pPr>
      <w:r>
        <w:lastRenderedPageBreak/>
        <w:t xml:space="preserve">Appendix – RAN1 agreements </w:t>
      </w:r>
    </w:p>
    <w:tbl>
      <w:tblPr>
        <w:tblStyle w:val="aff4"/>
        <w:tblW w:w="0" w:type="auto"/>
        <w:tblLook w:val="04A0" w:firstRow="1" w:lastRow="0" w:firstColumn="1" w:lastColumn="0" w:noHBand="0" w:noVBand="1"/>
      </w:tblPr>
      <w:tblGrid>
        <w:gridCol w:w="9962"/>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affb"/>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affb"/>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affb"/>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affb"/>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49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t>Step 2: Obtain the target performance requirement for RedCap UEs within a deployment scenario</w:t>
            </w:r>
          </w:p>
          <w:p w14:paraId="5D932439" w14:textId="77777777" w:rsidR="006C49F5" w:rsidRDefault="00A40E96">
            <w:pPr>
              <w:pStyle w:val="affb"/>
              <w:numPr>
                <w:ilvl w:val="0"/>
                <w:numId w:val="2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r>
              <w:br/>
              <w:t>Link budget evaluation for RedCap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affb"/>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affb"/>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492"/>
          <w:p w14:paraId="7D733F47" w14:textId="77777777" w:rsidR="006C49F5" w:rsidRDefault="00A40E96">
            <w:pPr>
              <w:spacing w:after="0"/>
            </w:pPr>
            <w:r>
              <w:rPr>
                <w:highlight w:val="green"/>
              </w:rPr>
              <w:t>Agreements:</w:t>
            </w:r>
            <w:r>
              <w:rPr>
                <w:rFonts w:eastAsia="等线"/>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r>
              <w:br/>
              <w:t>For RedCap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lastRenderedPageBreak/>
              <w:t>Agreements:</w:t>
            </w:r>
            <w:r>
              <w:br/>
              <w:t>For RedCap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For RedCap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RedCap coverage evaluation, adopt the following table for the RedCap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等线"/>
              </w:rPr>
            </w:pPr>
          </w:p>
          <w:p w14:paraId="304B0B53" w14:textId="77777777"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10 users per cell including both RedCap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Percentage of RedCap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0, 20%, 50% (i.e. 0, 2 or 5 RedCap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77777777"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F3EBE" w14:textId="77777777" w:rsidR="002E6B62" w:rsidRDefault="002E6B62">
      <w:pPr>
        <w:spacing w:after="0" w:line="240" w:lineRule="auto"/>
      </w:pPr>
      <w:r>
        <w:separator/>
      </w:r>
    </w:p>
  </w:endnote>
  <w:endnote w:type="continuationSeparator" w:id="0">
    <w:p w14:paraId="11966E39" w14:textId="77777777" w:rsidR="002E6B62" w:rsidRDefault="002E6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27126" w14:textId="77777777" w:rsidR="004C5A2D" w:rsidRDefault="004C5A2D">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D5B932C" w14:textId="77777777" w:rsidR="004C5A2D" w:rsidRDefault="004C5A2D">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8057A" w14:textId="26B9FD13" w:rsidR="004C5A2D" w:rsidRDefault="004C5A2D">
    <w:pPr>
      <w:pStyle w:val="af5"/>
      <w:ind w:right="360"/>
    </w:pPr>
    <w:r>
      <w:rPr>
        <w:rStyle w:val="aff5"/>
      </w:rPr>
      <w:fldChar w:fldCharType="begin"/>
    </w:r>
    <w:r>
      <w:rPr>
        <w:rStyle w:val="aff5"/>
      </w:rPr>
      <w:instrText xml:space="preserve"> PAGE </w:instrText>
    </w:r>
    <w:r>
      <w:rPr>
        <w:rStyle w:val="aff5"/>
      </w:rPr>
      <w:fldChar w:fldCharType="separate"/>
    </w:r>
    <w:r w:rsidR="00EE7B6A">
      <w:rPr>
        <w:rStyle w:val="aff5"/>
        <w:noProof/>
      </w:rPr>
      <w:t>64</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EE7B6A">
      <w:rPr>
        <w:rStyle w:val="aff5"/>
        <w:noProof/>
      </w:rPr>
      <w:t>64</w:t>
    </w:r>
    <w:r>
      <w:rPr>
        <w:rStyle w:val="af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0C91D" w14:textId="77777777" w:rsidR="002E6B62" w:rsidRDefault="002E6B62">
      <w:pPr>
        <w:spacing w:after="0" w:line="240" w:lineRule="auto"/>
      </w:pPr>
      <w:r>
        <w:separator/>
      </w:r>
    </w:p>
  </w:footnote>
  <w:footnote w:type="continuationSeparator" w:id="0">
    <w:p w14:paraId="6C02667E" w14:textId="77777777" w:rsidR="002E6B62" w:rsidRDefault="002E6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0BCF6" w14:textId="77777777" w:rsidR="004C5A2D" w:rsidRDefault="004C5A2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1B13AD9"/>
    <w:multiLevelType w:val="multilevel"/>
    <w:tmpl w:val="9D2E8DF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A94E40"/>
    <w:multiLevelType w:val="hybridMultilevel"/>
    <w:tmpl w:val="EF1C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31"/>
  </w:num>
  <w:num w:numId="9">
    <w:abstractNumId w:val="22"/>
  </w:num>
  <w:num w:numId="10">
    <w:abstractNumId w:val="30"/>
  </w:num>
  <w:num w:numId="11">
    <w:abstractNumId w:val="16"/>
  </w:num>
  <w:num w:numId="12">
    <w:abstractNumId w:val="25"/>
  </w:num>
  <w:num w:numId="13">
    <w:abstractNumId w:val="19"/>
  </w:num>
  <w:num w:numId="14">
    <w:abstractNumId w:val="12"/>
  </w:num>
  <w:num w:numId="15">
    <w:abstractNumId w:val="27"/>
  </w:num>
  <w:num w:numId="16">
    <w:abstractNumId w:val="2"/>
  </w:num>
  <w:num w:numId="17">
    <w:abstractNumId w:val="29"/>
  </w:num>
  <w:num w:numId="18">
    <w:abstractNumId w:val="8"/>
  </w:num>
  <w:num w:numId="19">
    <w:abstractNumId w:val="15"/>
  </w:num>
  <w:num w:numId="20">
    <w:abstractNumId w:val="24"/>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6"/>
  </w:num>
  <w:num w:numId="30">
    <w:abstractNumId w:val="17"/>
  </w:num>
  <w:num w:numId="31">
    <w:abstractNumId w:val="28"/>
  </w:num>
  <w:num w:numId="3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6B62"/>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A2D"/>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63A"/>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B6A"/>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C250AA1"/>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B62"/>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0">
    <w:name w:val="heading 3"/>
    <w:basedOn w:val="2"/>
    <w:next w:val="a"/>
    <w:link w:val="31"/>
    <w:qFormat/>
    <w:pPr>
      <w:numPr>
        <w:ilvl w:val="2"/>
      </w:numPr>
      <w:spacing w:before="120"/>
      <w:outlineLvl w:val="2"/>
    </w:pPr>
    <w:rPr>
      <w:sz w:val="28"/>
    </w:rPr>
  </w:style>
  <w:style w:type="paragraph" w:styleId="4">
    <w:name w:val="heading 4"/>
    <w:basedOn w:val="30"/>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2">
    <w:name w:val="List 3"/>
    <w:basedOn w:val="21"/>
    <w:link w:val="33"/>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2"/>
    <w:next w:val="a"/>
    <w:qFormat/>
    <w:pPr>
      <w:ind w:left="1701" w:hanging="1701"/>
    </w:pPr>
  </w:style>
  <w:style w:type="paragraph" w:styleId="42">
    <w:name w:val="toc 4"/>
    <w:basedOn w:val="34"/>
    <w:next w:val="a"/>
    <w:uiPriority w:val="39"/>
    <w:qFormat/>
    <w:pPr>
      <w:ind w:left="1418" w:hanging="1418"/>
    </w:pPr>
  </w:style>
  <w:style w:type="paragraph" w:styleId="34">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4">
    <w:name w:val="List Number 2"/>
    <w:basedOn w:val="a5"/>
    <w:qFormat/>
    <w:pPr>
      <w:ind w:left="851"/>
    </w:pPr>
  </w:style>
  <w:style w:type="paragraph" w:styleId="a5">
    <w:name w:val="List Number"/>
    <w:basedOn w:val="a3"/>
    <w:qFormat/>
  </w:style>
  <w:style w:type="paragraph" w:styleId="43">
    <w:name w:val="List Bullet 4"/>
    <w:basedOn w:val="35"/>
    <w:qFormat/>
    <w:pPr>
      <w:ind w:left="1418"/>
    </w:pPr>
  </w:style>
  <w:style w:type="paragraph" w:styleId="35">
    <w:name w:val="List Bullet 3"/>
    <w:basedOn w:val="25"/>
    <w:qFormat/>
    <w:pPr>
      <w:ind w:left="1135"/>
    </w:pPr>
  </w:style>
  <w:style w:type="paragraph" w:styleId="25">
    <w:name w:val="List Bullet 2"/>
    <w:basedOn w:val="a6"/>
    <w:qFormat/>
    <w:pPr>
      <w:ind w:left="851"/>
    </w:pPr>
  </w:style>
  <w:style w:type="paragraph" w:styleId="a6">
    <w:name w:val="List Bullet"/>
    <w:basedOn w:val="a3"/>
    <w:qFormat/>
  </w:style>
  <w:style w:type="paragraph" w:styleId="a7">
    <w:name w:val="caption"/>
    <w:basedOn w:val="a"/>
    <w:next w:val="a"/>
    <w:link w:val="a8"/>
    <w:uiPriority w:val="99"/>
    <w:qFormat/>
    <w:pPr>
      <w:spacing w:before="120" w:after="120"/>
    </w:pPr>
    <w:rPr>
      <w:b/>
      <w:bCs/>
    </w:rPr>
  </w:style>
  <w:style w:type="paragraph" w:styleId="a9">
    <w:name w:val="Document Map"/>
    <w:basedOn w:val="a"/>
    <w:link w:val="aa"/>
    <w:uiPriority w:val="99"/>
    <w:qFormat/>
    <w:pPr>
      <w:shd w:val="clear" w:color="auto" w:fill="000080"/>
    </w:pPr>
    <w:rPr>
      <w:rFonts w:ascii="Tahoma" w:hAnsi="Tahoma"/>
    </w:rPr>
  </w:style>
  <w:style w:type="paragraph" w:styleId="ab">
    <w:name w:val="annotation text"/>
    <w:basedOn w:val="a"/>
    <w:link w:val="ac"/>
    <w:uiPriority w:val="99"/>
    <w:qFormat/>
    <w:rPr>
      <w:lang w:eastAsia="zh-CN"/>
    </w:rPr>
  </w:style>
  <w:style w:type="paragraph" w:styleId="36">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3">
    <w:name w:val="List Number 3"/>
    <w:basedOn w:val="24"/>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af">
    <w:name w:val="Plain Text"/>
    <w:basedOn w:val="a"/>
    <w:link w:val="af0"/>
    <w:rPr>
      <w:rFonts w:ascii="Courier New" w:eastAsia="Times New Roman" w:hAnsi="Courier New"/>
      <w:lang w:val="nb-NO" w:eastAsia="en-GB"/>
    </w:rPr>
  </w:style>
  <w:style w:type="paragraph" w:styleId="52">
    <w:name w:val="List Bullet 5"/>
    <w:basedOn w:val="43"/>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1">
    <w:name w:val="toc 8"/>
    <w:basedOn w:val="11"/>
    <w:next w:val="a"/>
    <w:uiPriority w:val="39"/>
    <w:qFormat/>
    <w:pPr>
      <w:spacing w:before="180"/>
      <w:ind w:left="2693" w:hanging="2693"/>
    </w:pPr>
    <w:rPr>
      <w:b/>
    </w:rPr>
  </w:style>
  <w:style w:type="paragraph" w:styleId="af1">
    <w:name w:val="Date"/>
    <w:basedOn w:val="a"/>
    <w:next w:val="a"/>
    <w:link w:val="af2"/>
    <w:qFormat/>
    <w:pPr>
      <w:spacing w:after="0"/>
      <w:jc w:val="both"/>
    </w:pPr>
    <w:rPr>
      <w:rFonts w:eastAsia="Times New Roman"/>
      <w:lang w:val="en-GB" w:eastAsia="en-GB"/>
    </w:rPr>
  </w:style>
  <w:style w:type="paragraph" w:styleId="26">
    <w:name w:val="Body Text Indent 2"/>
    <w:basedOn w:val="a"/>
    <w:link w:val="27"/>
    <w:qFormat/>
    <w:pPr>
      <w:widowControl w:val="0"/>
      <w:tabs>
        <w:tab w:val="left" w:pos="2205"/>
      </w:tabs>
      <w:spacing w:after="0"/>
      <w:ind w:left="200"/>
      <w:jc w:val="both"/>
    </w:pPr>
    <w:rPr>
      <w:rFonts w:eastAsia="Times New Roman"/>
      <w:kern w:val="2"/>
      <w:lang w:val="zh-CN" w:eastAsia="zh-CN"/>
    </w:rPr>
  </w:style>
  <w:style w:type="paragraph" w:styleId="af3">
    <w:name w:val="Balloon Text"/>
    <w:basedOn w:val="a"/>
    <w:link w:val="af4"/>
    <w:uiPriority w:val="99"/>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qFormat/>
    <w:pPr>
      <w:keepLines/>
      <w:spacing w:after="0"/>
      <w:ind w:left="454" w:hanging="454"/>
    </w:pPr>
    <w:rPr>
      <w:sz w:val="16"/>
    </w:rPr>
  </w:style>
  <w:style w:type="paragraph" w:styleId="53">
    <w:name w:val="List 5"/>
    <w:basedOn w:val="44"/>
    <w:qFormat/>
    <w:pPr>
      <w:ind w:left="1702"/>
    </w:pPr>
  </w:style>
  <w:style w:type="paragraph" w:styleId="44">
    <w:name w:val="List 4"/>
    <w:basedOn w:val="32"/>
    <w:qFormat/>
    <w:pPr>
      <w:ind w:left="1418"/>
    </w:pPr>
  </w:style>
  <w:style w:type="paragraph" w:styleId="37">
    <w:name w:val="Body Text Indent 3"/>
    <w:basedOn w:val="a"/>
    <w:link w:val="38"/>
    <w:qFormat/>
    <w:pPr>
      <w:spacing w:after="0"/>
      <w:ind w:left="1080"/>
    </w:pPr>
    <w:rPr>
      <w:rFonts w:eastAsia="Times New Roman"/>
      <w:lang w:eastAsia="ja-JP"/>
    </w:rPr>
  </w:style>
  <w:style w:type="paragraph" w:styleId="afe">
    <w:name w:val="table of figures"/>
    <w:basedOn w:val="ad"/>
    <w:next w:val="a"/>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91">
    <w:name w:val="toc 9"/>
    <w:basedOn w:val="81"/>
    <w:next w:val="a"/>
    <w:qFormat/>
    <w:pPr>
      <w:ind w:left="1418" w:hanging="1418"/>
    </w:pPr>
  </w:style>
  <w:style w:type="paragraph" w:styleId="28">
    <w:name w:val="Body Text 2"/>
    <w:basedOn w:val="a"/>
    <w:link w:val="29"/>
    <w:qFormat/>
    <w:pPr>
      <w:tabs>
        <w:tab w:val="left" w:pos="1985"/>
      </w:tabs>
      <w:spacing w:after="0"/>
      <w:jc w:val="both"/>
    </w:pPr>
    <w:rPr>
      <w:rFonts w:ascii="Arial" w:hAnsi="Arial"/>
      <w:sz w:val="22"/>
    </w:rPr>
  </w:style>
  <w:style w:type="paragraph" w:styleId="aff">
    <w:name w:val="Normal (Web)"/>
    <w:basedOn w:val="a"/>
    <w:uiPriority w:val="99"/>
    <w:unhideWhenUsed/>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qFormat/>
    <w:pPr>
      <w:keepLines/>
      <w:spacing w:after="0"/>
    </w:pPr>
  </w:style>
  <w:style w:type="paragraph" w:styleId="2a">
    <w:name w:val="index 2"/>
    <w:basedOn w:val="12"/>
    <w:next w:val="a"/>
    <w:qFormat/>
    <w:pPr>
      <w:ind w:left="284"/>
    </w:pPr>
  </w:style>
  <w:style w:type="paragraph" w:styleId="aff0">
    <w:name w:val="Title"/>
    <w:basedOn w:val="a"/>
    <w:next w:val="a"/>
    <w:link w:val="aff1"/>
    <w:qFormat/>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Pr>
      <w:b/>
      <w:bCs/>
    </w:rPr>
  </w:style>
  <w:style w:type="table" w:styleId="aff4">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style>
  <w:style w:type="character" w:styleId="aff6">
    <w:name w:val="FollowedHyperlink"/>
    <w:rPr>
      <w:color w:val="800080"/>
      <w:u w:val="single"/>
    </w:rPr>
  </w:style>
  <w:style w:type="character" w:styleId="aff7">
    <w:name w:val="Emphasis"/>
    <w:qFormat/>
    <w:rPr>
      <w:i/>
      <w:iCs/>
    </w:rPr>
  </w:style>
  <w:style w:type="character" w:styleId="aff8">
    <w:name w:val="Hyperlink"/>
    <w:uiPriority w:val="99"/>
    <w:rPr>
      <w:color w:val="0000FF"/>
      <w:u w:val="single"/>
    </w:rPr>
  </w:style>
  <w:style w:type="character" w:styleId="aff9">
    <w:name w:val="annotation reference"/>
    <w:qFormat/>
    <w:rPr>
      <w:sz w:val="16"/>
      <w:szCs w:val="16"/>
    </w:rPr>
  </w:style>
  <w:style w:type="character" w:styleId="affa">
    <w:name w:val="footnote reference"/>
    <w:qFormat/>
    <w:rPr>
      <w:b/>
      <w:position w:val="6"/>
      <w:sz w:val="16"/>
    </w:rPr>
  </w:style>
  <w:style w:type="character" w:customStyle="1" w:styleId="af4">
    <w:name w:val="批注框文本 字符"/>
    <w:link w:val="af3"/>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4"/>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4"/>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1">
    <w:name w:val="标题 3 字符"/>
    <w:link w:val="30"/>
    <w:rPr>
      <w:rFonts w:ascii="Arial" w:hAnsi="Arial"/>
      <w:sz w:val="28"/>
      <w:lang w:val="en-GB" w:eastAsia="en-US"/>
    </w:rPr>
  </w:style>
  <w:style w:type="character" w:customStyle="1" w:styleId="41">
    <w:name w:val="标题 4 字符"/>
    <w:link w:val="4"/>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b">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
    <w:basedOn w:val="a"/>
    <w:link w:val="affc"/>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b">
    <w:name w:val="副标题 字符"/>
    <w:link w:val="afa"/>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d">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affc">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Normal bullet 2 字符,Bullet list 字符,列 字符"/>
    <w:link w:val="affb"/>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页眉 字符"/>
    <w:link w:val="af6"/>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3">
    <w:name w:val="批注主题 字符"/>
    <w:link w:val="aff2"/>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afd">
    <w:name w:val="脚注文本 字符"/>
    <w:link w:val="afc"/>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Pr>
      <w:rFonts w:ascii="Tahoma" w:hAnsi="Tahoma"/>
      <w:shd w:val="clear" w:color="auto" w:fill="000080"/>
      <w:lang w:eastAsia="en-US"/>
    </w:rPr>
  </w:style>
  <w:style w:type="character" w:customStyle="1" w:styleId="af0">
    <w:name w:val="纯文本 字符"/>
    <w:basedOn w:val="a0"/>
    <w:link w:val="af"/>
    <w:qFormat/>
    <w:rPr>
      <w:rFonts w:ascii="Courier New" w:eastAsia="Times New Roman" w:hAnsi="Courier New"/>
      <w:lang w:val="nb-NO" w:eastAsia="en-GB"/>
    </w:rPr>
  </w:style>
  <w:style w:type="character" w:customStyle="1" w:styleId="ae">
    <w:name w:val="正文文本 字符"/>
    <w:link w:val="ad"/>
    <w:qFormat/>
    <w:rPr>
      <w:rFonts w:ascii="Times" w:hAnsi="Times"/>
      <w:szCs w:val="24"/>
      <w:lang w:eastAsia="en-US"/>
    </w:rPr>
  </w:style>
  <w:style w:type="character" w:customStyle="1" w:styleId="29">
    <w:name w:val="正文文本 2 字符"/>
    <w:link w:val="28"/>
    <w:qFormat/>
    <w:rPr>
      <w:rFonts w:ascii="Arial" w:hAnsi="Arial"/>
      <w:sz w:val="22"/>
      <w:lang w:eastAsia="en-US"/>
    </w:rPr>
  </w:style>
  <w:style w:type="character" w:customStyle="1" w:styleId="27">
    <w:name w:val="正文文本缩进 2 字符"/>
    <w:basedOn w:val="a0"/>
    <w:link w:val="26"/>
    <w:qFormat/>
    <w:rPr>
      <w:rFonts w:ascii="Times New Roman" w:eastAsia="Times New Roman" w:hAnsi="Times New Roman"/>
      <w:kern w:val="2"/>
      <w:lang w:val="zh-CN" w:eastAsia="zh-CN"/>
    </w:rPr>
  </w:style>
  <w:style w:type="character" w:customStyle="1" w:styleId="38">
    <w:name w:val="正文文本缩进 3 字符"/>
    <w:basedOn w:val="a0"/>
    <w:link w:val="37"/>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a"/>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pPr>
      <w:spacing w:after="0" w:line="240" w:lineRule="exact"/>
      <w:jc w:val="center"/>
    </w:pPr>
    <w:rPr>
      <w:rFonts w:eastAsia="Times New Roman"/>
      <w:sz w:val="16"/>
      <w:lang w:eastAsia="ja-JP"/>
    </w:rPr>
  </w:style>
  <w:style w:type="paragraph" w:customStyle="1" w:styleId="h60">
    <w:name w:val="h6"/>
    <w:basedOn w:val="a"/>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列表 2 字符"/>
    <w:link w:val="21"/>
    <w:qFormat/>
    <w:rPr>
      <w:rFonts w:ascii="Times New Roman" w:hAnsi="Times New Roman"/>
      <w:lang w:eastAsia="en-US"/>
    </w:rPr>
  </w:style>
  <w:style w:type="character" w:customStyle="1" w:styleId="33">
    <w:name w:val="列表 3 字符"/>
    <w:link w:val="3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页脚 字符"/>
    <w:link w:val="af5"/>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fb"/>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aff1">
    <w:name w:val="标题 字符"/>
    <w:basedOn w:val="a0"/>
    <w:link w:val="aff0"/>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C8C332E8-0935-4CDE-B8E5-B15C1771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22445</Words>
  <Characters>127941</Characters>
  <Application>Microsoft Office Word</Application>
  <DocSecurity>0</DocSecurity>
  <Lines>1066</Lines>
  <Paragraphs>300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150086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OPPO-HCF</cp:lastModifiedBy>
  <cp:revision>3</cp:revision>
  <cp:lastPrinted>2020-08-17T03:17:00Z</cp:lastPrinted>
  <dcterms:created xsi:type="dcterms:W3CDTF">2020-11-04T01:37:00Z</dcterms:created>
  <dcterms:modified xsi:type="dcterms:W3CDTF">2020-11-04T01:37:00Z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1604275386</vt:lpwstr>
  </property>
</Properties>
</file>