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7777777" w:rsidR="006C49F5" w:rsidRDefault="006C49F5">
      <w:pPr>
        <w:jc w:val="both"/>
        <w:rPr>
          <w:lang w:val="en-GB" w:eastAsia="zh-CN"/>
        </w:rPr>
      </w:pPr>
    </w:p>
    <w:p w14:paraId="7D4B2B8D" w14:textId="77777777"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zh-CN"/>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CB7A43" w:rsidRDefault="00CB7A43">
                            <w:pPr>
                              <w:rPr>
                                <w:b/>
                                <w:u w:val="single"/>
                              </w:rPr>
                            </w:pPr>
                            <w:r>
                              <w:rPr>
                                <w:b/>
                                <w:highlight w:val="cyan"/>
                                <w:u w:val="single"/>
                              </w:rPr>
                              <w:t>Proposal #1</w:t>
                            </w:r>
                          </w:p>
                          <w:p w14:paraId="6ECCC68B" w14:textId="77777777" w:rsidR="00CB7A43" w:rsidRDefault="00CB7A43">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B7A43" w:rsidRDefault="00CB7A43">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B7A43" w:rsidRDefault="00CB7A43">
                            <w:pPr>
                              <w:rPr>
                                <w:sz w:val="18"/>
                                <w:szCs w:val="18"/>
                                <w:lang w:val="en-GB"/>
                              </w:rPr>
                            </w:pPr>
                          </w:p>
                          <w:p w14:paraId="77F5C077" w14:textId="77777777" w:rsidR="00CB7A43" w:rsidRDefault="00CB7A43">
                            <w:pPr>
                              <w:rPr>
                                <w:b/>
                                <w:u w:val="single"/>
                              </w:rPr>
                            </w:pPr>
                            <w:r>
                              <w:rPr>
                                <w:b/>
                                <w:highlight w:val="cyan"/>
                                <w:u w:val="single"/>
                              </w:rPr>
                              <w:t>Proposal #2</w:t>
                            </w:r>
                          </w:p>
                          <w:p w14:paraId="29E58CAB" w14:textId="77777777" w:rsidR="00CB7A43" w:rsidRDefault="00CB7A43">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CB7A43" w:rsidRDefault="00CB7A43">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CB7A43" w:rsidRDefault="00CB7A43">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CB7A43" w:rsidRDefault="00CB7A43">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CB7A43" w:rsidRDefault="00CB7A43">
                            <w:pPr>
                              <w:rPr>
                                <w:sz w:val="18"/>
                                <w:szCs w:val="18"/>
                              </w:rPr>
                            </w:pPr>
                          </w:p>
                        </w:txbxContent>
                      </wps:txbx>
                      <wps:bodyPr rot="0" vert="horz" wrap="square" lIns="91440" tIns="45720" rIns="91440" bIns="45720" anchor="t" anchorCtr="0">
                        <a:noAutofit/>
                      </wps:bodyPr>
                    </wps:wsp>
                  </a:graphicData>
                </a:graphic>
              </wp:inline>
            </w:drawing>
          </mc:Choice>
          <mc:Fallback>
            <w:pict>
              <v:shapetype w14:anchorId="55B8E08D"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0D3F78D" w14:textId="77777777" w:rsidR="00CB7A43" w:rsidRDefault="00CB7A43">
                      <w:pPr>
                        <w:rPr>
                          <w:b/>
                          <w:u w:val="single"/>
                        </w:rPr>
                      </w:pPr>
                      <w:r>
                        <w:rPr>
                          <w:b/>
                          <w:highlight w:val="cyan"/>
                          <w:u w:val="single"/>
                        </w:rPr>
                        <w:t>Proposal #1</w:t>
                      </w:r>
                    </w:p>
                    <w:p w14:paraId="6ECCC68B" w14:textId="77777777" w:rsidR="00CB7A43" w:rsidRDefault="00CB7A43">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CB7A43" w:rsidRDefault="00CB7A43">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CB7A43" w:rsidRDefault="00CB7A43">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CB7A43" w:rsidRDefault="00CB7A43">
                      <w:pPr>
                        <w:rPr>
                          <w:sz w:val="18"/>
                          <w:szCs w:val="18"/>
                          <w:lang w:val="en-GB"/>
                        </w:rPr>
                      </w:pPr>
                    </w:p>
                    <w:p w14:paraId="77F5C077" w14:textId="77777777" w:rsidR="00CB7A43" w:rsidRDefault="00CB7A43">
                      <w:pPr>
                        <w:rPr>
                          <w:b/>
                          <w:u w:val="single"/>
                        </w:rPr>
                      </w:pPr>
                      <w:r>
                        <w:rPr>
                          <w:b/>
                          <w:highlight w:val="cyan"/>
                          <w:u w:val="single"/>
                        </w:rPr>
                        <w:t>Proposal #2</w:t>
                      </w:r>
                    </w:p>
                    <w:p w14:paraId="29E58CAB" w14:textId="77777777" w:rsidR="00CB7A43" w:rsidRDefault="00CB7A43">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66524446" w14:textId="77777777" w:rsidR="00CB7A43" w:rsidRDefault="00CB7A43">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Maximum </w:t>
                      </w:r>
                      <w:proofErr w:type="spellStart"/>
                      <w:r>
                        <w:rPr>
                          <w:rFonts w:ascii="Times New Roman" w:eastAsia="宋体" w:hAnsi="Times New Roman"/>
                          <w:sz w:val="20"/>
                          <w:szCs w:val="20"/>
                          <w:lang w:val="en-GB" w:eastAsia="zh-CN"/>
                        </w:rPr>
                        <w:t>pathloss</w:t>
                      </w:r>
                      <w:proofErr w:type="spellEnd"/>
                      <w:r>
                        <w:rPr>
                          <w:rFonts w:ascii="Times New Roman" w:eastAsia="宋体" w:hAnsi="Times New Roman"/>
                          <w:sz w:val="20"/>
                          <w:szCs w:val="20"/>
                          <w:lang w:val="en-GB" w:eastAsia="zh-CN"/>
                        </w:rPr>
                        <w:t xml:space="preserve"> loss (MPL) is used as the coverage evaluation metric</w:t>
                      </w:r>
                    </w:p>
                    <w:p w14:paraId="7D122E8E" w14:textId="77777777" w:rsidR="00CB7A43" w:rsidRDefault="00CB7A43">
                      <w:pPr>
                        <w:pStyle w:val="ListParagraph"/>
                        <w:numPr>
                          <w:ilvl w:val="0"/>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3D910AD4" w14:textId="77777777" w:rsidR="00CB7A43" w:rsidRDefault="00CB7A43">
                      <w:pPr>
                        <w:pStyle w:val="ListParagraph"/>
                        <w:numPr>
                          <w:ilvl w:val="1"/>
                          <w:numId w:val="18"/>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05929A2" w14:textId="77777777" w:rsidR="00CB7A43" w:rsidRDefault="00CB7A43">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lang w:eastAsia="ko-KR"/>
              </w:rPr>
            </w:pPr>
            <w:r>
              <w:rPr>
                <w:rFonts w:eastAsia="Malgun Gothic"/>
                <w:lang w:eastAsia="ko-KR"/>
              </w:rPr>
              <w:t xml:space="preserve">We are fine with the updated proposal. </w:t>
            </w:r>
          </w:p>
        </w:tc>
      </w:tr>
      <w:tr w:rsidR="00AF12E9" w14:paraId="1C19B077"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1228" w14:textId="77777777" w:rsidR="00AF12E9" w:rsidRDefault="00AF12E9" w:rsidP="00CB7A43">
            <w:pPr>
              <w:rPr>
                <w:rFonts w:eastAsia="Malgun Gothic"/>
                <w:lang w:eastAsia="ko-KR"/>
              </w:rPr>
            </w:pPr>
            <w:r>
              <w:rPr>
                <w:rFonts w:eastAsia="Malgun Gothic"/>
                <w:lang w:eastAsia="ko-KR"/>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35D94" w14:textId="41582B6A" w:rsidR="00AF12E9" w:rsidRDefault="00AF12E9" w:rsidP="00CB7A43">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CB7A43" w14:paraId="1F18D974"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E1CA" w14:textId="72BBC592" w:rsidR="00CB7A43" w:rsidRDefault="00CB7A43" w:rsidP="00CB7A43">
            <w:pPr>
              <w:rPr>
                <w:rFonts w:eastAsia="Malgun Gothic"/>
                <w:lang w:eastAsia="ko-KR"/>
              </w:rPr>
            </w:pPr>
            <w:r>
              <w:rPr>
                <w:lang w:eastAsia="zh-CN"/>
              </w:rPr>
              <w:t>Huawei, Hisilicon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DE474" w14:textId="2C700DF4" w:rsidR="003D1B62" w:rsidRDefault="00CB7A43" w:rsidP="00CB7A43">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w:t>
            </w:r>
            <w:r w:rsidR="003D1B62">
              <w:rPr>
                <w:lang w:eastAsia="zh-CN"/>
              </w:rPr>
              <w:t xml:space="preserve"> For example, the representative value for the bottleneck channel of the NR reference UE</w:t>
            </w:r>
            <w:r w:rsidR="00F8531A">
              <w:rPr>
                <w:lang w:eastAsia="zh-CN"/>
              </w:rPr>
              <w:t xml:space="preserve"> should be developed first.</w:t>
            </w:r>
          </w:p>
          <w:p w14:paraId="7CD971DF" w14:textId="77777777" w:rsidR="003D1B62" w:rsidRPr="003D1B62" w:rsidRDefault="003D1B62" w:rsidP="003D1B62">
            <w:pPr>
              <w:overflowPunct/>
              <w:autoSpaceDE/>
              <w:autoSpaceDN/>
              <w:adjustRightInd/>
              <w:spacing w:after="0" w:line="240" w:lineRule="auto"/>
              <w:textAlignment w:val="auto"/>
              <w:rPr>
                <w:rFonts w:ascii="Times" w:eastAsia="Batang" w:hAnsi="Times"/>
                <w:szCs w:val="24"/>
                <w:lang w:val="en-GB"/>
              </w:rPr>
            </w:pPr>
            <w:r w:rsidRPr="003D1B62">
              <w:rPr>
                <w:rFonts w:ascii="Times" w:eastAsia="Batang" w:hAnsi="Times"/>
                <w:szCs w:val="24"/>
                <w:highlight w:val="green"/>
                <w:lang w:val="en-GB"/>
              </w:rPr>
              <w:t>Agreements:</w:t>
            </w:r>
          </w:p>
          <w:p w14:paraId="3CF2608A" w14:textId="77777777" w:rsidR="003D1B62" w:rsidRPr="003D1B62" w:rsidRDefault="003D1B62" w:rsidP="003D1B62">
            <w:pPr>
              <w:numPr>
                <w:ilvl w:val="0"/>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Representative values of the </w:t>
            </w:r>
            <w:r w:rsidRPr="00DB1304">
              <w:rPr>
                <w:rFonts w:ascii="Times" w:eastAsia="Batang" w:hAnsi="Times"/>
                <w:highlight w:val="yellow"/>
                <w:lang w:val="en-GB"/>
              </w:rPr>
              <w:t>absolute</w:t>
            </w:r>
            <w:r w:rsidRPr="003D1B62">
              <w:rPr>
                <w:rFonts w:ascii="Times" w:eastAsia="Batang" w:hAnsi="Times"/>
                <w:lang w:val="en-GB"/>
              </w:rPr>
              <w:t xml:space="preserve"> values of [MCL, MIL and MPL] are used for bottleneck identification</w:t>
            </w:r>
          </w:p>
          <w:p w14:paraId="396E5098"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Further down-selection one or more of MCL/MIL/MPL may be performed depending on the decision of target performance metric(s)</w:t>
            </w:r>
          </w:p>
          <w:p w14:paraId="5816B57A"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Companies can also report their individual observations of the bottleneck based on individual simulation results</w:t>
            </w:r>
          </w:p>
          <w:p w14:paraId="7A3CF67D"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How to use the respresentive values is FFS</w:t>
            </w:r>
          </w:p>
          <w:p w14:paraId="0FC90C34" w14:textId="77777777" w:rsidR="003D1B62" w:rsidRPr="003D1B62" w:rsidRDefault="003D1B62" w:rsidP="003D1B62">
            <w:pPr>
              <w:numPr>
                <w:ilvl w:val="1"/>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A representative value is derived by taking the mean value (in dB domain) from companies’ evaluation results</w:t>
            </w:r>
          </w:p>
          <w:p w14:paraId="2EE5E4DC"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Excluding the highest &amp; the lowest values when the number of samples is more than 3</w:t>
            </w:r>
          </w:p>
          <w:p w14:paraId="448987B7" w14:textId="77777777" w:rsidR="003D1B62" w:rsidRPr="003D1B62" w:rsidRDefault="003D1B62" w:rsidP="003D1B62">
            <w:pPr>
              <w:numPr>
                <w:ilvl w:val="2"/>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If the number of samples used to compute a representative value is less than 4 for each scenario, this representative value is not used for bottleneck identification</w:t>
            </w:r>
          </w:p>
          <w:p w14:paraId="6B284F5E" w14:textId="77777777" w:rsidR="003D1B62" w:rsidRPr="003D1B62" w:rsidRDefault="003D1B62" w:rsidP="003D1B62">
            <w:pPr>
              <w:numPr>
                <w:ilvl w:val="3"/>
                <w:numId w:val="31"/>
              </w:numPr>
              <w:overflowPunct/>
              <w:autoSpaceDE/>
              <w:autoSpaceDN/>
              <w:adjustRightInd/>
              <w:spacing w:after="0" w:line="240" w:lineRule="auto"/>
              <w:textAlignment w:val="auto"/>
              <w:rPr>
                <w:rFonts w:ascii="Times" w:eastAsia="Batang" w:hAnsi="Times"/>
                <w:lang w:val="en-GB"/>
              </w:rPr>
            </w:pPr>
            <w:r w:rsidRPr="003D1B62">
              <w:rPr>
                <w:rFonts w:ascii="Times" w:eastAsia="Batang" w:hAnsi="Times"/>
                <w:lang w:val="en-GB"/>
              </w:rPr>
              <w:t xml:space="preserve">In this case, observations may still be drawn </w:t>
            </w:r>
          </w:p>
          <w:p w14:paraId="15B0BA0F" w14:textId="77777777" w:rsidR="003D1B62" w:rsidRDefault="003D1B62" w:rsidP="00CB7A43">
            <w:pPr>
              <w:rPr>
                <w:lang w:val="en-GB" w:eastAsia="zh-CN"/>
              </w:rPr>
            </w:pPr>
          </w:p>
          <w:p w14:paraId="0410E723" w14:textId="1FAF9441" w:rsidR="003D1B62" w:rsidRDefault="003D1B62" w:rsidP="003D1B62">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w:t>
            </w:r>
            <w:r w:rsidR="00F8531A">
              <w:rPr>
                <w:lang w:val="en-GB" w:eastAsia="zh-CN"/>
              </w:rPr>
              <w:t xml:space="preserve"> However,</w:t>
            </w:r>
            <w:r>
              <w:rPr>
                <w:lang w:val="en-GB" w:eastAsia="zh-CN"/>
              </w:rPr>
              <w:t xml:space="preserve"> for Option1, the problem discussed above is not exist. Once the target ISD and channel model are determined, the target performance identified by all the companies will be same. And the real bottleneck channels can be identified naturally.</w:t>
            </w:r>
            <w:r w:rsidR="00F8531A">
              <w:rPr>
                <w:lang w:val="en-GB" w:eastAsia="zh-CN"/>
              </w:rPr>
              <w:t xml:space="preserve"> Therefore, we would like to echo vivo’s view and propose the following</w:t>
            </w:r>
            <w:r w:rsidR="00DB1304">
              <w:rPr>
                <w:lang w:val="en-GB" w:eastAsia="zh-CN"/>
              </w:rPr>
              <w:t xml:space="preserve"> to be incorporated into FL proposal</w:t>
            </w:r>
            <w:r w:rsidR="00F8531A">
              <w:rPr>
                <w:lang w:val="en-GB" w:eastAsia="zh-CN"/>
              </w:rPr>
              <w:t>,</w:t>
            </w:r>
          </w:p>
          <w:p w14:paraId="5877A23F" w14:textId="1404AFF1" w:rsidR="00F8531A" w:rsidRPr="00DB1304" w:rsidRDefault="00F8531A" w:rsidP="003D1B62">
            <w:pPr>
              <w:rPr>
                <w:b/>
                <w:i/>
                <w:lang w:val="en-GB" w:eastAsia="zh-CN"/>
              </w:rPr>
            </w:pPr>
            <w:r w:rsidRPr="00DB1304">
              <w:rPr>
                <w:b/>
                <w:i/>
                <w:lang w:val="en-GB" w:eastAsia="zh-CN"/>
              </w:rPr>
              <w:t>Proposal:</w:t>
            </w:r>
          </w:p>
          <w:p w14:paraId="5844B35D" w14:textId="4432ABD7" w:rsidR="00F8531A" w:rsidRPr="00DB1304" w:rsidRDefault="00F8531A" w:rsidP="00F8531A">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w:t>
            </w:r>
            <w:r w:rsidR="00861D8D" w:rsidRPr="00DB1304">
              <w:rPr>
                <w:rFonts w:ascii="Times New Roman" w:hAnsi="Times New Roman"/>
                <w:i/>
                <w:sz w:val="20"/>
                <w:szCs w:val="20"/>
                <w:lang w:eastAsia="zh-CN"/>
              </w:rPr>
              <w:t>the target performance requirement is</w:t>
            </w:r>
            <w:r w:rsidRPr="00DB1304">
              <w:rPr>
                <w:rFonts w:ascii="Times New Roman" w:hAnsi="Times New Roman"/>
                <w:i/>
                <w:sz w:val="20"/>
                <w:szCs w:val="20"/>
                <w:lang w:eastAsia="zh-CN"/>
              </w:rPr>
              <w:t xml:space="preserve"> </w:t>
            </w:r>
            <w:r w:rsidR="00861D8D" w:rsidRPr="00DB1304">
              <w:rPr>
                <w:rFonts w:ascii="Times New Roman" w:hAnsi="Times New Roman"/>
                <w:i/>
                <w:sz w:val="20"/>
                <w:szCs w:val="20"/>
                <w:lang w:eastAsia="zh-CN"/>
              </w:rPr>
              <w:t xml:space="preserve"> </w:t>
            </w:r>
            <w:r w:rsidRPr="00DB1304">
              <w:rPr>
                <w:rFonts w:ascii="Times New Roman" w:hAnsi="Times New Roman"/>
                <w:i/>
                <w:sz w:val="20"/>
                <w:szCs w:val="20"/>
                <w:lang w:eastAsia="zh-CN"/>
              </w:rPr>
              <w:t>target MPL:</w:t>
            </w:r>
          </w:p>
          <w:p w14:paraId="7325F0FF" w14:textId="71EACACC" w:rsidR="00861D8D"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Target MPL corresponds to the distance of 2⁄(3* ) ISD from the base station.</w:t>
            </w:r>
          </w:p>
          <w:p w14:paraId="20CAFD7B" w14:textId="0B7CA63D" w:rsidR="00F8531A" w:rsidRPr="00DB1304" w:rsidRDefault="00861D8D"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FR1: Urban macro ISD 350m, Rural ISD 1732m; FR2: indoor ISD 20m. (may be aligned with CovEnh SE if different ISD is agreed)</w:t>
            </w:r>
          </w:p>
          <w:p w14:paraId="7E1E11DF" w14:textId="126C5BAF" w:rsidR="00854C74" w:rsidRPr="00DB1304" w:rsidRDefault="00854C74" w:rsidP="00DB1304">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t xml:space="preserve">Companies’ target MPL are collected based on above assumptions. </w:t>
            </w:r>
            <w:r w:rsidR="00861D8D" w:rsidRPr="00DB1304">
              <w:rPr>
                <w:rFonts w:ascii="Times New Roman" w:hAnsi="Times New Roman"/>
                <w:i/>
                <w:sz w:val="20"/>
                <w:szCs w:val="20"/>
                <w:lang w:eastAsia="zh-CN"/>
              </w:rPr>
              <w:t xml:space="preserve">A representative value </w:t>
            </w:r>
            <w:r w:rsidRPr="00DB1304">
              <w:rPr>
                <w:rFonts w:ascii="Times New Roman" w:hAnsi="Times New Roman"/>
                <w:i/>
                <w:sz w:val="20"/>
                <w:szCs w:val="20"/>
                <w:lang w:eastAsia="zh-CN"/>
              </w:rPr>
              <w:t xml:space="preserve">for target MPL of each scenario </w:t>
            </w:r>
            <w:r w:rsidR="00861D8D" w:rsidRPr="00DB1304">
              <w:rPr>
                <w:rFonts w:ascii="Times New Roman" w:hAnsi="Times New Roman"/>
                <w:i/>
                <w:sz w:val="20"/>
                <w:szCs w:val="20"/>
                <w:lang w:eastAsia="zh-CN"/>
              </w:rPr>
              <w:t xml:space="preserve">is derived by taking the mean value (in dB domain) </w:t>
            </w:r>
            <w:r w:rsidRPr="00DB1304">
              <w:rPr>
                <w:rFonts w:ascii="Times New Roman" w:hAnsi="Times New Roman"/>
                <w:i/>
                <w:sz w:val="20"/>
                <w:szCs w:val="20"/>
                <w:lang w:eastAsia="zh-CN"/>
              </w:rPr>
              <w:t>with the same data preprocessing as agreed in CovEnh SI (i.e. conditional excluding the highest &amp; the lowest values)</w:t>
            </w:r>
          </w:p>
          <w:p w14:paraId="3C1D811D" w14:textId="3716D2C0" w:rsidR="00861D8D" w:rsidRPr="00DB1304" w:rsidRDefault="00861D8D" w:rsidP="00861D8D">
            <w:pPr>
              <w:pStyle w:val="ListParagraph"/>
              <w:numPr>
                <w:ilvl w:val="0"/>
                <w:numId w:val="18"/>
              </w:numPr>
              <w:spacing w:after="120"/>
              <w:rPr>
                <w:rFonts w:ascii="Times New Roman" w:hAnsi="Times New Roman"/>
                <w:i/>
                <w:sz w:val="20"/>
                <w:szCs w:val="20"/>
                <w:lang w:eastAsia="zh-CN"/>
              </w:rPr>
            </w:pPr>
            <w:r w:rsidRPr="00DB1304">
              <w:rPr>
                <w:rFonts w:ascii="Times New Roman" w:hAnsi="Times New Roman"/>
                <w:i/>
                <w:sz w:val="20"/>
                <w:szCs w:val="20"/>
                <w:lang w:eastAsia="zh-CN"/>
              </w:rPr>
              <w:t xml:space="preserve">For Option 1, the amount of compensation for each channel by comparing the link budget </w:t>
            </w:r>
            <w:r w:rsidR="00854C74" w:rsidRPr="00DB1304">
              <w:rPr>
                <w:rFonts w:ascii="Times New Roman" w:hAnsi="Times New Roman"/>
                <w:i/>
                <w:sz w:val="20"/>
                <w:szCs w:val="20"/>
                <w:lang w:eastAsia="zh-CN"/>
              </w:rPr>
              <w:t xml:space="preserve">of the channel </w:t>
            </w:r>
            <w:r w:rsidRPr="00DB1304">
              <w:rPr>
                <w:rFonts w:ascii="Times New Roman" w:hAnsi="Times New Roman"/>
                <w:i/>
                <w:sz w:val="20"/>
                <w:szCs w:val="20"/>
                <w:lang w:eastAsia="zh-CN"/>
              </w:rPr>
              <w:t xml:space="preserve">with </w:t>
            </w:r>
            <w:r w:rsidR="00854C74" w:rsidRPr="00DB1304">
              <w:rPr>
                <w:rFonts w:ascii="Times New Roman" w:hAnsi="Times New Roman"/>
                <w:i/>
                <w:sz w:val="20"/>
                <w:szCs w:val="20"/>
                <w:lang w:eastAsia="zh-CN"/>
              </w:rPr>
              <w:t xml:space="preserve">the representative value of </w:t>
            </w:r>
            <w:r w:rsidRPr="00DB1304">
              <w:rPr>
                <w:rFonts w:ascii="Times New Roman" w:hAnsi="Times New Roman"/>
                <w:i/>
                <w:sz w:val="20"/>
                <w:szCs w:val="20"/>
                <w:lang w:eastAsia="zh-CN"/>
              </w:rPr>
              <w:t>target MPL:</w:t>
            </w:r>
          </w:p>
          <w:p w14:paraId="0479CBD4" w14:textId="2B3F4508" w:rsidR="003D1B62" w:rsidRPr="00DB1304" w:rsidRDefault="00854C74" w:rsidP="00CB7A43">
            <w:pPr>
              <w:pStyle w:val="ListParagraph"/>
              <w:numPr>
                <w:ilvl w:val="0"/>
                <w:numId w:val="32"/>
              </w:numPr>
              <w:spacing w:after="120"/>
              <w:ind w:left="662"/>
              <w:rPr>
                <w:rFonts w:ascii="Times New Roman" w:hAnsi="Times New Roman"/>
                <w:i/>
                <w:sz w:val="20"/>
                <w:szCs w:val="20"/>
                <w:lang w:eastAsia="zh-CN"/>
              </w:rPr>
            </w:pPr>
            <w:r w:rsidRPr="00DB1304">
              <w:rPr>
                <w:rFonts w:ascii="Times New Roman" w:hAnsi="Times New Roman"/>
                <w:i/>
                <w:sz w:val="20"/>
                <w:szCs w:val="20"/>
                <w:lang w:eastAsia="zh-CN"/>
              </w:rPr>
              <w:lastRenderedPageBreak/>
              <w:t>A representative value of compensation for each channel is derived by taking the mean value (in dB domain) with the same data preprocessing as agreed in CovEnh SI (i.e. conditional excluding the highest &amp; the lowest values)</w:t>
            </w:r>
          </w:p>
          <w:p w14:paraId="4033D255" w14:textId="3C8B2E2A" w:rsidR="00CB7A43" w:rsidRDefault="00CB7A43" w:rsidP="00CB7A43">
            <w:pPr>
              <w:rPr>
                <w:rFonts w:eastAsia="Malgun Gothic"/>
                <w:lang w:eastAsia="ko-KR"/>
              </w:rPr>
            </w:pPr>
          </w:p>
        </w:tc>
      </w:tr>
      <w:tr w:rsidR="00BD5869" w14:paraId="5D0CFE0B"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C1A9" w14:textId="7953BBE2" w:rsidR="00BD5869" w:rsidRDefault="00BD5869" w:rsidP="00CB7A43">
            <w:pPr>
              <w:rPr>
                <w:lang w:eastAsia="zh-CN"/>
              </w:rPr>
            </w:pPr>
            <w:r>
              <w:rPr>
                <w:lang w:eastAsia="zh-CN"/>
              </w:rPr>
              <w:lastRenderedPageBreak/>
              <w:t>Qualcomm</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84B49" w14:textId="00C5A966" w:rsidR="00BD5869" w:rsidRDefault="00BD5869" w:rsidP="00CB7A43">
            <w:pPr>
              <w:rPr>
                <w:lang w:eastAsia="zh-CN"/>
              </w:rPr>
            </w:pPr>
            <w:r>
              <w:rPr>
                <w:lang w:eastAsia="zh-CN"/>
              </w:rPr>
              <w:t>We are fine with the updated proposal</w:t>
            </w:r>
          </w:p>
        </w:tc>
      </w:tr>
    </w:tbl>
    <w:p w14:paraId="3488C7DA" w14:textId="77777777" w:rsidR="006C49F5" w:rsidRDefault="006C49F5">
      <w:pPr>
        <w:rPr>
          <w:b/>
          <w:u w:val="single"/>
        </w:rPr>
      </w:pPr>
    </w:p>
    <w:p w14:paraId="7E67BF66" w14:textId="77777777" w:rsidR="00051B0C" w:rsidRDefault="00051B0C" w:rsidP="00051B0C">
      <w:pPr>
        <w:rPr>
          <w:b/>
          <w:u w:val="single"/>
        </w:rPr>
      </w:pPr>
      <w:r>
        <w:rPr>
          <w:b/>
          <w:u w:val="single"/>
        </w:rPr>
        <w:t xml:space="preserve">Proposal #2 </w:t>
      </w:r>
    </w:p>
    <w:p w14:paraId="6D2697A6" w14:textId="77777777"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14:paraId="7C94B53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1: A single coverage recovery target based on the same bottleneck channel is used for initial access channels and non-initial access channels of RedCap UE</w:t>
      </w:r>
    </w:p>
    <w:p w14:paraId="6FF8C6D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35F0E113" w14:textId="77777777"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14:paraId="74F76DF1" w14:textId="77777777"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14:paraId="5341A0CC" w14:textId="77777777" w:rsidR="00051B0C" w:rsidRDefault="00051B0C" w:rsidP="00051B0C">
      <w:pPr>
        <w:overflowPunct/>
        <w:autoSpaceDE/>
        <w:autoSpaceDN/>
        <w:adjustRightInd/>
        <w:spacing w:after="0"/>
        <w:ind w:left="1350"/>
        <w:textAlignment w:val="auto"/>
      </w:pPr>
    </w:p>
    <w:p w14:paraId="17C2A1D5" w14:textId="77777777"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14:paraId="20C71530" w14:textId="77777777" w:rsidR="00051B0C" w:rsidRPr="00A75ADF" w:rsidRDefault="00051B0C" w:rsidP="00051B0C">
      <w:pPr>
        <w:rPr>
          <w:b/>
          <w:u w:val="single"/>
        </w:rPr>
      </w:pPr>
    </w:p>
    <w:p w14:paraId="10849DBE" w14:textId="77777777"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lastRenderedPageBreak/>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r w:rsidR="00AF12E9" w14:paraId="79ED03E1"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DEBE6"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04FDD0D" w14:textId="77777777" w:rsidR="00AF12E9" w:rsidRDefault="00AF12E9"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175C" w14:textId="77777777" w:rsidR="00AF12E9" w:rsidRDefault="00AF12E9" w:rsidP="00CB7A43">
            <w:pPr>
              <w:rPr>
                <w:rFonts w:eastAsia="Malgun Gothic"/>
                <w:lang w:eastAsia="ko-KR"/>
              </w:rPr>
            </w:pPr>
            <w:r>
              <w:rPr>
                <w:rFonts w:eastAsia="Malgun Gothic"/>
                <w:lang w:eastAsia="ko-KR"/>
              </w:rPr>
              <w:t xml:space="preserve">We prefer Option 2 from technical point of view. </w:t>
            </w:r>
          </w:p>
        </w:tc>
      </w:tr>
      <w:tr w:rsidR="00B61D06" w14:paraId="3913AD2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1307D" w14:textId="45ADBB33" w:rsidR="00B61D06" w:rsidRDefault="00B61D06"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3FE282A" w14:textId="5E2BDDD4" w:rsidR="00B61D06" w:rsidRDefault="00B61D06"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7BDA8" w14:textId="77777777" w:rsidR="00B61D06" w:rsidRDefault="00B61D06" w:rsidP="00CB7A43">
            <w:pPr>
              <w:rPr>
                <w:rFonts w:eastAsia="Malgun Gothic"/>
                <w:lang w:eastAsia="ko-KR"/>
              </w:rPr>
            </w:pPr>
          </w:p>
        </w:tc>
      </w:tr>
      <w:tr w:rsidR="00203FFC" w14:paraId="67AC7D3D"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AF647" w14:textId="73F2000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2716BD5D" w14:textId="130EB536" w:rsidR="00203FFC" w:rsidRDefault="00203FFC" w:rsidP="00CB7A43">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5BC6" w14:textId="77777777" w:rsidR="00203FFC" w:rsidRDefault="00203FFC" w:rsidP="00CB7A43">
            <w:pPr>
              <w:rPr>
                <w:rFonts w:eastAsia="Malgun Gothic"/>
                <w:lang w:eastAsia="ko-KR"/>
              </w:rPr>
            </w:pP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r w:rsidR="00AF12E9" w14:paraId="3B11BB4E"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478E"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463D7F8" w14:textId="77777777" w:rsidR="00AF12E9" w:rsidRDefault="00AF12E9"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12693" w14:textId="77777777" w:rsidR="00AF12E9" w:rsidRDefault="00AF12E9" w:rsidP="00CB7A43">
            <w:pPr>
              <w:rPr>
                <w:rFonts w:eastAsia="Malgun Gothic"/>
                <w:lang w:eastAsia="ko-KR"/>
              </w:rPr>
            </w:pPr>
          </w:p>
        </w:tc>
      </w:tr>
      <w:tr w:rsidR="008B581A" w14:paraId="7DF65838"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9D50F" w14:textId="32247863" w:rsidR="008B581A" w:rsidRDefault="008B581A"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F3F76B1" w14:textId="4C2CD5C2" w:rsidR="008B581A" w:rsidRDefault="008B581A"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40C4" w14:textId="77777777" w:rsidR="008B581A" w:rsidRDefault="008B581A" w:rsidP="00CB7A43">
            <w:pPr>
              <w:rPr>
                <w:rFonts w:eastAsia="Malgun Gothic"/>
                <w:lang w:eastAsia="ko-KR"/>
              </w:rPr>
            </w:pPr>
          </w:p>
        </w:tc>
      </w:tr>
      <w:tr w:rsidR="00203FFC" w14:paraId="51D9578A"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13A9" w14:textId="33431410" w:rsidR="00203FFC" w:rsidRDefault="00203FFC" w:rsidP="00CB7A43">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1A336A0" w14:textId="635A39E0" w:rsidR="00203FFC" w:rsidRDefault="00203FFC" w:rsidP="00CB7A43">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37841" w14:textId="77777777" w:rsidR="00203FFC" w:rsidRDefault="00203FFC" w:rsidP="00CB7A43">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lastRenderedPageBreak/>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r w:rsidR="00AF12E9" w14:paraId="01925FAC"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19A1" w14:textId="77777777" w:rsidR="00AF12E9" w:rsidRDefault="00AF12E9" w:rsidP="00CB7A43">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8C60895" w14:textId="77777777" w:rsidR="00AF12E9" w:rsidRDefault="00AF12E9"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426D3" w14:textId="7A539964" w:rsidR="00AF12E9" w:rsidRDefault="00AF12E9" w:rsidP="00CB7A43">
            <w:pPr>
              <w:rPr>
                <w:rFonts w:eastAsia="Malgun Gothic"/>
                <w:lang w:eastAsia="ko-KR"/>
              </w:rPr>
            </w:pPr>
            <w:r>
              <w:rPr>
                <w:rFonts w:eastAsia="Malgun Gothic"/>
                <w:lang w:eastAsia="ko-KR"/>
              </w:rPr>
              <w:t>We think option 3 is sufficient.</w:t>
            </w:r>
          </w:p>
        </w:tc>
      </w:tr>
      <w:tr w:rsidR="004566F5" w14:paraId="14052975" w14:textId="77777777" w:rsidTr="00AF12E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E56CD" w14:textId="28A59D8C" w:rsidR="004566F5" w:rsidRDefault="004566F5" w:rsidP="00CB7A43">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E04B3B0" w14:textId="7499BF6D" w:rsidR="004566F5" w:rsidRDefault="004566F5" w:rsidP="00CB7A4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5024" w14:textId="78BE458A" w:rsidR="004566F5" w:rsidRDefault="004566F5" w:rsidP="00CB7A43">
            <w:pPr>
              <w:rPr>
                <w:rFonts w:eastAsia="Malgun Gothic"/>
                <w:lang w:eastAsia="ko-KR"/>
              </w:rPr>
            </w:pPr>
            <w:r>
              <w:rPr>
                <w:rFonts w:eastAsia="Malgun Gothic"/>
                <w:lang w:eastAsia="ko-KR"/>
              </w:rPr>
              <w:t>We think option 3 is sufficient.</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zh-CN"/>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CB7A43" w:rsidRDefault="00CB7A43">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CB7A43" w:rsidRDefault="00CB7A43">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B7A43" w:rsidRDefault="00CB7A43">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CB7A43" w:rsidRDefault="00CB7A43">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B7A43" w:rsidRDefault="00CB7A43">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B7A43" w:rsidRDefault="00CB7A43"/>
                        </w:txbxContent>
                      </wps:txbx>
                      <wps:bodyPr rot="0" vert="horz" wrap="square" lIns="91440" tIns="45720" rIns="91440" bIns="45720" anchor="t" anchorCtr="0">
                        <a:spAutoFit/>
                      </wps:bodyPr>
                    </wps:wsp>
                  </a:graphicData>
                </a:graphic>
              </wp:inline>
            </w:drawing>
          </mc:Choice>
          <mc:Fallback>
            <w:pict>
              <v:shape w14:anchorId="6E7BD79C"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21EAEDB9" w14:textId="77777777" w:rsidR="00CB7A43" w:rsidRDefault="00CB7A43">
                      <w:pPr>
                        <w:spacing w:after="120"/>
                      </w:pPr>
                      <w:r>
                        <w:rPr>
                          <w:highlight w:val="green"/>
                        </w:rPr>
                        <w:t>Agreements</w:t>
                      </w:r>
                      <w:proofErr w:type="gramStart"/>
                      <w:r>
                        <w:rPr>
                          <w:highlight w:val="green"/>
                        </w:rPr>
                        <w:t>:</w:t>
                      </w:r>
                      <w:proofErr w:type="gramEnd"/>
                      <w:r>
                        <w:br/>
                      </w:r>
                      <w:r>
                        <w:rPr>
                          <w:rFonts w:hint="eastAsia"/>
                        </w:rPr>
                        <w:t>For the channel(s) affected by complexity reduction, the following methodology can be used to determine the target performance for coverage recovery</w:t>
                      </w:r>
                      <w:r>
                        <w:t>.</w:t>
                      </w:r>
                    </w:p>
                    <w:p w14:paraId="4CAE877B" w14:textId="77777777" w:rsidR="00CB7A43" w:rsidRDefault="00CB7A43">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CB7A43" w:rsidRDefault="00CB7A43">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14:paraId="62B8A3A6" w14:textId="77777777" w:rsidR="00CB7A43" w:rsidRDefault="00CB7A43">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CB7A43" w:rsidRDefault="00CB7A43">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CB7A43" w:rsidRDefault="00CB7A43"/>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lastRenderedPageBreak/>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lang w:eastAsia="ko-KR"/>
              </w:rPr>
            </w:pPr>
            <w:r>
              <w:rPr>
                <w:rFonts w:eastAsia="Malgun Gothic"/>
                <w:lang w:eastAsia="ko-KR"/>
              </w:rPr>
              <w:t>We have provide some update on our results.</w:t>
            </w:r>
          </w:p>
        </w:tc>
      </w:tr>
    </w:tbl>
    <w:p w14:paraId="5251A931" w14:textId="77777777" w:rsidR="006C49F5" w:rsidRDefault="006C49F5">
      <w:pPr>
        <w:spacing w:after="120"/>
        <w:rPr>
          <w:highlight w:val="yellow"/>
          <w:lang w:eastAsia="zh-CN"/>
        </w:rPr>
      </w:pPr>
    </w:p>
    <w:p w14:paraId="21D49704" w14:textId="77777777"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6" w:author="Chao Wei" w:date="2020-11-02T10:20:00Z">
        <w:r>
          <w:rPr>
            <w:lang w:val="en-GB" w:eastAsia="zh-CN"/>
          </w:rPr>
          <w:t xml:space="preserve">potentially </w:t>
        </w:r>
      </w:ins>
      <w:r>
        <w:rPr>
          <w:lang w:val="en-GB" w:eastAsia="zh-CN"/>
        </w:rPr>
        <w:t xml:space="preserve">need coverage recovery </w:t>
      </w:r>
      <w:del w:id="2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8" w:author="Chao Wei" w:date="2020-11-02T10:35:00Z">
        <w:r>
          <w:rPr>
            <w:lang w:val="en-GB" w:eastAsia="zh-CN"/>
          </w:rPr>
          <w:t xml:space="preserve">and the summary of companies evaluation results for the margin to the coverage recovery target </w:t>
        </w:r>
      </w:ins>
      <w:ins w:id="29" w:author="Chao Wei" w:date="2020-11-02T10:38:00Z">
        <w:r>
          <w:rPr>
            <w:lang w:val="en-GB" w:eastAsia="zh-CN"/>
          </w:rPr>
          <w:t xml:space="preserve">(i.e. the </w:t>
        </w:r>
      </w:ins>
      <w:ins w:id="30" w:author="Chao Wei" w:date="2020-11-02T10:39:00Z">
        <w:r>
          <w:rPr>
            <w:lang w:val="en-GB" w:eastAsia="zh-CN"/>
          </w:rPr>
          <w:t xml:space="preserve">MIL of </w:t>
        </w:r>
      </w:ins>
      <w:ins w:id="31" w:author="Chao Wei" w:date="2020-11-02T10:38:00Z">
        <w:r>
          <w:rPr>
            <w:lang w:val="en-GB" w:eastAsia="zh-CN"/>
          </w:rPr>
          <w:t xml:space="preserve">bottleneck channel </w:t>
        </w:r>
      </w:ins>
      <w:ins w:id="32" w:author="Chao Wei" w:date="2020-11-02T10:39:00Z">
        <w:r>
          <w:rPr>
            <w:lang w:val="en-GB" w:eastAsia="zh-CN"/>
          </w:rPr>
          <w:t>for</w:t>
        </w:r>
      </w:ins>
      <w:ins w:id="33" w:author="Chao Wei" w:date="2020-11-02T10:38:00Z">
        <w:r>
          <w:rPr>
            <w:lang w:val="en-GB" w:eastAsia="zh-CN"/>
          </w:rPr>
          <w:t xml:space="preserve"> the reference NR UE) </w:t>
        </w:r>
      </w:ins>
      <w:r>
        <w:rPr>
          <w:lang w:val="en-GB" w:eastAsia="zh-CN"/>
        </w:rPr>
        <w:t xml:space="preserve">are summarized in Table 3.1-4, where the numbers in bracket </w:t>
      </w:r>
      <w:del w:id="34" w:author="Chao Wei" w:date="2020-11-02T10:36:00Z">
        <w:r>
          <w:rPr>
            <w:lang w:val="en-GB" w:eastAsia="zh-CN"/>
          </w:rPr>
          <w:delText>show the counts of</w:delText>
        </w:r>
      </w:del>
      <w:ins w:id="35" w:author="Chao Wei" w:date="2020-11-02T10:36:00Z">
        <w:r>
          <w:rPr>
            <w:lang w:val="en-GB" w:eastAsia="zh-CN"/>
          </w:rPr>
          <w:t>is</w:t>
        </w:r>
      </w:ins>
      <w:r>
        <w:rPr>
          <w:lang w:val="en-GB" w:eastAsia="zh-CN"/>
        </w:rPr>
        <w:t xml:space="preserve"> the number of </w:t>
      </w:r>
      <w:del w:id="36" w:author="Chao Wei" w:date="2020-11-02T10:40:00Z">
        <w:r>
          <w:rPr>
            <w:lang w:val="en-GB" w:eastAsia="zh-CN"/>
          </w:rPr>
          <w:delText xml:space="preserve">the </w:delText>
        </w:r>
      </w:del>
      <w:del w:id="37" w:author="Chao Wei" w:date="2020-11-02T10:21:00Z">
        <w:r>
          <w:rPr>
            <w:lang w:val="en-GB" w:eastAsia="zh-CN"/>
          </w:rPr>
          <w:delText>companies with same observation</w:delText>
        </w:r>
      </w:del>
      <w:ins w:id="38" w:author="Chao Wei" w:date="2020-11-02T10:21:00Z">
        <w:r>
          <w:rPr>
            <w:lang w:val="en-GB" w:eastAsia="zh-CN"/>
          </w:rPr>
          <w:t>samples</w:t>
        </w:r>
      </w:ins>
      <w:r>
        <w:rPr>
          <w:lang w:val="en-GB" w:eastAsia="zh-CN"/>
        </w:rPr>
        <w:t>.</w:t>
      </w:r>
      <w:r>
        <w:rPr>
          <w:highlight w:val="cyan"/>
          <w:rPrChange w:id="39"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0" w:author="Chao Wei" w:date="2020-11-02T11:37:00Z">
            <w:rPr>
              <w:rFonts w:ascii="Times" w:hAnsi="Times"/>
              <w:szCs w:val="24"/>
            </w:rPr>
          </w:rPrChange>
        </w:rPr>
        <w:fldChar w:fldCharType="separate"/>
      </w:r>
    </w:p>
    <w:p w14:paraId="73B2429A" w14:textId="77777777" w:rsidR="006C49F5" w:rsidRDefault="00A40E96">
      <w:pPr>
        <w:pStyle w:val="BodyText"/>
        <w:jc w:val="center"/>
        <w:rPr>
          <w:ins w:id="41" w:author="Chao Wei" w:date="2020-11-02T10:24:00Z"/>
          <w:rFonts w:cs="Arial"/>
          <w:b/>
          <w:bCs/>
        </w:rPr>
      </w:pPr>
      <w:r>
        <w:rPr>
          <w:highlight w:val="cyan"/>
          <w:rPrChange w:id="4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4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44"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5" w:author="Chao Wei" w:date="2020-11-02T10:25:00Z"/>
                <w:rFonts w:cs="Arial"/>
              </w:rPr>
            </w:pPr>
            <w:ins w:id="46"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7" w:author="Chao Wei" w:date="2020-11-02T10:25:00Z"/>
                <w:rFonts w:cs="Arial"/>
              </w:rPr>
            </w:pPr>
            <w:ins w:id="48"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9" w:author="Chao Wei" w:date="2020-11-02T10:25:00Z"/>
                <w:rFonts w:cs="Arial"/>
              </w:rPr>
            </w:pPr>
            <w:ins w:id="50"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1" w:author="Chao Wei" w:date="2020-11-02T10:25:00Z"/>
                <w:rFonts w:cs="Arial"/>
              </w:rPr>
            </w:pPr>
            <w:ins w:id="52"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3" w:author="Chao Wei" w:date="2020-11-02T10:25:00Z"/>
                <w:rFonts w:cs="Arial"/>
              </w:rPr>
            </w:pPr>
            <w:ins w:id="54" w:author="Chao Wei" w:date="2020-11-02T10:25:00Z">
              <w:r>
                <w:rPr>
                  <w:rFonts w:ascii="Times New Roman" w:hAnsi="Times New Roman"/>
                  <w:szCs w:val="20"/>
                  <w:lang w:val="en-GB" w:eastAsia="zh-CN"/>
                </w:rPr>
                <w:t>Representative value</w:t>
              </w:r>
            </w:ins>
          </w:p>
        </w:tc>
      </w:tr>
      <w:tr w:rsidR="006C49F5" w14:paraId="3DAAB544" w14:textId="77777777" w:rsidTr="006C49F5">
        <w:trPr>
          <w:ins w:id="5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56" w:author="Chao Wei" w:date="2020-11-02T10:25:00Z"/>
                <w:rFonts w:cs="Arial"/>
              </w:rPr>
            </w:pPr>
            <w:ins w:id="57"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0" w:author="Chao Wei" w:date="2020-11-02T10:25:00Z"/>
                <w:rFonts w:cs="Arial"/>
                <w:b/>
                <w:bCs/>
              </w:rPr>
            </w:pPr>
            <w:ins w:id="61" w:author="Chao Wei" w:date="2020-11-02T10:58:00Z">
              <w:r>
                <w:rPr>
                  <w:rFonts w:cs="Arial"/>
                  <w:b/>
                  <w:bCs/>
                </w:rPr>
                <w:t>-</w:t>
              </w:r>
            </w:ins>
            <w:ins w:id="62"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58:00Z">
              <w:r>
                <w:rPr>
                  <w:rFonts w:cs="Arial"/>
                  <w:b/>
                  <w:bCs/>
                </w:rPr>
                <w:t>-</w:t>
              </w:r>
            </w:ins>
            <w:ins w:id="65"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6" w:author="Chao Wei" w:date="2020-11-02T10:25:00Z"/>
                <w:rFonts w:cs="Arial"/>
                <w:b/>
                <w:bCs/>
              </w:rPr>
            </w:pPr>
            <w:ins w:id="67"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8" w:author="Chao Wei" w:date="2020-11-02T10:25:00Z"/>
                <w:rFonts w:cs="Arial"/>
                <w:b/>
                <w:bCs/>
              </w:rPr>
            </w:pPr>
            <w:ins w:id="69" w:author="Chao Wei" w:date="2020-11-02T10:58:00Z">
              <w:r>
                <w:rPr>
                  <w:rFonts w:cs="Arial"/>
                  <w:b/>
                  <w:bCs/>
                </w:rPr>
                <w:t>-</w:t>
              </w:r>
            </w:ins>
            <w:ins w:id="70" w:author="Chao Wei" w:date="2020-11-02T10:26:00Z">
              <w:r>
                <w:rPr>
                  <w:rFonts w:cs="Arial"/>
                  <w:b/>
                  <w:bCs/>
                </w:rPr>
                <w:t>3.0</w:t>
              </w:r>
            </w:ins>
          </w:p>
        </w:tc>
      </w:tr>
      <w:tr w:rsidR="006C49F5" w14:paraId="74E1F132" w14:textId="77777777" w:rsidTr="006C49F5">
        <w:trPr>
          <w:ins w:id="7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72" w:author="Chao Wei" w:date="2020-11-02T10:25:00Z"/>
                <w:rFonts w:cs="Arial"/>
              </w:rPr>
            </w:pPr>
            <w:ins w:id="73"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4" w:author="Chao Wei" w:date="2020-11-02T10:25:00Z"/>
                <w:rFonts w:cs="Arial"/>
                <w:b/>
                <w:bCs/>
              </w:rPr>
            </w:pPr>
            <w:ins w:id="75"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6" w:author="Chao Wei" w:date="2020-11-02T10:25:00Z"/>
                <w:rFonts w:cs="Arial"/>
                <w:b/>
                <w:bCs/>
              </w:rPr>
            </w:pPr>
            <w:ins w:id="77" w:author="Chao Wei" w:date="2020-11-02T10:58:00Z">
              <w:r>
                <w:rPr>
                  <w:rFonts w:cs="Arial"/>
                  <w:b/>
                  <w:bCs/>
                </w:rPr>
                <w:t>-</w:t>
              </w:r>
            </w:ins>
            <w:ins w:id="78"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58:00Z">
              <w:r>
                <w:rPr>
                  <w:rFonts w:cs="Arial"/>
                  <w:b/>
                  <w:bCs/>
                </w:rPr>
                <w:t>-</w:t>
              </w:r>
            </w:ins>
            <w:ins w:id="81" w:author="Chao Wei" w:date="2020-11-02T10:26:00Z">
              <w:r>
                <w:rPr>
                  <w:rFonts w:cs="Arial"/>
                  <w:b/>
                  <w:bCs/>
                </w:rPr>
                <w:t>3.</w:t>
              </w:r>
            </w:ins>
            <w:ins w:id="82"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3" w:author="Chao Wei" w:date="2020-11-02T10:25:00Z"/>
                <w:rFonts w:cs="Arial"/>
                <w:b/>
                <w:bCs/>
              </w:rPr>
            </w:pPr>
            <w:ins w:id="84"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7:00Z">
              <w:r>
                <w:rPr>
                  <w:rFonts w:cs="Arial"/>
                  <w:b/>
                  <w:bCs/>
                </w:rPr>
                <w:t>3.0</w:t>
              </w:r>
            </w:ins>
          </w:p>
        </w:tc>
      </w:tr>
    </w:tbl>
    <w:p w14:paraId="1AEF0B72"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3C703FCF" w14:textId="77777777"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96C6B0" w14:textId="77777777" w:rsidR="006C49F5" w:rsidRDefault="006C49F5">
            <w:pPr>
              <w:rPr>
                <w:bCs w:val="0"/>
              </w:rPr>
            </w:pPr>
            <w:bookmarkStart w:id="88" w:name="_Hlk55205048"/>
          </w:p>
        </w:tc>
        <w:tc>
          <w:tcPr>
            <w:tcW w:w="0" w:type="auto"/>
            <w:vMerge w:val="restart"/>
          </w:tcPr>
          <w:p w14:paraId="36514992" w14:textId="77777777" w:rsidR="006C49F5" w:rsidRDefault="00A40E96">
            <w:pPr>
              <w:cnfStyle w:val="100000000000" w:firstRow="1" w:lastRow="0" w:firstColumn="0" w:lastColumn="0" w:oddVBand="0" w:evenVBand="0" w:oddHBand="0" w:evenHBand="0" w:firstRowFirstColumn="0" w:firstRowLastColumn="0" w:lastRowFirstColumn="0" w:lastRowLastColumn="0"/>
            </w:pPr>
            <w:del w:id="89" w:author="Chao Wei" w:date="2020-11-02T10:34:00Z">
              <w:r>
                <w:delText>Channels requiring coverage recovery</w:delText>
              </w:r>
            </w:del>
          </w:p>
        </w:tc>
        <w:tc>
          <w:tcPr>
            <w:tcW w:w="0" w:type="auto"/>
            <w:gridSpan w:val="3"/>
          </w:tcPr>
          <w:p w14:paraId="678034A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0" w:author="Chao Wei" w:date="2020-11-02T10:34:00Z">
              <w:r>
                <w:rPr>
                  <w:lang w:val="en-GB" w:eastAsia="zh-CN"/>
                </w:rPr>
                <w:delText>Estimated amount of compensation (dB)</w:delText>
              </w:r>
            </w:del>
          </w:p>
        </w:tc>
      </w:tr>
      <w:tr w:rsidR="006C49F5" w14:paraId="697C877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94CC5EF" w14:textId="77777777" w:rsidR="006C49F5" w:rsidRDefault="006C49F5">
            <w:pPr>
              <w:rPr>
                <w:b w:val="0"/>
                <w:bCs w:val="0"/>
              </w:rPr>
            </w:pPr>
          </w:p>
        </w:tc>
        <w:tc>
          <w:tcPr>
            <w:tcW w:w="0" w:type="auto"/>
            <w:vMerge/>
            <w:shd w:val="clear" w:color="auto" w:fill="B4C6E7" w:themeFill="accent5" w:themeFillTint="66"/>
          </w:tcPr>
          <w:p w14:paraId="51524494" w14:textId="77777777"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5C1DCB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Mean</w:delText>
              </w:r>
            </w:del>
          </w:p>
        </w:tc>
        <w:tc>
          <w:tcPr>
            <w:tcW w:w="0" w:type="auto"/>
            <w:shd w:val="clear" w:color="auto" w:fill="B4C6E7" w:themeFill="accent5" w:themeFillTint="66"/>
          </w:tcPr>
          <w:p w14:paraId="7E032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Median</w:delText>
              </w:r>
            </w:del>
          </w:p>
        </w:tc>
        <w:tc>
          <w:tcPr>
            <w:tcW w:w="0" w:type="auto"/>
            <w:shd w:val="clear" w:color="auto" w:fill="B4C6E7" w:themeFill="accent5" w:themeFillTint="66"/>
          </w:tcPr>
          <w:p w14:paraId="58FC7E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Range</w:delText>
              </w:r>
            </w:del>
          </w:p>
        </w:tc>
      </w:tr>
      <w:tr w:rsidR="006C49F5" w14:paraId="6CE34172"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6031F" w14:textId="77777777" w:rsidR="006C49F5" w:rsidRDefault="00A40E96">
            <w:pPr>
              <w:rPr>
                <w:b w:val="0"/>
                <w:bCs w:val="0"/>
              </w:rPr>
            </w:pPr>
            <w:del w:id="94" w:author="Chao Wei" w:date="2020-11-02T10:34:00Z">
              <w:r>
                <w:delText>2Rx RedCap</w:delText>
              </w:r>
            </w:del>
          </w:p>
        </w:tc>
        <w:tc>
          <w:tcPr>
            <w:tcW w:w="0" w:type="auto"/>
          </w:tcPr>
          <w:p w14:paraId="0992B8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5" w:author="Chao Wei" w:date="2020-11-02T10:34:00Z">
              <w:r>
                <w:delText>PUSCH (17)</w:delText>
              </w:r>
            </w:del>
          </w:p>
        </w:tc>
        <w:tc>
          <w:tcPr>
            <w:tcW w:w="0" w:type="auto"/>
          </w:tcPr>
          <w:p w14:paraId="5CAE3A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3.0</w:delText>
              </w:r>
            </w:del>
          </w:p>
        </w:tc>
        <w:tc>
          <w:tcPr>
            <w:tcW w:w="0" w:type="auto"/>
          </w:tcPr>
          <w:p w14:paraId="230363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w:delText>
              </w:r>
            </w:del>
          </w:p>
        </w:tc>
        <w:tc>
          <w:tcPr>
            <w:tcW w:w="0" w:type="auto"/>
          </w:tcPr>
          <w:p w14:paraId="5412B62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0.4</w:delText>
              </w:r>
            </w:del>
          </w:p>
        </w:tc>
      </w:tr>
      <w:tr w:rsidR="006C49F5" w14:paraId="28BD624A"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52AA99" w14:textId="77777777" w:rsidR="006C49F5" w:rsidRDefault="006C49F5">
            <w:pPr>
              <w:rPr>
                <w:b w:val="0"/>
                <w:bCs w:val="0"/>
              </w:rPr>
            </w:pPr>
          </w:p>
        </w:tc>
        <w:tc>
          <w:tcPr>
            <w:tcW w:w="0" w:type="auto"/>
            <w:shd w:val="clear" w:color="auto" w:fill="B4C6E7" w:themeFill="accent5" w:themeFillTint="66"/>
          </w:tcPr>
          <w:p w14:paraId="2F6796E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Msg3 (1)</w:delText>
              </w:r>
            </w:del>
          </w:p>
        </w:tc>
        <w:tc>
          <w:tcPr>
            <w:tcW w:w="0" w:type="auto"/>
            <w:shd w:val="clear" w:color="auto" w:fill="B4C6E7" w:themeFill="accent5" w:themeFillTint="66"/>
          </w:tcPr>
          <w:p w14:paraId="34152E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1.1</w:delText>
              </w:r>
            </w:del>
          </w:p>
        </w:tc>
        <w:tc>
          <w:tcPr>
            <w:tcW w:w="0" w:type="auto"/>
            <w:shd w:val="clear" w:color="auto" w:fill="B4C6E7" w:themeFill="accent5" w:themeFillTint="66"/>
          </w:tcPr>
          <w:p w14:paraId="2BAAA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14:paraId="4C3BAF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w:delText>
              </w:r>
            </w:del>
          </w:p>
        </w:tc>
      </w:tr>
      <w:tr w:rsidR="006C49F5" w14:paraId="71C9A11B"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708927" w14:textId="77777777" w:rsidR="006C49F5" w:rsidRDefault="00A40E96">
            <w:pPr>
              <w:rPr>
                <w:b w:val="0"/>
                <w:bCs w:val="0"/>
              </w:rPr>
            </w:pPr>
            <w:del w:id="103" w:author="Chao Wei" w:date="2020-11-02T10:34:00Z">
              <w:r>
                <w:delText>1Rx RedCap</w:delText>
              </w:r>
            </w:del>
          </w:p>
        </w:tc>
        <w:tc>
          <w:tcPr>
            <w:tcW w:w="0" w:type="auto"/>
          </w:tcPr>
          <w:p w14:paraId="6C4A4F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4" w:author="Chao Wei" w:date="2020-11-02T10:34:00Z">
              <w:r>
                <w:delText>PUSCH (17)</w:delText>
              </w:r>
            </w:del>
          </w:p>
        </w:tc>
        <w:tc>
          <w:tcPr>
            <w:tcW w:w="0" w:type="auto"/>
          </w:tcPr>
          <w:p w14:paraId="79DC5D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3.0</w:delText>
              </w:r>
            </w:del>
          </w:p>
        </w:tc>
        <w:tc>
          <w:tcPr>
            <w:tcW w:w="0" w:type="auto"/>
          </w:tcPr>
          <w:p w14:paraId="15F8E4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w:delText>
              </w:r>
            </w:del>
          </w:p>
        </w:tc>
        <w:tc>
          <w:tcPr>
            <w:tcW w:w="0" w:type="auto"/>
          </w:tcPr>
          <w:p w14:paraId="087454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0.4</w:delText>
              </w:r>
            </w:del>
          </w:p>
        </w:tc>
      </w:tr>
      <w:tr w:rsidR="006C49F5" w14:paraId="5384A3B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368AF5" w14:textId="77777777" w:rsidR="006C49F5" w:rsidRDefault="006C49F5">
            <w:pPr>
              <w:rPr>
                <w:b w:val="0"/>
                <w:bCs w:val="0"/>
              </w:rPr>
            </w:pPr>
          </w:p>
        </w:tc>
        <w:tc>
          <w:tcPr>
            <w:tcW w:w="0" w:type="auto"/>
            <w:shd w:val="clear" w:color="auto" w:fill="B4C6E7" w:themeFill="accent5" w:themeFillTint="66"/>
          </w:tcPr>
          <w:p w14:paraId="4A7D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Msg3 (1)</w:delText>
              </w:r>
            </w:del>
          </w:p>
        </w:tc>
        <w:tc>
          <w:tcPr>
            <w:tcW w:w="0" w:type="auto"/>
            <w:shd w:val="clear" w:color="auto" w:fill="B4C6E7" w:themeFill="accent5" w:themeFillTint="66"/>
          </w:tcPr>
          <w:p w14:paraId="5633F8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1.1</w:delText>
              </w:r>
            </w:del>
          </w:p>
        </w:tc>
        <w:tc>
          <w:tcPr>
            <w:tcW w:w="0" w:type="auto"/>
            <w:shd w:val="clear" w:color="auto" w:fill="B4C6E7" w:themeFill="accent5" w:themeFillTint="66"/>
          </w:tcPr>
          <w:p w14:paraId="22C7CFD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14:paraId="667C8E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w:delText>
              </w:r>
            </w:del>
          </w:p>
        </w:tc>
      </w:tr>
      <w:bookmarkEnd w:id="88"/>
    </w:tbl>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3" w:author="Chao Wei" w:date="2020-11-02T11:53:00Z">
              <w:r>
                <w:rPr>
                  <w:lang w:eastAsia="sv-SE"/>
                </w:rPr>
                <w:t xml:space="preserve">Table 3.1-4 </w:t>
              </w:r>
            </w:ins>
            <w:ins w:id="114" w:author="Chao Wei" w:date="2020-11-02T12:02:00Z">
              <w:r>
                <w:rPr>
                  <w:lang w:eastAsia="sv-SE"/>
                </w:rPr>
                <w:t>has been</w:t>
              </w:r>
            </w:ins>
            <w:ins w:id="1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6" w:author="Chao Wei" w:date="2020-11-02T11:54:00Z">
              <w:r>
                <w:rPr>
                  <w:lang w:eastAsia="sv-SE"/>
                </w:rPr>
                <w:t>and</w:t>
              </w:r>
            </w:ins>
            <w:ins w:id="117" w:author="Chao Wei" w:date="2020-11-02T11:53:00Z">
              <w:r>
                <w:rPr>
                  <w:lang w:eastAsia="sv-SE"/>
                </w:rPr>
                <w:t xml:space="preserve"> the positive </w:t>
              </w:r>
            </w:ins>
            <w:ins w:id="118" w:author="Chao Wei" w:date="2020-11-02T11:54:00Z">
              <w:r>
                <w:rPr>
                  <w:lang w:eastAsia="sv-SE"/>
                </w:rPr>
                <w:t xml:space="preserve">representative </w:t>
              </w:r>
            </w:ins>
            <w:ins w:id="11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lastRenderedPageBreak/>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2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2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lastRenderedPageBreak/>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lastRenderedPageBreak/>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lastRenderedPageBreak/>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lang w:eastAsia="ko-KR"/>
              </w:rPr>
            </w:pPr>
            <w:r>
              <w:rPr>
                <w:rFonts w:eastAsia="Malgun Gothic"/>
                <w:lang w:eastAsia="ko-KR"/>
              </w:rPr>
              <w:t>We have provide some update on our results.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2" w:author="Chao Wei" w:date="2020-11-02T10:50:00Z">
        <w:r>
          <w:rPr>
            <w:lang w:val="en-GB" w:eastAsia="zh-CN"/>
          </w:rPr>
          <w:t xml:space="preserve">potentially </w:t>
        </w:r>
      </w:ins>
      <w:r>
        <w:rPr>
          <w:lang w:val="en-GB" w:eastAsia="zh-CN"/>
        </w:rPr>
        <w:t xml:space="preserve">need coverage recovery </w:t>
      </w:r>
      <w:del w:id="12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5" w:author="Chao Wei" w:date="2020-11-02T10:40:00Z">
        <w:r>
          <w:rPr>
            <w:lang w:val="en-GB" w:eastAsia="zh-CN"/>
          </w:rPr>
          <w:delText xml:space="preserve">show the counts of </w:delText>
        </w:r>
      </w:del>
      <w:ins w:id="126" w:author="Chao Wei" w:date="2020-11-02T10:40:00Z">
        <w:r>
          <w:rPr>
            <w:lang w:val="en-GB" w:eastAsia="zh-CN"/>
          </w:rPr>
          <w:t>is</w:t>
        </w:r>
      </w:ins>
      <w:ins w:id="127" w:author="Chao Wei" w:date="2020-11-02T10:57:00Z">
        <w:r>
          <w:rPr>
            <w:lang w:val="en-GB" w:eastAsia="zh-CN"/>
          </w:rPr>
          <w:t xml:space="preserve"> </w:t>
        </w:r>
      </w:ins>
      <w:r>
        <w:rPr>
          <w:lang w:val="en-GB" w:eastAsia="zh-CN"/>
        </w:rPr>
        <w:t xml:space="preserve">the number of </w:t>
      </w:r>
      <w:del w:id="128" w:author="Chao Wei" w:date="2020-11-02T10:40:00Z">
        <w:r>
          <w:rPr>
            <w:lang w:val="en-GB" w:eastAsia="zh-CN"/>
          </w:rPr>
          <w:delText>the companies with same observation</w:delText>
        </w:r>
      </w:del>
      <w:ins w:id="129" w:author="Chao Wei" w:date="2020-11-02T10:52:00Z">
        <w:r>
          <w:rPr>
            <w:lang w:val="en-GB" w:eastAsia="zh-CN"/>
          </w:rPr>
          <w:t xml:space="preserve"> </w:t>
        </w:r>
      </w:ins>
      <w:ins w:id="130"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3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3"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1:00Z"/>
                <w:b w:val="0"/>
                <w:bCs w:val="0"/>
              </w:rPr>
            </w:pPr>
            <w:ins w:id="141"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2" w:author="Chao Wei" w:date="2020-11-02T10:42:00Z"/>
                <w:b w:val="0"/>
                <w:bCs w:val="0"/>
              </w:rPr>
            </w:pPr>
            <w:ins w:id="143" w:author="Chao Wei" w:date="2020-11-02T10:43:00Z">
              <w:r>
                <w:rPr>
                  <w:lang w:val="en-GB" w:eastAsia="zh-CN"/>
                </w:rPr>
                <w:t>Representative value</w:t>
              </w:r>
            </w:ins>
          </w:p>
        </w:tc>
      </w:tr>
      <w:tr w:rsidR="006C49F5" w14:paraId="7126DD8C" w14:textId="77777777" w:rsidTr="006C49F5">
        <w:trPr>
          <w:jc w:val="center"/>
          <w:ins w:id="14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5" w:author="Chao Wei" w:date="2020-11-02T10:41:00Z"/>
                <w:b w:val="0"/>
                <w:bCs w:val="0"/>
              </w:rPr>
            </w:pPr>
            <w:ins w:id="146"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7" w:author="Chao Wei" w:date="2020-11-02T10:41:00Z"/>
                <w:color w:val="FF0000"/>
                <w:rPrChange w:id="148" w:author="Chao Wei" w:date="2020-11-02T11:13:00Z">
                  <w:rPr>
                    <w:ins w:id="149" w:author="Chao Wei" w:date="2020-11-02T10:41:00Z"/>
                  </w:rPr>
                </w:rPrChange>
              </w:rPr>
            </w:pPr>
            <w:ins w:id="150" w:author="Chao Wei" w:date="2020-11-02T10:41:00Z">
              <w:r>
                <w:rPr>
                  <w:color w:val="FF0000"/>
                  <w:rPrChange w:id="151" w:author="Chao Wei" w:date="2020-11-02T11:13:00Z">
                    <w:rPr/>
                  </w:rPrChange>
                </w:rPr>
                <w:t>PUSCH (1</w:t>
              </w:r>
            </w:ins>
            <w:ins w:id="152" w:author="Chao Wei" w:date="2020-11-02T10:44:00Z">
              <w:r>
                <w:rPr>
                  <w:color w:val="FF0000"/>
                  <w:rPrChange w:id="153" w:author="Chao Wei" w:date="2020-11-02T11:13:00Z">
                    <w:rPr/>
                  </w:rPrChange>
                </w:rPr>
                <w:t>7</w:t>
              </w:r>
            </w:ins>
            <w:ins w:id="154" w:author="Chao Wei" w:date="2020-11-02T10:41:00Z">
              <w:r>
                <w:rPr>
                  <w:color w:val="FF0000"/>
                  <w:rPrChange w:id="155"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6" w:author="Chao Wei" w:date="2020-11-02T10:41:00Z"/>
                <w:color w:val="FF0000"/>
                <w:rPrChange w:id="157" w:author="Chao Wei" w:date="2020-11-02T11:13:00Z">
                  <w:rPr>
                    <w:ins w:id="158" w:author="Chao Wei" w:date="2020-11-02T10:41:00Z"/>
                  </w:rPr>
                </w:rPrChange>
              </w:rPr>
            </w:pPr>
            <w:ins w:id="159" w:author="Chao Wei" w:date="2020-11-02T10:58:00Z">
              <w:r>
                <w:rPr>
                  <w:color w:val="FF0000"/>
                  <w:rPrChange w:id="160" w:author="Chao Wei" w:date="2020-11-02T11:13:00Z">
                    <w:rPr/>
                  </w:rPrChange>
                </w:rPr>
                <w:t>-</w:t>
              </w:r>
            </w:ins>
            <w:ins w:id="161" w:author="Chao Wei" w:date="2020-11-02T10:44:00Z">
              <w:r>
                <w:rPr>
                  <w:color w:val="FF0000"/>
                  <w:rPrChange w:id="162"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58:00Z">
              <w:r>
                <w:rPr>
                  <w:color w:val="FF0000"/>
                  <w:rPrChange w:id="167" w:author="Chao Wei" w:date="2020-11-02T11:13:00Z">
                    <w:rPr/>
                  </w:rPrChange>
                </w:rPr>
                <w:t>-</w:t>
              </w:r>
            </w:ins>
            <w:ins w:id="168" w:author="Chao Wei" w:date="2020-11-02T10:44:00Z">
              <w:r>
                <w:rPr>
                  <w:color w:val="FF0000"/>
                  <w:rPrChange w:id="169"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0" w:author="Chao Wei" w:date="2020-11-02T10:41:00Z"/>
                <w:color w:val="FF0000"/>
                <w:rPrChange w:id="171" w:author="Chao Wei" w:date="2020-11-02T11:13:00Z">
                  <w:rPr>
                    <w:ins w:id="172" w:author="Chao Wei" w:date="2020-11-02T10:41:00Z"/>
                  </w:rPr>
                </w:rPrChange>
              </w:rPr>
            </w:pPr>
            <w:ins w:id="173" w:author="Chao Wei" w:date="2020-11-02T10:44:00Z">
              <w:r>
                <w:rPr>
                  <w:color w:val="FF0000"/>
                  <w:rPrChange w:id="174"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5" w:author="Chao Wei" w:date="2020-11-02T10:42:00Z"/>
                <w:color w:val="FF0000"/>
                <w:rPrChange w:id="176" w:author="Chao Wei" w:date="2020-11-02T11:13:00Z">
                  <w:rPr>
                    <w:ins w:id="177" w:author="Chao Wei" w:date="2020-11-02T10:42:00Z"/>
                  </w:rPr>
                </w:rPrChange>
              </w:rPr>
            </w:pPr>
            <w:ins w:id="178" w:author="Chao Wei" w:date="2020-11-02T10:58:00Z">
              <w:r>
                <w:rPr>
                  <w:color w:val="FF0000"/>
                  <w:rPrChange w:id="179" w:author="Chao Wei" w:date="2020-11-02T11:13:00Z">
                    <w:rPr/>
                  </w:rPrChange>
                </w:rPr>
                <w:t>-</w:t>
              </w:r>
            </w:ins>
            <w:ins w:id="180" w:author="Chao Wei" w:date="2020-11-02T10:44:00Z">
              <w:r>
                <w:rPr>
                  <w:color w:val="FF0000"/>
                  <w:rPrChange w:id="181" w:author="Chao Wei" w:date="2020-11-02T11:13:00Z">
                    <w:rPr/>
                  </w:rPrChange>
                </w:rPr>
                <w:t>2.9</w:t>
              </w:r>
            </w:ins>
          </w:p>
        </w:tc>
      </w:tr>
      <w:tr w:rsidR="006C49F5" w14:paraId="54F28E1F" w14:textId="77777777" w:rsidTr="006C49F5">
        <w:trPr>
          <w:jc w:val="center"/>
          <w:ins w:id="18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3"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41:00Z">
              <w:r>
                <w:rPr>
                  <w:color w:val="FF0000"/>
                  <w:rPrChange w:id="188" w:author="Chao Wei" w:date="2020-11-02T11:13:00Z">
                    <w:rPr/>
                  </w:rPrChange>
                </w:rPr>
                <w:t>Msg3 (1</w:t>
              </w:r>
            </w:ins>
            <w:ins w:id="189" w:author="Chao Wei" w:date="2020-11-02T10:44:00Z">
              <w:r>
                <w:rPr>
                  <w:color w:val="FF0000"/>
                  <w:rPrChange w:id="190" w:author="Chao Wei" w:date="2020-11-02T11:13:00Z">
                    <w:rPr/>
                  </w:rPrChange>
                </w:rPr>
                <w:t>5</w:t>
              </w:r>
            </w:ins>
            <w:ins w:id="191" w:author="Chao Wei" w:date="2020-11-02T10:41:00Z">
              <w:r>
                <w:rPr>
                  <w:color w:val="FF0000"/>
                  <w:rPrChange w:id="192"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3" w:author="Chao Wei" w:date="2020-11-02T10:41:00Z"/>
                <w:color w:val="FF0000"/>
                <w:rPrChange w:id="194" w:author="Chao Wei" w:date="2020-11-02T11:13:00Z">
                  <w:rPr>
                    <w:ins w:id="195" w:author="Chao Wei" w:date="2020-11-02T10:41:00Z"/>
                  </w:rPr>
                </w:rPrChange>
              </w:rPr>
            </w:pPr>
            <w:ins w:id="196" w:author="Chao Wei" w:date="2020-11-02T10:58:00Z">
              <w:r>
                <w:rPr>
                  <w:color w:val="FF0000"/>
                  <w:rPrChange w:id="197" w:author="Chao Wei" w:date="2020-11-02T11:13:00Z">
                    <w:rPr/>
                  </w:rPrChange>
                </w:rPr>
                <w:t>-</w:t>
              </w:r>
            </w:ins>
            <w:ins w:id="198" w:author="Chao Wei" w:date="2020-11-02T10:45:00Z">
              <w:r>
                <w:rPr>
                  <w:color w:val="FF0000"/>
                  <w:rPrChange w:id="199"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0" w:author="Chao Wei" w:date="2020-11-02T10:41:00Z"/>
                <w:color w:val="FF0000"/>
                <w:rPrChange w:id="201" w:author="Chao Wei" w:date="2020-11-02T11:13:00Z">
                  <w:rPr>
                    <w:ins w:id="202" w:author="Chao Wei" w:date="2020-11-02T10:41:00Z"/>
                  </w:rPr>
                </w:rPrChange>
              </w:rPr>
            </w:pPr>
            <w:ins w:id="203" w:author="Chao Wei" w:date="2020-11-02T10:58:00Z">
              <w:r>
                <w:rPr>
                  <w:color w:val="FF0000"/>
                  <w:rPrChange w:id="204" w:author="Chao Wei" w:date="2020-11-02T11:13:00Z">
                    <w:rPr/>
                  </w:rPrChange>
                </w:rPr>
                <w:t>-</w:t>
              </w:r>
            </w:ins>
            <w:ins w:id="205" w:author="Chao Wei" w:date="2020-11-02T10:45:00Z">
              <w:r>
                <w:rPr>
                  <w:color w:val="FF0000"/>
                  <w:rPrChange w:id="206"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7" w:author="Chao Wei" w:date="2020-11-02T10:41:00Z"/>
                <w:color w:val="FF0000"/>
                <w:rPrChange w:id="208" w:author="Chao Wei" w:date="2020-11-02T11:13:00Z">
                  <w:rPr>
                    <w:ins w:id="209" w:author="Chao Wei" w:date="2020-11-02T10:41:00Z"/>
                  </w:rPr>
                </w:rPrChange>
              </w:rPr>
            </w:pPr>
            <w:ins w:id="210" w:author="Chao Wei" w:date="2020-11-02T10:45:00Z">
              <w:r>
                <w:rPr>
                  <w:color w:val="FF0000"/>
                  <w:rPrChange w:id="211"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2" w:author="Chao Wei" w:date="2020-11-02T10:42:00Z"/>
                <w:color w:val="FF0000"/>
                <w:rPrChange w:id="213" w:author="Chao Wei" w:date="2020-11-02T11:13:00Z">
                  <w:rPr>
                    <w:ins w:id="214" w:author="Chao Wei" w:date="2020-11-02T10:42:00Z"/>
                  </w:rPr>
                </w:rPrChange>
              </w:rPr>
            </w:pPr>
            <w:ins w:id="215" w:author="Chao Wei" w:date="2020-11-02T10:58:00Z">
              <w:r>
                <w:rPr>
                  <w:color w:val="FF0000"/>
                  <w:rPrChange w:id="216" w:author="Chao Wei" w:date="2020-11-02T11:13:00Z">
                    <w:rPr/>
                  </w:rPrChange>
                </w:rPr>
                <w:t>-</w:t>
              </w:r>
            </w:ins>
            <w:ins w:id="217" w:author="Chao Wei" w:date="2020-11-02T10:45:00Z">
              <w:r>
                <w:rPr>
                  <w:color w:val="FF0000"/>
                  <w:rPrChange w:id="218" w:author="Chao Wei" w:date="2020-11-02T11:13:00Z">
                    <w:rPr/>
                  </w:rPrChange>
                </w:rPr>
                <w:t>0.8</w:t>
              </w:r>
            </w:ins>
          </w:p>
        </w:tc>
      </w:tr>
      <w:tr w:rsidR="006C49F5" w14:paraId="6FBAAADB" w14:textId="77777777" w:rsidTr="006C49F5">
        <w:trPr>
          <w:jc w:val="center"/>
          <w:ins w:id="2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20"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1:12:00Z"/>
              </w:rPr>
            </w:pPr>
            <w:ins w:id="230" w:author="Chao Wei" w:date="2020-11-02T11:12:00Z">
              <w:r>
                <w:t>1.3</w:t>
              </w:r>
            </w:ins>
          </w:p>
        </w:tc>
      </w:tr>
      <w:tr w:rsidR="006C49F5" w14:paraId="17928EF8" w14:textId="77777777" w:rsidTr="006C49F5">
        <w:trPr>
          <w:jc w:val="center"/>
          <w:ins w:id="23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2" w:author="Chao Wei" w:date="2020-11-02T10:41:00Z"/>
                <w:b w:val="0"/>
                <w:bCs w:val="0"/>
              </w:rPr>
            </w:pPr>
            <w:ins w:id="233"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4" w:author="Chao Wei" w:date="2020-11-02T10:41:00Z"/>
                <w:color w:val="FF0000"/>
                <w:rPrChange w:id="235" w:author="Chao Wei" w:date="2020-11-02T11:13:00Z">
                  <w:rPr>
                    <w:ins w:id="236" w:author="Chao Wei" w:date="2020-11-02T10:41:00Z"/>
                  </w:rPr>
                </w:rPrChange>
              </w:rPr>
            </w:pPr>
            <w:ins w:id="237" w:author="Chao Wei" w:date="2020-11-02T10:41:00Z">
              <w:r>
                <w:rPr>
                  <w:color w:val="FF0000"/>
                  <w:rPrChange w:id="238" w:author="Chao Wei" w:date="2020-11-02T11:13:00Z">
                    <w:rPr/>
                  </w:rPrChange>
                </w:rPr>
                <w:t>PUSCH (1</w:t>
              </w:r>
            </w:ins>
            <w:ins w:id="239" w:author="Chao Wei" w:date="2020-11-02T10:49:00Z">
              <w:r>
                <w:rPr>
                  <w:color w:val="FF0000"/>
                  <w:rPrChange w:id="240" w:author="Chao Wei" w:date="2020-11-02T11:13:00Z">
                    <w:rPr/>
                  </w:rPrChange>
                </w:rPr>
                <w:t>7</w:t>
              </w:r>
            </w:ins>
            <w:ins w:id="241" w:author="Chao Wei" w:date="2020-11-02T10:41:00Z">
              <w:r>
                <w:rPr>
                  <w:color w:val="FF0000"/>
                  <w:rPrChange w:id="242"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3" w:author="Chao Wei" w:date="2020-11-02T10:41:00Z"/>
                <w:color w:val="FF0000"/>
                <w:rPrChange w:id="244" w:author="Chao Wei" w:date="2020-11-02T11:13:00Z">
                  <w:rPr>
                    <w:ins w:id="245" w:author="Chao Wei" w:date="2020-11-02T10:41:00Z"/>
                  </w:rPr>
                </w:rPrChange>
              </w:rPr>
            </w:pPr>
            <w:ins w:id="246" w:author="Chao Wei" w:date="2020-11-02T10:59:00Z">
              <w:r>
                <w:rPr>
                  <w:color w:val="FF0000"/>
                  <w:rPrChange w:id="247" w:author="Chao Wei" w:date="2020-11-02T11:13:00Z">
                    <w:rPr/>
                  </w:rPrChange>
                </w:rPr>
                <w:t>-</w:t>
              </w:r>
            </w:ins>
            <w:ins w:id="248" w:author="Chao Wei" w:date="2020-11-02T10:47:00Z">
              <w:r>
                <w:rPr>
                  <w:color w:val="FF0000"/>
                  <w:rPrChange w:id="249"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59:00Z">
              <w:r>
                <w:rPr>
                  <w:color w:val="FF0000"/>
                  <w:rPrChange w:id="254" w:author="Chao Wei" w:date="2020-11-02T11:13:00Z">
                    <w:rPr/>
                  </w:rPrChange>
                </w:rPr>
                <w:t>-</w:t>
              </w:r>
            </w:ins>
            <w:ins w:id="255" w:author="Chao Wei" w:date="2020-11-02T10:47:00Z">
              <w:r>
                <w:rPr>
                  <w:color w:val="FF0000"/>
                  <w:rPrChange w:id="256"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7" w:author="Chao Wei" w:date="2020-11-02T10:41:00Z"/>
                <w:color w:val="FF0000"/>
                <w:rPrChange w:id="258" w:author="Chao Wei" w:date="2020-11-02T11:13:00Z">
                  <w:rPr>
                    <w:ins w:id="259" w:author="Chao Wei" w:date="2020-11-02T10:41:00Z"/>
                  </w:rPr>
                </w:rPrChange>
              </w:rPr>
            </w:pPr>
            <w:ins w:id="260" w:author="Chao Wei" w:date="2020-11-02T10:47:00Z">
              <w:r>
                <w:rPr>
                  <w:color w:val="FF0000"/>
                  <w:rPrChange w:id="261"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2" w:author="Chao Wei" w:date="2020-11-02T10:42:00Z"/>
                <w:color w:val="FF0000"/>
                <w:rPrChange w:id="263" w:author="Chao Wei" w:date="2020-11-02T11:13:00Z">
                  <w:rPr>
                    <w:ins w:id="264" w:author="Chao Wei" w:date="2020-11-02T10:42:00Z"/>
                  </w:rPr>
                </w:rPrChange>
              </w:rPr>
            </w:pPr>
            <w:ins w:id="265" w:author="Chao Wei" w:date="2020-11-02T10:59:00Z">
              <w:r>
                <w:rPr>
                  <w:color w:val="FF0000"/>
                  <w:rPrChange w:id="266" w:author="Chao Wei" w:date="2020-11-02T11:13:00Z">
                    <w:rPr/>
                  </w:rPrChange>
                </w:rPr>
                <w:t>-</w:t>
              </w:r>
            </w:ins>
            <w:ins w:id="267" w:author="Chao Wei" w:date="2020-11-02T10:47:00Z">
              <w:r>
                <w:rPr>
                  <w:color w:val="FF0000"/>
                  <w:rPrChange w:id="268" w:author="Chao Wei" w:date="2020-11-02T11:13:00Z">
                    <w:rPr/>
                  </w:rPrChange>
                </w:rPr>
                <w:t>2.9</w:t>
              </w:r>
            </w:ins>
          </w:p>
        </w:tc>
      </w:tr>
      <w:tr w:rsidR="006C49F5" w14:paraId="51CDADD5" w14:textId="77777777" w:rsidTr="006C49F5">
        <w:trPr>
          <w:jc w:val="center"/>
          <w:ins w:id="26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70"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41:00Z">
              <w:r>
                <w:rPr>
                  <w:color w:val="FF0000"/>
                  <w:rPrChange w:id="275" w:author="Chao Wei" w:date="2020-11-02T11:13:00Z">
                    <w:rPr/>
                  </w:rPrChange>
                </w:rPr>
                <w:t>Msg3 (1</w:t>
              </w:r>
            </w:ins>
            <w:ins w:id="276" w:author="Chao Wei" w:date="2020-11-02T10:49:00Z">
              <w:r>
                <w:rPr>
                  <w:color w:val="FF0000"/>
                  <w:rPrChange w:id="277" w:author="Chao Wei" w:date="2020-11-02T11:13:00Z">
                    <w:rPr/>
                  </w:rPrChange>
                </w:rPr>
                <w:t>5</w:t>
              </w:r>
            </w:ins>
            <w:ins w:id="278" w:author="Chao Wei" w:date="2020-11-02T10:41:00Z">
              <w:r>
                <w:rPr>
                  <w:color w:val="FF0000"/>
                  <w:rPrChange w:id="279"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0" w:author="Chao Wei" w:date="2020-11-02T10:41:00Z"/>
                <w:color w:val="FF0000"/>
                <w:rPrChange w:id="281" w:author="Chao Wei" w:date="2020-11-02T11:13:00Z">
                  <w:rPr>
                    <w:ins w:id="282" w:author="Chao Wei" w:date="2020-11-02T10:41:00Z"/>
                  </w:rPr>
                </w:rPrChange>
              </w:rPr>
            </w:pPr>
            <w:ins w:id="283" w:author="Chao Wei" w:date="2020-11-02T10:59:00Z">
              <w:r>
                <w:rPr>
                  <w:color w:val="FF0000"/>
                  <w:rPrChange w:id="284" w:author="Chao Wei" w:date="2020-11-02T11:13:00Z">
                    <w:rPr/>
                  </w:rPrChange>
                </w:rPr>
                <w:t>-</w:t>
              </w:r>
            </w:ins>
            <w:ins w:id="285" w:author="Chao Wei" w:date="2020-11-02T10:47:00Z">
              <w:r>
                <w:rPr>
                  <w:color w:val="FF0000"/>
                  <w:rPrChange w:id="286"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7" w:author="Chao Wei" w:date="2020-11-02T10:41:00Z"/>
                <w:color w:val="FF0000"/>
                <w:rPrChange w:id="288" w:author="Chao Wei" w:date="2020-11-02T11:13:00Z">
                  <w:rPr>
                    <w:ins w:id="289" w:author="Chao Wei" w:date="2020-11-02T10:41:00Z"/>
                  </w:rPr>
                </w:rPrChange>
              </w:rPr>
            </w:pPr>
            <w:ins w:id="290" w:author="Chao Wei" w:date="2020-11-02T10:59:00Z">
              <w:r>
                <w:rPr>
                  <w:color w:val="FF0000"/>
                  <w:rPrChange w:id="291" w:author="Chao Wei" w:date="2020-11-02T11:13:00Z">
                    <w:rPr/>
                  </w:rPrChange>
                </w:rPr>
                <w:t>-</w:t>
              </w:r>
            </w:ins>
            <w:ins w:id="292" w:author="Chao Wei" w:date="2020-11-02T10:47:00Z">
              <w:r>
                <w:rPr>
                  <w:color w:val="FF0000"/>
                  <w:rPrChange w:id="293"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4" w:author="Chao Wei" w:date="2020-11-02T10:41:00Z"/>
                <w:color w:val="FF0000"/>
                <w:rPrChange w:id="295" w:author="Chao Wei" w:date="2020-11-02T11:13:00Z">
                  <w:rPr>
                    <w:ins w:id="296" w:author="Chao Wei" w:date="2020-11-02T10:41:00Z"/>
                  </w:rPr>
                </w:rPrChange>
              </w:rPr>
            </w:pPr>
            <w:ins w:id="297" w:author="Chao Wei" w:date="2020-11-02T10:47:00Z">
              <w:r>
                <w:rPr>
                  <w:color w:val="FF0000"/>
                  <w:rPrChange w:id="298"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9" w:author="Chao Wei" w:date="2020-11-02T10:42:00Z"/>
                <w:color w:val="FF0000"/>
                <w:rPrChange w:id="300" w:author="Chao Wei" w:date="2020-11-02T11:13:00Z">
                  <w:rPr>
                    <w:ins w:id="301" w:author="Chao Wei" w:date="2020-11-02T10:42:00Z"/>
                  </w:rPr>
                </w:rPrChange>
              </w:rPr>
            </w:pPr>
            <w:ins w:id="302" w:author="Chao Wei" w:date="2020-11-02T10:59:00Z">
              <w:r>
                <w:rPr>
                  <w:color w:val="FF0000"/>
                  <w:rPrChange w:id="303" w:author="Chao Wei" w:date="2020-11-02T11:13:00Z">
                    <w:rPr/>
                  </w:rPrChange>
                </w:rPr>
                <w:t>-</w:t>
              </w:r>
            </w:ins>
            <w:ins w:id="304" w:author="Chao Wei" w:date="2020-11-02T10:47:00Z">
              <w:r>
                <w:rPr>
                  <w:color w:val="FF0000"/>
                  <w:rPrChange w:id="305" w:author="Chao Wei" w:date="2020-11-02T11:13:00Z">
                    <w:rPr/>
                  </w:rPrChange>
                </w:rPr>
                <w:t>0.8</w:t>
              </w:r>
            </w:ins>
          </w:p>
        </w:tc>
      </w:tr>
      <w:tr w:rsidR="006C49F5" w14:paraId="113E5B26" w14:textId="77777777" w:rsidTr="006C49F5">
        <w:trPr>
          <w:jc w:val="center"/>
          <w:ins w:id="30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7"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6" w:author="Chao Wei" w:date="2020-11-02T11:12:00Z"/>
              </w:rPr>
            </w:pPr>
            <w:ins w:id="317" w:author="Chao Wei" w:date="2020-11-02T11:12:00Z">
              <w:r>
                <w:t>1.3</w:t>
              </w:r>
            </w:ins>
          </w:p>
        </w:tc>
      </w:tr>
      <w:tr w:rsidR="006C49F5" w14:paraId="331598EE" w14:textId="77777777" w:rsidTr="006C49F5">
        <w:trPr>
          <w:jc w:val="center"/>
          <w:ins w:id="31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9"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1.6</w:t>
              </w:r>
            </w:ins>
          </w:p>
        </w:tc>
      </w:tr>
    </w:tbl>
    <w:p w14:paraId="5E98AD76" w14:textId="77777777" w:rsidR="006C49F5" w:rsidRDefault="006C49F5">
      <w:pPr>
        <w:pStyle w:val="BodyText"/>
        <w:jc w:val="center"/>
        <w:rPr>
          <w:ins w:id="330" w:author="Chao Wei" w:date="2020-11-02T10:41:00Z"/>
          <w:rFonts w:cs="Arial"/>
          <w:b/>
          <w:bCs/>
        </w:rPr>
      </w:pPr>
    </w:p>
    <w:p w14:paraId="22438141" w14:textId="77777777" w:rsidR="006C49F5" w:rsidRDefault="006C49F5">
      <w:pPr>
        <w:pStyle w:val="BodyText"/>
        <w:jc w:val="center"/>
        <w:rPr>
          <w:del w:id="33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3"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6" w:author="Chao Wei" w:date="2020-11-02T10:48:00Z"/>
                <w:bCs w:val="0"/>
              </w:rPr>
            </w:pPr>
            <w:del w:id="337" w:author="Chao Wei" w:date="2020-11-02T10:48:00Z">
              <w:r>
                <w:rPr>
                  <w:lang w:val="en-GB" w:eastAsia="zh-CN"/>
                </w:rPr>
                <w:delText>Estimated amount of compensation (dB)</w:delText>
              </w:r>
            </w:del>
          </w:p>
        </w:tc>
      </w:tr>
      <w:tr w:rsidR="006C49F5" w14:paraId="44872D11" w14:textId="77777777"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9"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40"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Range</w:delText>
              </w:r>
            </w:del>
          </w:p>
        </w:tc>
      </w:tr>
      <w:tr w:rsidR="006C49F5" w14:paraId="24A518F3" w14:textId="77777777"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8" w:author="Chao Wei" w:date="2020-11-02T10:48:00Z"/>
                <w:b w:val="0"/>
                <w:bCs w:val="0"/>
              </w:rPr>
            </w:pPr>
            <w:del w:id="349"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1.1</w:delText>
              </w:r>
            </w:del>
          </w:p>
        </w:tc>
      </w:tr>
      <w:tr w:rsidR="006C49F5" w14:paraId="116170E8"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9"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2.9</w:delText>
              </w:r>
            </w:del>
          </w:p>
        </w:tc>
      </w:tr>
      <w:tr w:rsidR="006C49F5" w14:paraId="725EE423" w14:textId="77777777"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9"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2.5</w:delText>
              </w:r>
            </w:del>
          </w:p>
        </w:tc>
      </w:tr>
      <w:tr w:rsidR="006C49F5" w14:paraId="3CE17EE8" w14:textId="77777777"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9"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w:delText>
              </w:r>
            </w:del>
          </w:p>
        </w:tc>
      </w:tr>
      <w:tr w:rsidR="006C49F5" w14:paraId="4B7A2708" w14:textId="77777777"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9"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1.3</w:delText>
              </w:r>
            </w:del>
          </w:p>
        </w:tc>
      </w:tr>
      <w:tr w:rsidR="006C49F5" w14:paraId="42289ACB" w14:textId="77777777"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9" w:author="Chao Wei" w:date="2020-11-02T10:48:00Z"/>
                <w:b w:val="0"/>
                <w:bCs w:val="0"/>
              </w:rPr>
            </w:pPr>
            <w:del w:id="400"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1.1</w:delText>
              </w:r>
            </w:del>
          </w:p>
        </w:tc>
      </w:tr>
      <w:tr w:rsidR="006C49F5" w14:paraId="3D098D7C"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10"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2.9</w:delText>
              </w:r>
            </w:del>
          </w:p>
        </w:tc>
      </w:tr>
      <w:tr w:rsidR="006C49F5" w14:paraId="4D534DAC" w14:textId="77777777"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20"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2.5</w:delText>
              </w:r>
            </w:del>
          </w:p>
        </w:tc>
      </w:tr>
      <w:tr w:rsidR="006C49F5" w14:paraId="7EF7CFBE" w14:textId="77777777"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30"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w:delText>
              </w:r>
            </w:del>
          </w:p>
        </w:tc>
      </w:tr>
      <w:tr w:rsidR="006C49F5" w14:paraId="44270546" w14:textId="77777777"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40"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1.3</w:delText>
              </w:r>
            </w:del>
          </w:p>
        </w:tc>
      </w:tr>
      <w:tr w:rsidR="006C49F5" w14:paraId="3B50A861" w14:textId="77777777"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50"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lastRenderedPageBreak/>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9"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60" w:author="Chao Wei" w:date="2020-11-02T11:50:00Z">
              <w:r>
                <w:rPr>
                  <w:lang w:eastAsia="sv-SE"/>
                </w:rPr>
                <w:t>Table 3.</w:t>
              </w:r>
            </w:ins>
            <w:ins w:id="461" w:author="Chao Wei" w:date="2020-11-02T11:51:00Z">
              <w:r>
                <w:rPr>
                  <w:lang w:eastAsia="sv-SE"/>
                </w:rPr>
                <w:t>2</w:t>
              </w:r>
            </w:ins>
            <w:ins w:id="462" w:author="Chao Wei" w:date="2020-11-02T11:50:00Z">
              <w:r>
                <w:rPr>
                  <w:lang w:eastAsia="sv-SE"/>
                </w:rPr>
                <w:t xml:space="preserve">-4 </w:t>
              </w:r>
            </w:ins>
            <w:ins w:id="463" w:author="Chao Wei" w:date="2020-11-02T12:03:00Z">
              <w:r>
                <w:rPr>
                  <w:lang w:eastAsia="sv-SE"/>
                </w:rPr>
                <w:t>has been</w:t>
              </w:r>
            </w:ins>
            <w:ins w:id="46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5" w:author="Chao Wei" w:date="2020-11-02T11:51:00Z">
              <w:r>
                <w:rPr>
                  <w:lang w:eastAsia="sv-SE"/>
                </w:rPr>
                <w:t xml:space="preserve">, </w:t>
              </w:r>
            </w:ins>
            <w:ins w:id="466" w:author="Chao Wei" w:date="2020-11-02T11:55:00Z">
              <w:r>
                <w:rPr>
                  <w:lang w:eastAsia="sv-SE"/>
                </w:rPr>
                <w:t>and</w:t>
              </w:r>
            </w:ins>
            <w:ins w:id="467" w:author="Chao Wei" w:date="2020-11-02T11:51:00Z">
              <w:r>
                <w:rPr>
                  <w:lang w:eastAsia="sv-SE"/>
                </w:rPr>
                <w:t xml:space="preserve"> the positive </w:t>
              </w:r>
            </w:ins>
            <w:ins w:id="468" w:author="Chao Wei" w:date="2020-11-02T11:55:00Z">
              <w:r>
                <w:rPr>
                  <w:lang w:eastAsia="sv-SE"/>
                </w:rPr>
                <w:t xml:space="preserve">representative </w:t>
              </w:r>
            </w:ins>
            <w:ins w:id="469" w:author="Chao Wei" w:date="2020-11-02T11:51:00Z">
              <w:r>
                <w:rPr>
                  <w:lang w:eastAsia="sv-SE"/>
                </w:rPr>
                <w:t>value indicate</w:t>
              </w:r>
            </w:ins>
            <w:ins w:id="470" w:author="Chao Wei" w:date="2020-11-02T11:52:00Z">
              <w:r>
                <w:rPr>
                  <w:lang w:eastAsia="sv-SE"/>
                </w:rPr>
                <w:t>s</w:t>
              </w:r>
            </w:ins>
            <w:ins w:id="471" w:author="Chao Wei" w:date="2020-11-02T11:51:00Z">
              <w:r>
                <w:rPr>
                  <w:lang w:eastAsia="sv-SE"/>
                </w:rPr>
                <w:t xml:space="preserve"> the LB of the concerned channel is better than the </w:t>
              </w:r>
            </w:ins>
            <w:ins w:id="472"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4" w:author="Chao Wei" w:date="2020-11-02T11:43:00Z"/>
          <w:lang w:eastAsia="sv-SE"/>
        </w:rPr>
      </w:pPr>
      <w:ins w:id="475" w:author="Chao Wei" w:date="2020-11-02T11:43:00Z">
        <w:r>
          <w:rPr>
            <w:highlight w:val="cyan"/>
            <w:lang w:val="en-GB" w:eastAsia="zh-CN"/>
          </w:rPr>
          <w:t xml:space="preserve">[FL notes: The </w:t>
        </w:r>
      </w:ins>
      <w:ins w:id="476" w:author="Chao Wei" w:date="2020-11-02T11:44:00Z">
        <w:r>
          <w:rPr>
            <w:highlight w:val="cyan"/>
            <w:lang w:val="en-GB" w:eastAsia="zh-CN"/>
          </w:rPr>
          <w:t>observations</w:t>
        </w:r>
      </w:ins>
      <w:ins w:id="477" w:author="Chao Wei" w:date="2020-11-02T11:43:00Z">
        <w:r>
          <w:rPr>
            <w:highlight w:val="cyan"/>
            <w:lang w:val="en-GB" w:eastAsia="zh-CN"/>
          </w:rPr>
          <w:t xml:space="preserve"> </w:t>
        </w:r>
      </w:ins>
      <w:ins w:id="478" w:author="Chao Wei" w:date="2020-11-02T11:44:00Z">
        <w:r>
          <w:rPr>
            <w:highlight w:val="cyan"/>
            <w:lang w:val="en-GB" w:eastAsia="zh-CN"/>
          </w:rPr>
          <w:t xml:space="preserve">will </w:t>
        </w:r>
      </w:ins>
      <w:ins w:id="479" w:author="Chao Wei" w:date="2020-11-02T11:43:00Z">
        <w:r>
          <w:rPr>
            <w:highlight w:val="cyan"/>
            <w:lang w:val="en-GB" w:eastAsia="zh-CN"/>
          </w:rPr>
          <w:t>be updated based on the agreement for the coverage recovery target in section 2</w:t>
        </w:r>
      </w:ins>
      <w:ins w:id="480" w:author="Chao Wei" w:date="2020-11-02T11:44:00Z">
        <w:r>
          <w:rPr>
            <w:highlight w:val="cyan"/>
            <w:lang w:val="en-GB" w:eastAsia="zh-CN"/>
          </w:rPr>
          <w:t xml:space="preserve"> and the update of Table 3.2-4</w:t>
        </w:r>
      </w:ins>
      <w:ins w:id="481" w:author="Chao Wei" w:date="2020-11-02T11:43:00Z">
        <w:r>
          <w:rPr>
            <w:highlight w:val="cyan"/>
            <w:lang w:eastAsia="sv-SE"/>
          </w:rPr>
          <w:t>]</w:t>
        </w:r>
      </w:ins>
    </w:p>
    <w:p w14:paraId="3CDB3286" w14:textId="77777777" w:rsidR="006C49F5" w:rsidRDefault="006C49F5">
      <w:pPr>
        <w:jc w:val="both"/>
        <w:rPr>
          <w:ins w:id="482"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lastRenderedPageBreak/>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rsidRPr="004566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Pr="004566F5" w:rsidRDefault="00A40E96">
            <w:pPr>
              <w:overflowPunct/>
              <w:autoSpaceDE/>
              <w:autoSpaceDN/>
              <w:adjustRightInd/>
              <w:spacing w:after="0"/>
              <w:jc w:val="center"/>
              <w:textAlignment w:val="auto"/>
              <w:rPr>
                <w:rFonts w:eastAsia="Times New Roman"/>
                <w:b/>
                <w:bCs/>
                <w:color w:val="000000"/>
                <w:sz w:val="16"/>
                <w:szCs w:val="16"/>
                <w:lang w:val="fr-FR" w:eastAsia="zh-CN"/>
              </w:rPr>
            </w:pPr>
            <w:r w:rsidRPr="004566F5">
              <w:rPr>
                <w:rFonts w:eastAsia="Times New Roman"/>
                <w:b/>
                <w:bCs/>
                <w:color w:val="000000"/>
                <w:sz w:val="16"/>
                <w:szCs w:val="16"/>
                <w:lang w:val="fr-FR"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Pr="004566F5" w:rsidRDefault="00A40E96">
            <w:pPr>
              <w:overflowPunct/>
              <w:autoSpaceDE/>
              <w:autoSpaceDN/>
              <w:adjustRightInd/>
              <w:spacing w:after="0"/>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77777777" w:rsidR="006C49F5" w:rsidRDefault="00A40E96">
      <w:pPr>
        <w:rPr>
          <w:rFonts w:ascii="CG Times (WN)" w:hAnsi="CG Times (WN)"/>
          <w:lang w:eastAsia="zh-CN"/>
        </w:rPr>
      </w:pPr>
      <w:r>
        <w:lastRenderedPageBreak/>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lastRenderedPageBreak/>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lang w:eastAsia="ko-KR"/>
              </w:rPr>
            </w:pPr>
            <w:r>
              <w:rPr>
                <w:rFonts w:eastAsia="Malgun Gothic"/>
                <w:lang w:eastAsia="ko-KR"/>
              </w:rPr>
              <w:t>We have provide some update on our results.</w:t>
            </w:r>
          </w:p>
        </w:tc>
      </w:tr>
    </w:tbl>
    <w:p w14:paraId="3AE63810" w14:textId="77777777" w:rsidR="006C49F5" w:rsidRDefault="006C49F5">
      <w:pPr>
        <w:spacing w:after="120"/>
        <w:rPr>
          <w:highlight w:val="yellow"/>
          <w:lang w:eastAsia="zh-CN"/>
        </w:rPr>
      </w:pPr>
    </w:p>
    <w:p w14:paraId="2D018ED0" w14:textId="77777777" w:rsidR="006C49F5" w:rsidRPr="006C49F5" w:rsidRDefault="00A40E96">
      <w:pPr>
        <w:jc w:val="both"/>
        <w:rPr>
          <w:rPrChange w:id="48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4" w:author="Chao Wei" w:date="2020-11-02T10:50:00Z">
        <w:r>
          <w:rPr>
            <w:lang w:val="en-GB" w:eastAsia="zh-CN"/>
          </w:rPr>
          <w:t xml:space="preserve">potentially </w:t>
        </w:r>
      </w:ins>
      <w:r>
        <w:rPr>
          <w:lang w:val="en-GB" w:eastAsia="zh-CN"/>
        </w:rPr>
        <w:t xml:space="preserve">need coverage recovery </w:t>
      </w:r>
      <w:del w:id="48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7" w:author="Chao Wei" w:date="2020-11-02T10:51:00Z">
        <w:r>
          <w:rPr>
            <w:lang w:val="en-GB" w:eastAsia="zh-CN"/>
          </w:rPr>
          <w:delText xml:space="preserve">show the counts of </w:delText>
        </w:r>
      </w:del>
      <w:ins w:id="488" w:author="Chao Wei" w:date="2020-11-02T10:51:00Z">
        <w:r>
          <w:rPr>
            <w:lang w:val="en-GB" w:eastAsia="zh-CN"/>
          </w:rPr>
          <w:t>is</w:t>
        </w:r>
      </w:ins>
      <w:ins w:id="489" w:author="Chao Wei" w:date="2020-11-02T11:01:00Z">
        <w:r>
          <w:rPr>
            <w:lang w:val="en-GB" w:eastAsia="zh-CN"/>
          </w:rPr>
          <w:t xml:space="preserve"> </w:t>
        </w:r>
      </w:ins>
      <w:r>
        <w:rPr>
          <w:lang w:val="en-GB" w:eastAsia="zh-CN"/>
        </w:rPr>
        <w:t xml:space="preserve">the number of </w:t>
      </w:r>
      <w:del w:id="490" w:author="Chao Wei" w:date="2020-11-02T10:51:00Z">
        <w:r>
          <w:rPr>
            <w:lang w:val="en-GB" w:eastAsia="zh-CN"/>
          </w:rPr>
          <w:delText>the companies with same observation</w:delText>
        </w:r>
      </w:del>
      <w:ins w:id="491"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4"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3" w:author="Chao Wei" w:date="2020-11-02T10:52:00Z"/>
                <w:b w:val="0"/>
                <w:bCs w:val="0"/>
              </w:rPr>
            </w:pPr>
            <w:ins w:id="504" w:author="Chao Wei" w:date="2020-11-02T10:52:00Z">
              <w:r>
                <w:rPr>
                  <w:lang w:val="en-GB" w:eastAsia="zh-CN"/>
                </w:rPr>
                <w:t>Representative value</w:t>
              </w:r>
            </w:ins>
          </w:p>
        </w:tc>
      </w:tr>
      <w:tr w:rsidR="006C49F5" w14:paraId="39F6D924" w14:textId="77777777" w:rsidTr="006C49F5">
        <w:trPr>
          <w:jc w:val="center"/>
          <w:ins w:id="5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6" w:author="Chao Wei" w:date="2020-11-02T10:52:00Z"/>
                <w:b w:val="0"/>
                <w:bCs w:val="0"/>
              </w:rPr>
            </w:pPr>
            <w:ins w:id="507" w:author="Chao Wei" w:date="2020-11-02T10:52:00Z">
              <w:r>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8" w:author="Chao Wei" w:date="2020-11-02T10:52:00Z"/>
                <w:color w:val="FF0000"/>
                <w:rPrChange w:id="509" w:author="Chao Wei" w:date="2020-11-02T11:06:00Z">
                  <w:rPr>
                    <w:ins w:id="510" w:author="Chao Wei" w:date="2020-11-02T10:52:00Z"/>
                  </w:rPr>
                </w:rPrChange>
              </w:rPr>
            </w:pPr>
            <w:ins w:id="511" w:author="Chao Wei" w:date="2020-11-02T10:52:00Z">
              <w:r>
                <w:rPr>
                  <w:color w:val="FF0000"/>
                  <w:rPrChange w:id="512" w:author="Chao Wei" w:date="2020-11-02T11:06:00Z">
                    <w:rPr/>
                  </w:rPrChange>
                </w:rPr>
                <w:t>PUSCH (1</w:t>
              </w:r>
            </w:ins>
            <w:ins w:id="513" w:author="Chao Wei" w:date="2020-11-02T11:04:00Z">
              <w:r>
                <w:rPr>
                  <w:color w:val="FF0000"/>
                  <w:rPrChange w:id="514" w:author="Chao Wei" w:date="2020-11-02T11:06:00Z">
                    <w:rPr/>
                  </w:rPrChange>
                </w:rPr>
                <w:t>2</w:t>
              </w:r>
            </w:ins>
            <w:ins w:id="515" w:author="Chao Wei" w:date="2020-11-02T10:52:00Z">
              <w:r>
                <w:rPr>
                  <w:color w:val="FF0000"/>
                  <w:rPrChange w:id="516"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7" w:author="Chao Wei" w:date="2020-11-02T10:52:00Z"/>
                <w:color w:val="FF0000"/>
                <w:rPrChange w:id="518" w:author="Chao Wei" w:date="2020-11-02T11:06:00Z">
                  <w:rPr>
                    <w:ins w:id="519" w:author="Chao Wei" w:date="2020-11-02T10:52:00Z"/>
                  </w:rPr>
                </w:rPrChange>
              </w:rPr>
            </w:pPr>
            <w:ins w:id="520" w:author="Chao Wei" w:date="2020-11-02T11:05:00Z">
              <w:r>
                <w:rPr>
                  <w:color w:val="FF0000"/>
                  <w:rPrChange w:id="521"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2" w:author="Chao Wei" w:date="2020-11-02T10:52:00Z"/>
                <w:color w:val="FF0000"/>
                <w:rPrChange w:id="523" w:author="Chao Wei" w:date="2020-11-02T11:06:00Z">
                  <w:rPr>
                    <w:ins w:id="524" w:author="Chao Wei" w:date="2020-11-02T10:52:00Z"/>
                  </w:rPr>
                </w:rPrChange>
              </w:rPr>
            </w:pPr>
            <w:ins w:id="525" w:author="Chao Wei" w:date="2020-11-02T11:05:00Z">
              <w:r>
                <w:rPr>
                  <w:color w:val="FF0000"/>
                  <w:rPrChange w:id="526"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7" w:author="Chao Wei" w:date="2020-11-02T10:52:00Z"/>
                <w:color w:val="FF0000"/>
                <w:rPrChange w:id="528" w:author="Chao Wei" w:date="2020-11-02T11:06:00Z">
                  <w:rPr>
                    <w:ins w:id="529" w:author="Chao Wei" w:date="2020-11-02T10:52:00Z"/>
                  </w:rPr>
                </w:rPrChange>
              </w:rPr>
            </w:pPr>
            <w:ins w:id="530" w:author="Chao Wei" w:date="2020-11-02T11:05:00Z">
              <w:r>
                <w:rPr>
                  <w:color w:val="FF0000"/>
                  <w:rPrChange w:id="531"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2" w:author="Chao Wei" w:date="2020-11-02T10:52:00Z"/>
                <w:color w:val="FF0000"/>
                <w:rPrChange w:id="533" w:author="Chao Wei" w:date="2020-11-02T11:06:00Z">
                  <w:rPr>
                    <w:ins w:id="534" w:author="Chao Wei" w:date="2020-11-02T10:52:00Z"/>
                  </w:rPr>
                </w:rPrChange>
              </w:rPr>
            </w:pPr>
            <w:ins w:id="535" w:author="Chao Wei" w:date="2020-11-02T11:05:00Z">
              <w:r>
                <w:rPr>
                  <w:color w:val="FF0000"/>
                  <w:rPrChange w:id="536" w:author="Chao Wei" w:date="2020-11-02T11:06:00Z">
                    <w:rPr/>
                  </w:rPrChange>
                </w:rPr>
                <w:t>-2.9</w:t>
              </w:r>
            </w:ins>
          </w:p>
        </w:tc>
      </w:tr>
      <w:tr w:rsidR="006C49F5" w14:paraId="45DEA42C" w14:textId="77777777" w:rsidTr="006C49F5">
        <w:trPr>
          <w:jc w:val="center"/>
          <w:ins w:id="53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8"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0:52:00Z"/>
              </w:rPr>
            </w:pPr>
            <w:ins w:id="548" w:author="Chao Wei" w:date="2020-11-02T11:05:00Z">
              <w:r>
                <w:t>8.7</w:t>
              </w:r>
            </w:ins>
          </w:p>
        </w:tc>
      </w:tr>
      <w:tr w:rsidR="006C49F5" w14:paraId="2BCF7702" w14:textId="77777777" w:rsidTr="006C49F5">
        <w:trPr>
          <w:jc w:val="center"/>
          <w:ins w:id="54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50"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6:00Z">
              <w:r>
                <w:t>8.4</w:t>
              </w:r>
            </w:ins>
          </w:p>
        </w:tc>
      </w:tr>
      <w:tr w:rsidR="006C49F5" w14:paraId="07DFFE06" w14:textId="77777777" w:rsidTr="006C49F5">
        <w:trPr>
          <w:jc w:val="center"/>
          <w:ins w:id="56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2"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1:05:00Z"/>
              </w:rPr>
            </w:pPr>
            <w:ins w:id="572" w:author="Chao Wei" w:date="2020-11-02T11:06:00Z">
              <w:r>
                <w:t>4.9</w:t>
              </w:r>
            </w:ins>
          </w:p>
        </w:tc>
      </w:tr>
      <w:tr w:rsidR="006C49F5" w14:paraId="20AE3D77" w14:textId="77777777" w:rsidTr="006C49F5">
        <w:trPr>
          <w:jc w:val="center"/>
          <w:ins w:id="57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4"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6.2</w:t>
              </w:r>
            </w:ins>
          </w:p>
        </w:tc>
      </w:tr>
      <w:tr w:rsidR="006C49F5" w14:paraId="1B8B08DB" w14:textId="77777777" w:rsidTr="006C49F5">
        <w:trPr>
          <w:jc w:val="center"/>
          <w:ins w:id="5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6" w:author="Chao Wei" w:date="2020-11-02T10:52:00Z"/>
                <w:b w:val="0"/>
                <w:bCs w:val="0"/>
              </w:rPr>
            </w:pPr>
            <w:ins w:id="587"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7:00Z">
              <w:r>
                <w:rPr>
                  <w:color w:val="FF0000"/>
                </w:rPr>
                <w:t>-</w:t>
              </w:r>
            </w:ins>
            <w:ins w:id="598" w:author="Chao Wei" w:date="2020-11-02T11:08:00Z">
              <w:r>
                <w:rPr>
                  <w:color w:val="FF0000"/>
                </w:rPr>
                <w:t>3.0</w:t>
              </w:r>
            </w:ins>
          </w:p>
        </w:tc>
      </w:tr>
      <w:tr w:rsidR="006C49F5" w14:paraId="04623416" w14:textId="77777777" w:rsidTr="006C49F5">
        <w:trPr>
          <w:jc w:val="center"/>
          <w:ins w:id="59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00"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8:00Z">
              <w:r>
                <w:t>4.5</w:t>
              </w:r>
            </w:ins>
          </w:p>
        </w:tc>
      </w:tr>
      <w:tr w:rsidR="006C49F5" w14:paraId="526F1AD2" w14:textId="77777777" w:rsidTr="006C49F5">
        <w:trPr>
          <w:jc w:val="center"/>
          <w:ins w:id="61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2"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8:00Z">
              <w:r>
                <w:t>5.4</w:t>
              </w:r>
            </w:ins>
          </w:p>
        </w:tc>
      </w:tr>
      <w:tr w:rsidR="006C49F5" w14:paraId="411B5452" w14:textId="77777777" w:rsidTr="006C49F5">
        <w:trPr>
          <w:jc w:val="center"/>
          <w:ins w:id="62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4"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7:00Z">
              <w:r>
                <w:rPr>
                  <w:color w:val="FF0000"/>
                  <w:rPrChange w:id="629"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0" w:author="Chao Wei" w:date="2020-11-02T10:52:00Z"/>
                <w:color w:val="FF0000"/>
                <w:rPrChange w:id="631" w:author="Chao Wei" w:date="2020-11-02T11:09:00Z">
                  <w:rPr>
                    <w:ins w:id="632" w:author="Chao Wei" w:date="2020-11-02T10:52:00Z"/>
                  </w:rPr>
                </w:rPrChange>
              </w:rPr>
            </w:pPr>
            <w:ins w:id="633" w:author="Chao Wei" w:date="2020-11-02T11:08:00Z">
              <w:r>
                <w:rPr>
                  <w:color w:val="FF0000"/>
                  <w:rPrChange w:id="634"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5" w:author="Chao Wei" w:date="2020-11-02T10:52:00Z"/>
                <w:color w:val="FF0000"/>
                <w:rPrChange w:id="636" w:author="Chao Wei" w:date="2020-11-02T11:09:00Z">
                  <w:rPr>
                    <w:ins w:id="637" w:author="Chao Wei" w:date="2020-11-02T10:52:00Z"/>
                  </w:rPr>
                </w:rPrChange>
              </w:rPr>
            </w:pPr>
            <w:ins w:id="638" w:author="Chao Wei" w:date="2020-11-02T11:08:00Z">
              <w:r>
                <w:rPr>
                  <w:color w:val="FF0000"/>
                  <w:rPrChange w:id="639"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0" w:author="Chao Wei" w:date="2020-11-02T10:52:00Z"/>
                <w:color w:val="FF0000"/>
                <w:rPrChange w:id="641" w:author="Chao Wei" w:date="2020-11-02T11:09:00Z">
                  <w:rPr>
                    <w:ins w:id="642" w:author="Chao Wei" w:date="2020-11-02T10:52:00Z"/>
                  </w:rPr>
                </w:rPrChange>
              </w:rPr>
            </w:pPr>
            <w:ins w:id="643" w:author="Chao Wei" w:date="2020-11-02T11:08:00Z">
              <w:r>
                <w:rPr>
                  <w:color w:val="FF0000"/>
                  <w:rPrChange w:id="644"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5" w:author="Chao Wei" w:date="2020-11-02T10:52:00Z"/>
                <w:color w:val="FF0000"/>
                <w:rPrChange w:id="646" w:author="Chao Wei" w:date="2020-11-02T11:09:00Z">
                  <w:rPr>
                    <w:ins w:id="647" w:author="Chao Wei" w:date="2020-11-02T10:52:00Z"/>
                  </w:rPr>
                </w:rPrChange>
              </w:rPr>
            </w:pPr>
            <w:ins w:id="648" w:author="Chao Wei" w:date="2020-11-02T11:08:00Z">
              <w:r>
                <w:rPr>
                  <w:color w:val="FF0000"/>
                  <w:rPrChange w:id="649" w:author="Chao Wei" w:date="2020-11-02T11:09:00Z">
                    <w:rPr/>
                  </w:rPrChange>
                </w:rPr>
                <w:t>-0.</w:t>
              </w:r>
            </w:ins>
            <w:ins w:id="650" w:author="Chao Wei" w:date="2020-11-02T11:09:00Z">
              <w:r>
                <w:rPr>
                  <w:color w:val="FF0000"/>
                  <w:rPrChange w:id="651" w:author="Chao Wei" w:date="2020-11-02T11:09:00Z">
                    <w:rPr/>
                  </w:rPrChange>
                </w:rPr>
                <w:t>9</w:t>
              </w:r>
            </w:ins>
          </w:p>
        </w:tc>
      </w:tr>
      <w:tr w:rsidR="006C49F5" w14:paraId="52D22EF0" w14:textId="77777777" w:rsidTr="006C49F5">
        <w:trPr>
          <w:jc w:val="center"/>
          <w:ins w:id="65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3"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2" w:author="Chao Wei" w:date="2020-11-02T11:07:00Z"/>
              </w:rPr>
            </w:pPr>
            <w:ins w:id="663" w:author="Chao Wei" w:date="2020-11-02T11:09:00Z">
              <w:r>
                <w:t>1.5</w:t>
              </w:r>
            </w:ins>
          </w:p>
        </w:tc>
      </w:tr>
    </w:tbl>
    <w:p w14:paraId="645F7C9C" w14:textId="77777777" w:rsidR="006C49F5" w:rsidRDefault="006C49F5">
      <w:pPr>
        <w:pStyle w:val="BodyText"/>
        <w:jc w:val="center"/>
        <w:rPr>
          <w:ins w:id="664"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6"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9" w:author="Chao Wei" w:date="2020-11-02T11:10:00Z"/>
                <w:bCs w:val="0"/>
              </w:rPr>
            </w:pPr>
            <w:del w:id="670" w:author="Chao Wei" w:date="2020-11-02T11:10:00Z">
              <w:r>
                <w:rPr>
                  <w:lang w:val="en-GB" w:eastAsia="zh-CN"/>
                </w:rPr>
                <w:delText>Estimated amount of compensation (dB)</w:delText>
              </w:r>
            </w:del>
          </w:p>
        </w:tc>
      </w:tr>
      <w:tr w:rsidR="006C49F5" w14:paraId="4FD7F35A" w14:textId="77777777"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2"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3"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Range</w:delText>
              </w:r>
            </w:del>
          </w:p>
        </w:tc>
      </w:tr>
      <w:tr w:rsidR="006C49F5" w14:paraId="2157BF2A" w14:textId="77777777"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81" w:author="Chao Wei" w:date="2020-11-02T11:10:00Z"/>
                <w:b w:val="0"/>
                <w:bCs w:val="0"/>
              </w:rPr>
            </w:pPr>
            <w:del w:id="682"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1.4</w:delText>
              </w:r>
            </w:del>
          </w:p>
        </w:tc>
      </w:tr>
      <w:tr w:rsidR="006C49F5" w14:paraId="66F4746C" w14:textId="77777777"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2"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5.7</w:delText>
              </w:r>
            </w:del>
          </w:p>
        </w:tc>
      </w:tr>
      <w:tr w:rsidR="006C49F5" w14:paraId="5210E241"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2"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0.1</w:delText>
              </w:r>
            </w:del>
          </w:p>
        </w:tc>
      </w:tr>
      <w:tr w:rsidR="006C49F5" w14:paraId="42DD2AC8" w14:textId="77777777"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2"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1.6</w:delText>
              </w:r>
            </w:del>
          </w:p>
        </w:tc>
      </w:tr>
      <w:tr w:rsidR="006C49F5" w14:paraId="1C4A6830" w14:textId="77777777"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2"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2.5</w:delText>
              </w:r>
            </w:del>
          </w:p>
        </w:tc>
      </w:tr>
      <w:tr w:rsidR="006C49F5" w14:paraId="6FF7BF43" w14:textId="77777777"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2"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w:delText>
              </w:r>
            </w:del>
          </w:p>
        </w:tc>
      </w:tr>
      <w:tr w:rsidR="006C49F5" w14:paraId="0AFD5039" w14:textId="77777777"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2"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w:delText>
              </w:r>
            </w:del>
          </w:p>
        </w:tc>
      </w:tr>
      <w:tr w:rsidR="006C49F5" w14:paraId="520AAAFB" w14:textId="77777777"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2" w:author="Chao Wei" w:date="2020-11-02T11:10:00Z"/>
                <w:b w:val="0"/>
                <w:bCs w:val="0"/>
              </w:rPr>
            </w:pPr>
            <w:del w:id="753"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1.2</w:delText>
              </w:r>
            </w:del>
          </w:p>
        </w:tc>
      </w:tr>
      <w:tr w:rsidR="006C49F5" w14:paraId="1AD7A27D"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3"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12</w:delText>
              </w:r>
            </w:del>
          </w:p>
        </w:tc>
      </w:tr>
      <w:tr w:rsidR="006C49F5" w14:paraId="0014C63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3"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8.8</w:delText>
              </w:r>
            </w:del>
          </w:p>
        </w:tc>
      </w:tr>
      <w:tr w:rsidR="006C49F5" w14:paraId="26E4E2F9" w14:textId="77777777"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3"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2.1</w:delText>
              </w:r>
            </w:del>
          </w:p>
        </w:tc>
      </w:tr>
      <w:tr w:rsidR="006C49F5" w14:paraId="0D897F62" w14:textId="77777777"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3"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3.6</w:delText>
              </w:r>
            </w:del>
          </w:p>
        </w:tc>
      </w:tr>
      <w:tr w:rsidR="006C49F5" w14:paraId="0772151C" w14:textId="77777777"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3"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C49F5" w14:paraId="2824B95A" w14:textId="77777777" w:rsidTr="006C49F5">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3"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w:delText>
              </w:r>
            </w:del>
          </w:p>
        </w:tc>
      </w:tr>
      <w:tr w:rsidR="006C49F5" w14:paraId="5A75FD78" w14:textId="77777777" w:rsidTr="006C49F5">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3"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w:delText>
              </w:r>
            </w:del>
          </w:p>
        </w:tc>
      </w:tr>
    </w:tbl>
    <w:p w14:paraId="7B89D6C8" w14:textId="77777777" w:rsidR="006C49F5" w:rsidRDefault="006C49F5">
      <w:pPr>
        <w:jc w:val="both"/>
        <w:rPr>
          <w:del w:id="832"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3"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4" w:author="Chao Wei" w:date="2020-11-02T11:53:00Z">
              <w:r>
                <w:rPr>
                  <w:lang w:eastAsia="sv-SE"/>
                </w:rPr>
                <w:t xml:space="preserve">Table 3.3-4 </w:t>
              </w:r>
            </w:ins>
            <w:ins w:id="835" w:author="Chao Wei" w:date="2020-11-02T12:03:00Z">
              <w:r>
                <w:rPr>
                  <w:lang w:eastAsia="sv-SE"/>
                </w:rPr>
                <w:t>has been</w:t>
              </w:r>
            </w:ins>
            <w:ins w:id="83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7" w:author="Chao Wei" w:date="2020-11-02T11:55:00Z">
              <w:r>
                <w:rPr>
                  <w:lang w:eastAsia="sv-SE"/>
                </w:rPr>
                <w:t>and</w:t>
              </w:r>
            </w:ins>
            <w:ins w:id="838" w:author="Chao Wei" w:date="2020-11-02T11:53:00Z">
              <w:r>
                <w:rPr>
                  <w:lang w:eastAsia="sv-SE"/>
                </w:rPr>
                <w:t xml:space="preserve"> the </w:t>
              </w:r>
            </w:ins>
            <w:ins w:id="839" w:author="Chao Wei" w:date="2020-11-02T11:55:00Z">
              <w:r>
                <w:rPr>
                  <w:lang w:eastAsia="sv-SE"/>
                </w:rPr>
                <w:t xml:space="preserve">representative </w:t>
              </w:r>
            </w:ins>
            <w:ins w:id="840"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4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xml:space="preserve">, whereas some are based on 33 dBm/MHz. It might </w:t>
            </w:r>
            <w:r>
              <w:rPr>
                <w:lang w:eastAsia="zh-CN"/>
              </w:rPr>
              <w:lastRenderedPageBreak/>
              <w:t>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 xml:space="preserve">P1: For PUSCH, it can be clarified the 3 dB coverage compensation is needed if the target data rate for RedCap UEs is the same as reference UE. We should add a note here to state that the 3 dB </w:t>
            </w:r>
            <w:r>
              <w:rPr>
                <w:lang w:eastAsia="sv-SE"/>
              </w:rPr>
              <w:lastRenderedPageBreak/>
              <w:t>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lastRenderedPageBreak/>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lang w:eastAsia="ko-KR"/>
              </w:rPr>
            </w:pPr>
            <w:r>
              <w:rPr>
                <w:rFonts w:eastAsia="Malgun Gothic"/>
                <w:lang w:eastAsia="ko-KR"/>
              </w:rPr>
              <w:t>We have provide some update on our results.</w:t>
            </w:r>
          </w:p>
        </w:tc>
      </w:tr>
    </w:tbl>
    <w:p w14:paraId="22155166" w14:textId="77777777" w:rsidR="006C49F5" w:rsidRDefault="006C49F5">
      <w:pPr>
        <w:spacing w:after="120"/>
        <w:rPr>
          <w:highlight w:val="yellow"/>
          <w:lang w:eastAsia="zh-CN"/>
        </w:rPr>
      </w:pPr>
    </w:p>
    <w:p w14:paraId="26E06BEE" w14:textId="77777777" w:rsidR="006C49F5" w:rsidRPr="006C49F5" w:rsidRDefault="00A40E96">
      <w:pPr>
        <w:jc w:val="both"/>
        <w:rPr>
          <w:rPrChange w:id="84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6" w:author="Chao Wei" w:date="2020-11-02T11:14:00Z">
        <w:r>
          <w:rPr>
            <w:lang w:val="en-GB" w:eastAsia="zh-CN"/>
          </w:rPr>
          <w:t xml:space="preserve">potentially </w:t>
        </w:r>
      </w:ins>
      <w:r>
        <w:rPr>
          <w:lang w:val="en-GB" w:eastAsia="zh-CN"/>
        </w:rPr>
        <w:t xml:space="preserve">need coverage recovery </w:t>
      </w:r>
      <w:del w:id="84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9" w:author="Chao Wei" w:date="2020-11-02T11:15:00Z">
        <w:r>
          <w:rPr>
            <w:lang w:val="en-GB" w:eastAsia="zh-CN"/>
          </w:rPr>
          <w:delText xml:space="preserve">show the counts of </w:delText>
        </w:r>
      </w:del>
      <w:ins w:id="850" w:author="Chao Wei" w:date="2020-11-02T11:15:00Z">
        <w:r>
          <w:rPr>
            <w:lang w:val="en-GB" w:eastAsia="zh-CN"/>
          </w:rPr>
          <w:t xml:space="preserve">is </w:t>
        </w:r>
      </w:ins>
      <w:r>
        <w:rPr>
          <w:lang w:val="en-GB" w:eastAsia="zh-CN"/>
        </w:rPr>
        <w:t xml:space="preserve">the number of </w:t>
      </w:r>
      <w:del w:id="851" w:author="Chao Wei" w:date="2020-11-02T11:15:00Z">
        <w:r>
          <w:rPr>
            <w:lang w:val="en-GB" w:eastAsia="zh-CN"/>
          </w:rPr>
          <w:delText>the companies with same observation</w:delText>
        </w:r>
      </w:del>
      <w:ins w:id="852"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5"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4" w:author="Chao Wei" w:date="2020-11-02T11:15:00Z"/>
                <w:b w:val="0"/>
                <w:bCs w:val="0"/>
              </w:rPr>
            </w:pPr>
            <w:ins w:id="865" w:author="Chao Wei" w:date="2020-11-02T11:15:00Z">
              <w:r>
                <w:rPr>
                  <w:lang w:val="en-GB" w:eastAsia="zh-CN"/>
                </w:rPr>
                <w:t>Representative value</w:t>
              </w:r>
            </w:ins>
          </w:p>
        </w:tc>
      </w:tr>
      <w:tr w:rsidR="006C49F5" w14:paraId="52330CD5" w14:textId="77777777" w:rsidTr="006C49F5">
        <w:trPr>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7" w:author="Chao Wei" w:date="2020-11-02T11:15:00Z"/>
                <w:b w:val="0"/>
                <w:bCs w:val="0"/>
              </w:rPr>
            </w:pPr>
            <w:ins w:id="868"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2:00Z">
              <w:r>
                <w:rPr>
                  <w:color w:val="FF0000"/>
                </w:rPr>
                <w:t>PDSCH</w:t>
              </w:r>
            </w:ins>
            <w:ins w:id="871" w:author="Chao Wei" w:date="2020-11-02T11:15:00Z">
              <w:r>
                <w:rPr>
                  <w:color w:val="FF0000"/>
                </w:rPr>
                <w:t xml:space="preserve"> (1</w:t>
              </w:r>
            </w:ins>
            <w:ins w:id="872" w:author="Chao Wei" w:date="2020-11-02T11:22:00Z">
              <w:r>
                <w:rPr>
                  <w:color w:val="FF0000"/>
                </w:rPr>
                <w:t>0</w:t>
              </w:r>
            </w:ins>
            <w:ins w:id="873"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
            </w:pPr>
            <w:ins w:id="881" w:author="Chao Wei" w:date="2020-11-02T11:23:00Z">
              <w:r>
                <w:rPr>
                  <w:color w:val="FF0000"/>
                </w:rPr>
                <w:t>-3.1</w:t>
              </w:r>
            </w:ins>
          </w:p>
        </w:tc>
      </w:tr>
      <w:tr w:rsidR="006C49F5" w14:paraId="5A89839A" w14:textId="77777777" w:rsidTr="006C49F5">
        <w:trPr>
          <w:jc w:val="center"/>
          <w:ins w:id="88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3"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
            </w:pPr>
            <w:ins w:id="885" w:author="Chao Wei" w:date="2020-11-02T11:15:00Z">
              <w:r>
                <w:rPr>
                  <w:color w:val="FF0000"/>
                </w:rPr>
                <w:t>Msg</w:t>
              </w:r>
            </w:ins>
            <w:ins w:id="886" w:author="Chao Wei" w:date="2020-11-02T11:22:00Z">
              <w:r>
                <w:rPr>
                  <w:color w:val="FF0000"/>
                </w:rPr>
                <w:t>2</w:t>
              </w:r>
            </w:ins>
            <w:ins w:id="887" w:author="Chao Wei" w:date="2020-11-02T11:15:00Z">
              <w:r>
                <w:rPr>
                  <w:color w:val="FF0000"/>
                </w:rPr>
                <w:t xml:space="preserve"> (</w:t>
              </w:r>
            </w:ins>
            <w:ins w:id="888" w:author="Chao Wei" w:date="2020-11-02T11:22:00Z">
              <w:r>
                <w:rPr>
                  <w:color w:val="FF0000"/>
                </w:rPr>
                <w:t>9</w:t>
              </w:r>
            </w:ins>
            <w:ins w:id="889"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23:00Z">
              <w:r>
                <w:rPr>
                  <w:color w:val="FF0000"/>
                </w:rPr>
                <w:t>-1.2</w:t>
              </w:r>
            </w:ins>
          </w:p>
        </w:tc>
      </w:tr>
      <w:tr w:rsidR="006C49F5" w14:paraId="2904C336" w14:textId="77777777" w:rsidTr="006C49F5">
        <w:trPr>
          <w:jc w:val="center"/>
          <w:ins w:id="8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9"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2:00Z">
              <w:r>
                <w:rPr>
                  <w:color w:val="FF0000"/>
                  <w:rPrChange w:id="904"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Change w:id="906" w:author="Chao Wei" w:date="2020-11-02T11:23:00Z">
                  <w:rPr>
                    <w:ins w:id="907" w:author="Chao Wei" w:date="2020-11-02T11:15:00Z"/>
                  </w:rPr>
                </w:rPrChange>
              </w:rPr>
            </w:pPr>
            <w:ins w:id="908" w:author="Chao Wei" w:date="2020-11-02T11:23:00Z">
              <w:r>
                <w:rPr>
                  <w:color w:val="FF0000"/>
                  <w:rPrChange w:id="909"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Change w:id="911" w:author="Chao Wei" w:date="2020-11-02T11:23:00Z">
                  <w:rPr>
                    <w:ins w:id="912" w:author="Chao Wei" w:date="2020-11-02T11:15:00Z"/>
                  </w:rPr>
                </w:rPrChange>
              </w:rPr>
            </w:pPr>
            <w:ins w:id="913" w:author="Chao Wei" w:date="2020-11-02T11:23:00Z">
              <w:r>
                <w:rPr>
                  <w:color w:val="FF0000"/>
                  <w:rPrChange w:id="914"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Change w:id="916" w:author="Chao Wei" w:date="2020-11-02T11:23:00Z">
                  <w:rPr>
                    <w:ins w:id="917" w:author="Chao Wei" w:date="2020-11-02T11:15:00Z"/>
                  </w:rPr>
                </w:rPrChange>
              </w:rPr>
            </w:pPr>
            <w:ins w:id="918" w:author="Chao Wei" w:date="2020-11-02T11:23:00Z">
              <w:r>
                <w:rPr>
                  <w:color w:val="FF0000"/>
                  <w:rPrChange w:id="919"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Change w:id="921" w:author="Chao Wei" w:date="2020-11-02T11:23:00Z">
                  <w:rPr>
                    <w:ins w:id="922" w:author="Chao Wei" w:date="2020-11-02T11:15:00Z"/>
                  </w:rPr>
                </w:rPrChange>
              </w:rPr>
            </w:pPr>
            <w:ins w:id="923" w:author="Chao Wei" w:date="2020-11-02T11:23:00Z">
              <w:r>
                <w:rPr>
                  <w:color w:val="FF0000"/>
                  <w:rPrChange w:id="924" w:author="Chao Wei" w:date="2020-11-02T11:23:00Z">
                    <w:rPr/>
                  </w:rPrChange>
                </w:rPr>
                <w:t>-0.7</w:t>
              </w:r>
            </w:ins>
          </w:p>
        </w:tc>
      </w:tr>
      <w:tr w:rsidR="006C49F5" w14:paraId="43A78448" w14:textId="77777777" w:rsidTr="006C49F5">
        <w:trPr>
          <w:jc w:val="center"/>
          <w:ins w:id="92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6"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5" w:author="Chao Wei" w:date="2020-11-02T11:22:00Z"/>
              </w:rPr>
            </w:pPr>
            <w:ins w:id="936" w:author="Chao Wei" w:date="2020-11-02T11:24:00Z">
              <w:r>
                <w:t>0.9</w:t>
              </w:r>
            </w:ins>
          </w:p>
        </w:tc>
      </w:tr>
      <w:tr w:rsidR="006C49F5" w14:paraId="5CFCFA86" w14:textId="77777777" w:rsidTr="006C49F5">
        <w:trPr>
          <w:jc w:val="center"/>
          <w:ins w:id="9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8" w:author="Chao Wei" w:date="2020-11-02T11:15:00Z"/>
                <w:b w:val="0"/>
                <w:bCs w:val="0"/>
              </w:rPr>
            </w:pPr>
            <w:ins w:id="939"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15:00Z"/>
                <w:color w:val="FF0000"/>
              </w:rPr>
            </w:pPr>
            <w:ins w:id="949" w:author="Chao Wei" w:date="2020-11-02T11:25:00Z">
              <w:r>
                <w:rPr>
                  <w:color w:val="FF0000"/>
                </w:rPr>
                <w:t>-2.7</w:t>
              </w:r>
            </w:ins>
          </w:p>
        </w:tc>
      </w:tr>
      <w:tr w:rsidR="006C49F5" w14:paraId="07688607" w14:textId="77777777" w:rsidTr="006C49F5">
        <w:trPr>
          <w:jc w:val="center"/>
          <w:ins w:id="95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51"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4:00Z">
              <w:r>
                <w:rPr>
                  <w:rPrChange w:id="956" w:author="Chao Wei" w:date="2020-11-02T11:25:00Z">
                    <w:rPr>
                      <w:color w:val="FF0000"/>
                    </w:rPr>
                  </w:rPrChange>
                </w:rPr>
                <w:t>Msg2</w:t>
              </w:r>
            </w:ins>
            <w:ins w:id="957"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8" w:author="Chao Wei" w:date="2020-11-02T11:15:00Z"/>
                <w:rPrChange w:id="959" w:author="Chao Wei" w:date="2020-11-02T11:25:00Z">
                  <w:rPr>
                    <w:ins w:id="960" w:author="Chao Wei" w:date="2020-11-02T11:15:00Z"/>
                    <w:color w:val="FF0000"/>
                  </w:rPr>
                </w:rPrChange>
              </w:rPr>
            </w:pPr>
            <w:ins w:id="961" w:author="Chao Wei" w:date="2020-11-02T11:25:00Z">
              <w:r>
                <w:rPr>
                  <w:rPrChange w:id="962"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Change w:id="964" w:author="Chao Wei" w:date="2020-11-02T11:25:00Z">
                  <w:rPr>
                    <w:ins w:id="965" w:author="Chao Wei" w:date="2020-11-02T11:15:00Z"/>
                    <w:color w:val="FF0000"/>
                  </w:rPr>
                </w:rPrChange>
              </w:rPr>
            </w:pPr>
            <w:ins w:id="966" w:author="Chao Wei" w:date="2020-11-02T11:25:00Z">
              <w:r>
                <w:rPr>
                  <w:rPrChange w:id="967"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Change w:id="969" w:author="Chao Wei" w:date="2020-11-02T11:25:00Z">
                  <w:rPr>
                    <w:ins w:id="970" w:author="Chao Wei" w:date="2020-11-02T11:15:00Z"/>
                    <w:color w:val="FF0000"/>
                  </w:rPr>
                </w:rPrChange>
              </w:rPr>
            </w:pPr>
            <w:ins w:id="971" w:author="Chao Wei" w:date="2020-11-02T11:25:00Z">
              <w:r>
                <w:rPr>
                  <w:rPrChange w:id="972"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5:00Z">
              <w:r>
                <w:rPr>
                  <w:rPrChange w:id="977" w:author="Chao Wei" w:date="2020-11-02T11:25:00Z">
                    <w:rPr>
                      <w:color w:val="FF0000"/>
                    </w:rPr>
                  </w:rPrChange>
                </w:rPr>
                <w:t>1.0</w:t>
              </w:r>
            </w:ins>
          </w:p>
        </w:tc>
      </w:tr>
      <w:tr w:rsidR="006C49F5" w14:paraId="623E3087" w14:textId="77777777" w:rsidTr="006C49F5">
        <w:trPr>
          <w:jc w:val="center"/>
          <w:ins w:id="9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9"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rPr>
            </w:pPr>
            <w:ins w:id="989" w:author="Chao Wei" w:date="2020-11-02T11:26:00Z">
              <w:r>
                <w:t>0.5</w:t>
              </w:r>
            </w:ins>
          </w:p>
        </w:tc>
      </w:tr>
      <w:tr w:rsidR="006C49F5" w14:paraId="511AB2FF" w14:textId="77777777"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91" w:author="Chao Wei" w:date="2020-11-02T11:15:00Z"/>
                <w:b w:val="0"/>
                <w:bCs w:val="0"/>
              </w:rPr>
            </w:pPr>
            <w:ins w:id="992"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
            </w:pPr>
            <w:ins w:id="994" w:author="Chao Wei" w:date="2020-11-02T11:26:00Z">
              <w:r>
                <w:rPr>
                  <w:color w:val="FF0000"/>
                </w:rPr>
                <w:t>PDSCH (</w:t>
              </w:r>
            </w:ins>
            <w:ins w:id="995" w:author="Chao Wei" w:date="2020-11-02T11:28:00Z">
              <w:r>
                <w:rPr>
                  <w:color w:val="FF0000"/>
                </w:rPr>
                <w:t>5</w:t>
              </w:r>
            </w:ins>
            <w:ins w:id="996"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7" w:author="Chao Wei" w:date="2020-11-02T11:15:00Z"/>
                <w:color w:val="FF0000"/>
                <w:rPrChange w:id="998" w:author="Chao Wei" w:date="2020-11-02T11:30:00Z">
                  <w:rPr>
                    <w:ins w:id="999" w:author="Chao Wei" w:date="2020-11-02T11:15:00Z"/>
                  </w:rPr>
                </w:rPrChange>
              </w:rPr>
            </w:pPr>
            <w:ins w:id="1000" w:author="Chao Wei" w:date="2020-11-02T11:29:00Z">
              <w:r>
                <w:rPr>
                  <w:color w:val="FF0000"/>
                  <w:rPrChange w:id="1001"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2" w:author="Chao Wei" w:date="2020-11-02T11:15:00Z"/>
                <w:color w:val="FF0000"/>
                <w:rPrChange w:id="1003" w:author="Chao Wei" w:date="2020-11-02T11:30:00Z">
                  <w:rPr>
                    <w:ins w:id="1004" w:author="Chao Wei" w:date="2020-11-02T11:15:00Z"/>
                  </w:rPr>
                </w:rPrChange>
              </w:rPr>
            </w:pPr>
            <w:ins w:id="1005" w:author="Chao Wei" w:date="2020-11-02T11:29:00Z">
              <w:r>
                <w:rPr>
                  <w:color w:val="FF0000"/>
                  <w:rPrChange w:id="1006"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Change w:id="1008" w:author="Chao Wei" w:date="2020-11-02T11:30:00Z">
                  <w:rPr>
                    <w:ins w:id="1009" w:author="Chao Wei" w:date="2020-11-02T11:15:00Z"/>
                  </w:rPr>
                </w:rPrChange>
              </w:rPr>
            </w:pPr>
            <w:ins w:id="1010" w:author="Chao Wei" w:date="2020-11-02T11:29:00Z">
              <w:r>
                <w:rPr>
                  <w:color w:val="FF0000"/>
                  <w:rPrChange w:id="1011"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2" w:author="Chao Wei" w:date="2020-11-02T11:15:00Z"/>
                <w:color w:val="FF0000"/>
                <w:rPrChange w:id="1013" w:author="Chao Wei" w:date="2020-11-02T11:30:00Z">
                  <w:rPr>
                    <w:ins w:id="1014" w:author="Chao Wei" w:date="2020-11-02T11:15:00Z"/>
                  </w:rPr>
                </w:rPrChange>
              </w:rPr>
            </w:pPr>
            <w:ins w:id="1015" w:author="Chao Wei" w:date="2020-11-02T11:29:00Z">
              <w:r>
                <w:rPr>
                  <w:color w:val="FF0000"/>
                  <w:rPrChange w:id="1016" w:author="Chao Wei" w:date="2020-11-02T11:30:00Z">
                    <w:rPr/>
                  </w:rPrChange>
                </w:rPr>
                <w:t>-7.8</w:t>
              </w:r>
            </w:ins>
          </w:p>
        </w:tc>
      </w:tr>
      <w:tr w:rsidR="006C49F5" w14:paraId="1ADBF555" w14:textId="77777777" w:rsidTr="006C49F5">
        <w:trPr>
          <w:jc w:val="center"/>
          <w:ins w:id="101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8"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6:00Z">
              <w:r>
                <w:rPr>
                  <w:color w:val="FF0000"/>
                </w:rPr>
                <w:t>Msg2 (</w:t>
              </w:r>
            </w:ins>
            <w:ins w:id="1021" w:author="Chao Wei" w:date="2020-11-02T11:28:00Z">
              <w:r>
                <w:rPr>
                  <w:color w:val="FF0000"/>
                </w:rPr>
                <w:t>5</w:t>
              </w:r>
            </w:ins>
            <w:ins w:id="1022"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9" w:author="Chao Wei" w:date="2020-11-02T11:26:00Z"/>
                <w:color w:val="FF0000"/>
              </w:rPr>
            </w:pPr>
            <w:ins w:id="1030" w:author="Chao Wei" w:date="2020-11-02T11:29:00Z">
              <w:r>
                <w:rPr>
                  <w:color w:val="FF0000"/>
                </w:rPr>
                <w:t>-2.3</w:t>
              </w:r>
            </w:ins>
          </w:p>
        </w:tc>
      </w:tr>
      <w:tr w:rsidR="006C49F5" w14:paraId="52174B36" w14:textId="77777777" w:rsidTr="006C49F5">
        <w:trPr>
          <w:jc w:val="center"/>
          <w:ins w:id="103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2"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3" w:author="Chao Wei" w:date="2020-11-02T11:26:00Z"/>
                <w:color w:val="FF0000"/>
              </w:rPr>
            </w:pPr>
            <w:ins w:id="1034" w:author="Chao Wei" w:date="2020-11-02T11:26:00Z">
              <w:r>
                <w:rPr>
                  <w:color w:val="FF0000"/>
                </w:rPr>
                <w:t>Msg4 (</w:t>
              </w:r>
            </w:ins>
            <w:ins w:id="1035" w:author="Chao Wei" w:date="2020-11-02T11:28:00Z">
              <w:r>
                <w:rPr>
                  <w:color w:val="FF0000"/>
                </w:rPr>
                <w:t>5</w:t>
              </w:r>
            </w:ins>
            <w:ins w:id="1036"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color w:val="FF0000"/>
              </w:rPr>
            </w:pPr>
            <w:ins w:id="1044" w:author="Chao Wei" w:date="2020-11-02T11:29:00Z">
              <w:r>
                <w:rPr>
                  <w:color w:val="FF0000"/>
                </w:rPr>
                <w:t>-1.9</w:t>
              </w:r>
            </w:ins>
          </w:p>
        </w:tc>
      </w:tr>
      <w:tr w:rsidR="006C49F5" w14:paraId="0DCE06F4" w14:textId="77777777" w:rsidTr="006C49F5">
        <w:trPr>
          <w:jc w:val="center"/>
          <w:ins w:id="104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6"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26:00Z">
              <w:r>
                <w:t>PDCCH CSS (</w:t>
              </w:r>
            </w:ins>
            <w:ins w:id="1051" w:author="Chao Wei" w:date="2020-11-02T11:29:00Z">
              <w:r>
                <w:t>4</w:t>
              </w:r>
            </w:ins>
            <w:ins w:id="1052"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3" w:author="Chao Wei" w:date="2020-11-02T11:26:00Z"/>
                <w:rPrChange w:id="1054" w:author="Chao Wei" w:date="2020-11-02T11:31:00Z">
                  <w:rPr>
                    <w:ins w:id="1055" w:author="Chao Wei" w:date="2020-11-02T11:26:00Z"/>
                    <w:color w:val="FF0000"/>
                  </w:rPr>
                </w:rPrChange>
              </w:rPr>
            </w:pPr>
            <w:ins w:id="1056" w:author="Chao Wei" w:date="2020-11-02T11:30:00Z">
              <w:r>
                <w:rPr>
                  <w:rPrChange w:id="1057"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26:00Z"/>
                <w:rPrChange w:id="1059" w:author="Chao Wei" w:date="2020-11-02T11:31:00Z">
                  <w:rPr>
                    <w:ins w:id="1060" w:author="Chao Wei" w:date="2020-11-02T11:26:00Z"/>
                    <w:color w:val="FF0000"/>
                  </w:rPr>
                </w:rPrChange>
              </w:rPr>
            </w:pPr>
            <w:ins w:id="1061" w:author="Chao Wei" w:date="2020-11-02T11:30:00Z">
              <w:r>
                <w:rPr>
                  <w:rPrChange w:id="1062"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26:00Z"/>
                <w:rPrChange w:id="1064" w:author="Chao Wei" w:date="2020-11-02T11:31:00Z">
                  <w:rPr>
                    <w:ins w:id="1065" w:author="Chao Wei" w:date="2020-11-02T11:26:00Z"/>
                    <w:color w:val="FF0000"/>
                  </w:rPr>
                </w:rPrChange>
              </w:rPr>
            </w:pPr>
            <w:ins w:id="1066" w:author="Chao Wei" w:date="2020-11-02T11:30:00Z">
              <w:r>
                <w:rPr>
                  <w:rPrChange w:id="1067"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30:00Z">
              <w:r>
                <w:rPr>
                  <w:rPrChange w:id="1072" w:author="Chao Wei" w:date="2020-11-02T11:31:00Z">
                    <w:rPr>
                      <w:color w:val="FF0000"/>
                    </w:rPr>
                  </w:rPrChange>
                </w:rPr>
                <w:t>-1.4</w:t>
              </w:r>
            </w:ins>
          </w:p>
        </w:tc>
      </w:tr>
      <w:tr w:rsidR="006C49F5" w14:paraId="2245130B" w14:textId="77777777" w:rsidTr="006C49F5">
        <w:trPr>
          <w:jc w:val="center"/>
          <w:ins w:id="107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4"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28:00Z">
              <w:r>
                <w:t xml:space="preserve">PDCCH </w:t>
              </w:r>
            </w:ins>
            <w:ins w:id="1077"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4" w:author="Chao Wei" w:date="2020-11-02T11:28:00Z"/>
              </w:rPr>
            </w:pPr>
            <w:ins w:id="1085" w:author="Chao Wei" w:date="2020-11-02T11:30:00Z">
              <w:r>
                <w:t>-1.0</w:t>
              </w:r>
            </w:ins>
          </w:p>
        </w:tc>
      </w:tr>
    </w:tbl>
    <w:p w14:paraId="4EF860D7" w14:textId="77777777" w:rsidR="006C49F5" w:rsidRDefault="006C49F5">
      <w:pPr>
        <w:pStyle w:val="BodyText"/>
        <w:jc w:val="center"/>
        <w:rPr>
          <w:ins w:id="1086"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8"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91" w:author="Chao Wei" w:date="2020-11-02T11:31:00Z"/>
                <w:bCs w:val="0"/>
              </w:rPr>
            </w:pPr>
            <w:del w:id="1092" w:author="Chao Wei" w:date="2020-11-02T11:31:00Z">
              <w:r>
                <w:rPr>
                  <w:lang w:val="en-GB" w:eastAsia="zh-CN"/>
                </w:rPr>
                <w:delText>Estimated amount of compensation (dB)</w:delText>
              </w:r>
            </w:del>
          </w:p>
        </w:tc>
      </w:tr>
      <w:tr w:rsidR="006C49F5" w14:paraId="0B60EFD5" w14:textId="77777777"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4"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5"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Range</w:delText>
              </w:r>
            </w:del>
          </w:p>
        </w:tc>
      </w:tr>
      <w:tr w:rsidR="006C49F5" w14:paraId="1AC57711" w14:textId="77777777"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3" w:author="Chao Wei" w:date="2020-11-02T11:31:00Z"/>
                <w:b w:val="0"/>
                <w:bCs w:val="0"/>
              </w:rPr>
            </w:pPr>
            <w:del w:id="1104"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8.8</w:delText>
              </w:r>
            </w:del>
          </w:p>
        </w:tc>
      </w:tr>
      <w:tr w:rsidR="006C49F5" w14:paraId="468FCAC1" w14:textId="77777777"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4"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5.4</w:delText>
              </w:r>
            </w:del>
          </w:p>
        </w:tc>
      </w:tr>
      <w:tr w:rsidR="006C49F5" w14:paraId="5444162C"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4"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4.1</w:delText>
              </w:r>
            </w:del>
          </w:p>
        </w:tc>
      </w:tr>
      <w:tr w:rsidR="006C49F5" w14:paraId="17AB1AE3" w14:textId="77777777"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4"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1.4</w:delText>
              </w:r>
            </w:del>
          </w:p>
        </w:tc>
      </w:tr>
      <w:tr w:rsidR="006C49F5" w14:paraId="7A557695" w14:textId="77777777"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4"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0.6</w:delText>
              </w:r>
            </w:del>
          </w:p>
        </w:tc>
      </w:tr>
      <w:tr w:rsidR="006C49F5" w14:paraId="419BDF99" w14:textId="77777777"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4" w:author="Chao Wei" w:date="2020-11-02T11:31:00Z"/>
                <w:b w:val="0"/>
                <w:bCs w:val="0"/>
              </w:rPr>
            </w:pPr>
            <w:del w:id="1155"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4.3</w:delText>
              </w:r>
            </w:del>
          </w:p>
        </w:tc>
      </w:tr>
      <w:tr w:rsidR="006C49F5" w14:paraId="583D7FCD"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5"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0.8</w:delText>
              </w:r>
            </w:del>
          </w:p>
        </w:tc>
      </w:tr>
      <w:tr w:rsidR="006C49F5" w14:paraId="70BE4A4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5"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0.5</w:delText>
              </w:r>
            </w:del>
          </w:p>
        </w:tc>
      </w:tr>
      <w:tr w:rsidR="006C49F5" w14:paraId="5A7A86E3" w14:textId="77777777"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5" w:author="Chao Wei" w:date="2020-11-02T11:31:00Z"/>
                <w:b w:val="0"/>
                <w:bCs w:val="0"/>
              </w:rPr>
            </w:pPr>
            <w:del w:id="1186"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8.2</w:delText>
              </w:r>
            </w:del>
          </w:p>
        </w:tc>
      </w:tr>
      <w:tr w:rsidR="006C49F5" w14:paraId="7F4C32AB"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6"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r>
      <w:tr w:rsidR="006C49F5" w14:paraId="010D3E30"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6"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2.5</w:delText>
              </w:r>
            </w:del>
          </w:p>
        </w:tc>
      </w:tr>
      <w:tr w:rsidR="006C49F5" w14:paraId="58F9D276" w14:textId="77777777" w:rsidTr="006C49F5">
        <w:trPr>
          <w:jc w:val="center"/>
          <w:del w:id="121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6"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1.7</w:delText>
              </w:r>
            </w:del>
          </w:p>
        </w:tc>
      </w:tr>
      <w:tr w:rsidR="006C49F5" w14:paraId="0DE7AE04" w14:textId="77777777" w:rsidTr="006C49F5">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6"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1.0</w:delText>
              </w:r>
            </w:del>
          </w:p>
        </w:tc>
      </w:tr>
    </w:tbl>
    <w:p w14:paraId="0C0B93F1" w14:textId="77777777" w:rsidR="006C49F5" w:rsidRDefault="006C49F5">
      <w:pPr>
        <w:jc w:val="both"/>
        <w:rPr>
          <w:del w:id="1235" w:author="Chao Wei" w:date="2020-11-02T11:31:00Z"/>
        </w:rPr>
      </w:pPr>
    </w:p>
    <w:p w14:paraId="333738C7" w14:textId="77777777"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6"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7" w:author="Chao Wei" w:date="2020-11-02T11:54:00Z">
              <w:r>
                <w:rPr>
                  <w:lang w:eastAsia="sv-SE"/>
                </w:rPr>
                <w:t xml:space="preserve">Table 3.4-5 </w:t>
              </w:r>
            </w:ins>
            <w:ins w:id="1238" w:author="Chao Wei" w:date="2020-11-02T12:03:00Z">
              <w:r>
                <w:rPr>
                  <w:lang w:eastAsia="sv-SE"/>
                </w:rPr>
                <w:t>has been</w:t>
              </w:r>
            </w:ins>
            <w:ins w:id="123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w:t>
              </w:r>
              <w:r>
                <w:rPr>
                  <w:lang w:eastAsia="sv-SE"/>
                </w:rPr>
                <w:lastRenderedPageBreak/>
                <w:t>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lastRenderedPageBreak/>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4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4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rsidRPr="004566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Pr="004566F5" w:rsidRDefault="006C49F5">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rsidRPr="004566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C49F5" w:rsidRPr="004566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rsidRPr="004566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rsidRPr="004566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rsidRPr="004566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rsidRPr="004566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low loading (RU&lt;30%)</w:t>
            </w:r>
          </w:p>
        </w:tc>
      </w:tr>
      <w:tr w:rsidR="006C49F5" w:rsidRPr="004566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rsidRPr="004566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Pr="004566F5" w:rsidRDefault="00A40E96">
            <w:pPr>
              <w:overflowPunct/>
              <w:autoSpaceDE/>
              <w:autoSpaceDN/>
              <w:adjustRightInd/>
              <w:spacing w:after="0"/>
              <w:jc w:val="center"/>
              <w:textAlignment w:val="auto"/>
              <w:rPr>
                <w:rFonts w:eastAsia="Times New Roman"/>
                <w:color w:val="000000"/>
                <w:sz w:val="16"/>
                <w:szCs w:val="16"/>
                <w:lang w:val="fr-FR" w:eastAsia="zh-CN"/>
              </w:rPr>
            </w:pPr>
            <w:r w:rsidRPr="004566F5">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C49F5" w:rsidRPr="003F309F"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rsidRPr="003F309F"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rsidRPr="003F309F"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rsidRPr="003F309F"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Pr="003F309F" w:rsidRDefault="00A40E96">
            <w:pPr>
              <w:overflowPunct/>
              <w:autoSpaceDE/>
              <w:autoSpaceDN/>
              <w:adjustRightInd/>
              <w:spacing w:after="0"/>
              <w:jc w:val="center"/>
              <w:textAlignment w:val="auto"/>
              <w:rPr>
                <w:rFonts w:eastAsia="Times New Roman"/>
                <w:color w:val="000000"/>
                <w:sz w:val="16"/>
                <w:szCs w:val="16"/>
                <w:lang w:val="fr-FR" w:eastAsia="zh-CN"/>
              </w:rPr>
            </w:pPr>
            <w:r w:rsidRPr="003F309F">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rsidRPr="002F1344"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rsidRPr="002F1344"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rsidRPr="002F1344"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rsidRPr="002F1344"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rsidRPr="002F1344"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rsidRPr="002F1344"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rsidRPr="002F1344"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lastRenderedPageBreak/>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rsidRPr="002F1344"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rsidRPr="002F1344"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rsidRPr="002F1344"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rsidRPr="002F1344"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Pr="002F1344" w:rsidRDefault="00A40E96">
            <w:pPr>
              <w:overflowPunct/>
              <w:autoSpaceDE/>
              <w:autoSpaceDN/>
              <w:adjustRightInd/>
              <w:spacing w:after="0"/>
              <w:jc w:val="center"/>
              <w:textAlignment w:val="auto"/>
              <w:rPr>
                <w:rFonts w:eastAsia="Times New Roman"/>
                <w:color w:val="000000"/>
                <w:sz w:val="16"/>
                <w:szCs w:val="16"/>
                <w:lang w:val="fr-FR" w:eastAsia="zh-CN"/>
              </w:rPr>
            </w:pPr>
            <w:r w:rsidRPr="002F1344">
              <w:rPr>
                <w:rFonts w:eastAsia="Times New Roman"/>
                <w:color w:val="000000"/>
                <w:sz w:val="16"/>
                <w:szCs w:val="16"/>
                <w:lang w:val="fr-FR" w:eastAsia="zh-CN"/>
              </w:rPr>
              <w:lastRenderedPageBreak/>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w:t>
      </w:r>
      <w:r>
        <w:rPr>
          <w:lang w:eastAsia="zh-CN"/>
        </w:rPr>
        <w:lastRenderedPageBreak/>
        <w:t xml:space="preserve">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4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3"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4" w:author="Chao Wei" w:date="2020-11-02T12:04:00Z"/>
          <w:rFonts w:cs="Arial"/>
          <w:b/>
          <w:bCs/>
        </w:rPr>
        <w:pPrChange w:id="1245" w:author="Chao Wei" w:date="2020-11-02T12:04:00Z">
          <w:pPr>
            <w:pStyle w:val="BodyText"/>
            <w:jc w:val="center"/>
          </w:pPr>
        </w:pPrChange>
      </w:pPr>
      <w:del w:id="124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textAlignment w:val="auto"/>
                </w:pPr>
              </w:pPrChange>
            </w:pPr>
            <w:del w:id="125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del w:id="126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5"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90" w:author="Chao Wei" w:date="2020-11-02T12:04:00Z"/>
                <w:rFonts w:eastAsia="Times New Roman"/>
                <w:color w:val="000000"/>
                <w:sz w:val="16"/>
                <w:szCs w:val="16"/>
                <w:lang w:eastAsia="zh-CN"/>
              </w:rPr>
              <w:pPrChange w:id="1291" w:author="Chao Wei" w:date="2020-11-02T12:04:00Z">
                <w:pPr>
                  <w:keepNext/>
                  <w:keepLines/>
                  <w:overflowPunct/>
                  <w:autoSpaceDE/>
                  <w:autoSpaceDN/>
                  <w:adjustRightInd/>
                  <w:spacing w:after="0" w:line="180" w:lineRule="exact"/>
                  <w:textAlignment w:val="auto"/>
                </w:pPr>
              </w:pPrChange>
            </w:pPr>
            <w:del w:id="129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r>
      <w:tr w:rsidR="006C49F5" w14:paraId="72699A59" w14:textId="77777777">
        <w:trPr>
          <w:trHeight w:val="288"/>
          <w:jc w:val="center"/>
          <w:del w:id="1299"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4" w:author="Chao Wei" w:date="2020-11-02T12:04:00Z"/>
                <w:rFonts w:eastAsia="Times New Roman"/>
                <w:color w:val="000000"/>
                <w:sz w:val="16"/>
                <w:szCs w:val="16"/>
                <w:lang w:eastAsia="zh-CN"/>
              </w:rPr>
              <w:pPrChange w:id="1305" w:author="Chao Wei" w:date="2020-11-02T12:04:00Z">
                <w:pPr>
                  <w:keepNext/>
                  <w:keepLines/>
                  <w:overflowPunct/>
                  <w:autoSpaceDE/>
                  <w:autoSpaceDN/>
                  <w:adjustRightInd/>
                  <w:spacing w:after="0" w:line="180" w:lineRule="exact"/>
                  <w:textAlignment w:val="auto"/>
                </w:pPr>
              </w:pPrChange>
            </w:pPr>
            <w:del w:id="130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textAlignment w:val="auto"/>
                </w:pPr>
              </w:pPrChange>
            </w:pPr>
          </w:p>
        </w:tc>
      </w:tr>
      <w:tr w:rsidR="006C49F5" w14:paraId="0678251B" w14:textId="77777777">
        <w:trPr>
          <w:trHeight w:val="288"/>
          <w:jc w:val="center"/>
          <w:del w:id="131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9" w:author="Chao Wei" w:date="2020-11-02T12:04:00Z"/>
                <w:rFonts w:eastAsia="Times New Roman"/>
                <w:color w:val="000000"/>
                <w:sz w:val="16"/>
                <w:szCs w:val="16"/>
                <w:lang w:eastAsia="zh-CN"/>
              </w:rPr>
              <w:pPrChange w:id="1360"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9" w:author="Chao Wei" w:date="2020-11-02T12:04:00Z"/>
                <w:rFonts w:eastAsia="Times New Roman"/>
                <w:color w:val="000000"/>
                <w:sz w:val="16"/>
                <w:szCs w:val="16"/>
                <w:lang w:eastAsia="zh-CN"/>
              </w:rPr>
              <w:pPrChange w:id="1370" w:author="Chao Wei" w:date="2020-11-02T12:04:00Z">
                <w:pPr>
                  <w:keepNext/>
                  <w:keepLines/>
                  <w:overflowPunct/>
                  <w:autoSpaceDE/>
                  <w:autoSpaceDN/>
                  <w:adjustRightInd/>
                  <w:spacing w:after="0" w:line="180" w:lineRule="exact"/>
                  <w:textAlignment w:val="auto"/>
                </w:pPr>
              </w:pPrChange>
            </w:pPr>
            <w:del w:id="137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60"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61"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lastRenderedPageBreak/>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4E475E" w14:paraId="4612081B" w14:textId="77777777" w:rsidTr="00CB7A43">
        <w:tc>
          <w:tcPr>
            <w:tcW w:w="1493" w:type="dxa"/>
            <w:tcMar>
              <w:top w:w="0" w:type="dxa"/>
              <w:left w:w="108" w:type="dxa"/>
              <w:bottom w:w="0" w:type="dxa"/>
              <w:right w:w="108" w:type="dxa"/>
            </w:tcMar>
          </w:tcPr>
          <w:p w14:paraId="538540F2" w14:textId="77777777" w:rsidR="004E475E" w:rsidRDefault="004E475E" w:rsidP="00CB7A43">
            <w:r>
              <w:t>Convida Wireless</w:t>
            </w:r>
          </w:p>
        </w:tc>
        <w:tc>
          <w:tcPr>
            <w:tcW w:w="1922" w:type="dxa"/>
          </w:tcPr>
          <w:p w14:paraId="3A196D0A" w14:textId="77777777" w:rsidR="004E475E" w:rsidRDefault="004E475E" w:rsidP="00CB7A43"/>
        </w:tc>
        <w:tc>
          <w:tcPr>
            <w:tcW w:w="5670" w:type="dxa"/>
            <w:tcMar>
              <w:top w:w="0" w:type="dxa"/>
              <w:left w:w="108" w:type="dxa"/>
              <w:bottom w:w="0" w:type="dxa"/>
              <w:right w:w="108" w:type="dxa"/>
            </w:tcMar>
          </w:tcPr>
          <w:p w14:paraId="7C78EC66" w14:textId="77777777" w:rsidR="004E475E" w:rsidRDefault="004E475E" w:rsidP="00CB7A43">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4E475E" w:rsidRPr="009F1F6E" w14:paraId="5A3F90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2C4C9" w14:textId="77777777" w:rsidR="004E475E" w:rsidRDefault="004E475E" w:rsidP="00B43874">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0641135" w14:textId="77777777" w:rsidR="004E475E" w:rsidRPr="009F1F6E" w:rsidRDefault="004E475E"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1551" w14:textId="77777777" w:rsidR="004E475E" w:rsidRDefault="004E475E" w:rsidP="00B43874">
            <w:pPr>
              <w:rPr>
                <w:rFonts w:eastAsia="Malgun Gothic"/>
                <w:lang w:eastAsia="ko-KR"/>
              </w:rPr>
            </w:pP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2" w:name="_Hlk54559291"/>
      <w:r>
        <w:rPr>
          <w:rFonts w:ascii="Times New Roman" w:eastAsia="SimSun" w:hAnsi="Times New Roman"/>
          <w:sz w:val="20"/>
          <w:szCs w:val="20"/>
          <w:lang w:val="en-GB" w:eastAsia="zh-CN"/>
        </w:rPr>
        <w:t xml:space="preserve">Table 5.1.3.1-3 </w:t>
      </w:r>
      <w:bookmarkEnd w:id="1462"/>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lastRenderedPageBreak/>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r w:rsidR="004E475E" w14:paraId="0769432D" w14:textId="77777777" w:rsidTr="00CB7A43">
        <w:tc>
          <w:tcPr>
            <w:tcW w:w="1493" w:type="dxa"/>
            <w:tcMar>
              <w:top w:w="0" w:type="dxa"/>
              <w:left w:w="108" w:type="dxa"/>
              <w:bottom w:w="0" w:type="dxa"/>
              <w:right w:w="108" w:type="dxa"/>
            </w:tcMar>
          </w:tcPr>
          <w:p w14:paraId="7F9FDA89" w14:textId="77777777" w:rsidR="004E475E" w:rsidRDefault="004E475E" w:rsidP="00CB7A43">
            <w:pPr>
              <w:rPr>
                <w:lang w:eastAsia="sv-SE"/>
              </w:rPr>
            </w:pPr>
            <w:r>
              <w:rPr>
                <w:lang w:eastAsia="sv-SE"/>
              </w:rPr>
              <w:t>Convida Wireless</w:t>
            </w:r>
          </w:p>
        </w:tc>
        <w:tc>
          <w:tcPr>
            <w:tcW w:w="1922" w:type="dxa"/>
          </w:tcPr>
          <w:p w14:paraId="328FC596" w14:textId="77777777" w:rsidR="004E475E" w:rsidRDefault="004E475E" w:rsidP="00CB7A43">
            <w:pPr>
              <w:rPr>
                <w:lang w:eastAsia="sv-SE"/>
              </w:rPr>
            </w:pPr>
          </w:p>
        </w:tc>
        <w:tc>
          <w:tcPr>
            <w:tcW w:w="5670" w:type="dxa"/>
            <w:tcMar>
              <w:top w:w="0" w:type="dxa"/>
              <w:left w:w="108" w:type="dxa"/>
              <w:bottom w:w="0" w:type="dxa"/>
              <w:right w:w="108" w:type="dxa"/>
            </w:tcMar>
          </w:tcPr>
          <w:p w14:paraId="509BE33C" w14:textId="77777777" w:rsidR="004E475E" w:rsidRDefault="004E475E" w:rsidP="00CB7A43">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4E475E" w14:paraId="11DDA8C2" w14:textId="77777777">
        <w:tc>
          <w:tcPr>
            <w:tcW w:w="1493" w:type="dxa"/>
            <w:tcMar>
              <w:top w:w="0" w:type="dxa"/>
              <w:left w:w="108" w:type="dxa"/>
              <w:bottom w:w="0" w:type="dxa"/>
              <w:right w:w="108" w:type="dxa"/>
            </w:tcMar>
          </w:tcPr>
          <w:p w14:paraId="77B5DB6E" w14:textId="77777777" w:rsidR="004E475E" w:rsidRPr="000F1EAE" w:rsidRDefault="004E475E" w:rsidP="00685FA9">
            <w:pPr>
              <w:rPr>
                <w:rFonts w:eastAsia="Malgun Gothic"/>
                <w:lang w:eastAsia="ko-KR"/>
              </w:rPr>
            </w:pPr>
          </w:p>
        </w:tc>
        <w:tc>
          <w:tcPr>
            <w:tcW w:w="1922" w:type="dxa"/>
          </w:tcPr>
          <w:p w14:paraId="16AFFA9B" w14:textId="77777777" w:rsidR="004E475E" w:rsidRPr="000F1EAE" w:rsidRDefault="004E475E" w:rsidP="00685FA9">
            <w:pPr>
              <w:rPr>
                <w:rFonts w:eastAsia="Malgun Gothic"/>
                <w:lang w:eastAsia="ko-KR"/>
              </w:rPr>
            </w:pPr>
          </w:p>
        </w:tc>
        <w:tc>
          <w:tcPr>
            <w:tcW w:w="5670" w:type="dxa"/>
            <w:tcMar>
              <w:top w:w="0" w:type="dxa"/>
              <w:left w:w="108" w:type="dxa"/>
              <w:bottom w:w="0" w:type="dxa"/>
              <w:right w:w="108" w:type="dxa"/>
            </w:tcMar>
          </w:tcPr>
          <w:p w14:paraId="782DD8A8" w14:textId="77777777" w:rsidR="004E475E" w:rsidRDefault="004E475E"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lastRenderedPageBreak/>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4E475E" w14:paraId="20CA7B3E" w14:textId="77777777" w:rsidTr="00CB7A43">
        <w:tc>
          <w:tcPr>
            <w:tcW w:w="1493" w:type="dxa"/>
            <w:tcMar>
              <w:top w:w="0" w:type="dxa"/>
              <w:left w:w="108" w:type="dxa"/>
              <w:bottom w:w="0" w:type="dxa"/>
              <w:right w:w="108" w:type="dxa"/>
            </w:tcMar>
          </w:tcPr>
          <w:p w14:paraId="6A10F86E" w14:textId="77777777" w:rsidR="004E475E" w:rsidRDefault="004E475E" w:rsidP="00CB7A43">
            <w:pPr>
              <w:rPr>
                <w:lang w:eastAsia="zh-CN"/>
              </w:rPr>
            </w:pPr>
            <w:r>
              <w:rPr>
                <w:lang w:eastAsia="zh-CN"/>
              </w:rPr>
              <w:t>Convida Wireless</w:t>
            </w:r>
          </w:p>
        </w:tc>
        <w:tc>
          <w:tcPr>
            <w:tcW w:w="1922" w:type="dxa"/>
          </w:tcPr>
          <w:p w14:paraId="281770F3" w14:textId="77777777" w:rsidR="004E475E" w:rsidRDefault="004E475E" w:rsidP="00CB7A43">
            <w:pPr>
              <w:rPr>
                <w:lang w:eastAsia="sv-SE"/>
              </w:rPr>
            </w:pPr>
            <w:r>
              <w:rPr>
                <w:lang w:eastAsia="sv-SE"/>
              </w:rPr>
              <w:t>Y</w:t>
            </w:r>
          </w:p>
        </w:tc>
        <w:tc>
          <w:tcPr>
            <w:tcW w:w="5670" w:type="dxa"/>
            <w:tcMar>
              <w:top w:w="0" w:type="dxa"/>
              <w:left w:w="108" w:type="dxa"/>
              <w:bottom w:w="0" w:type="dxa"/>
              <w:right w:w="108" w:type="dxa"/>
            </w:tcMar>
          </w:tcPr>
          <w:p w14:paraId="2654DDB7" w14:textId="77777777" w:rsidR="004E475E" w:rsidRDefault="004E475E" w:rsidP="00CB7A43">
            <w:pPr>
              <w:rPr>
                <w:lang w:eastAsia="sv-SE"/>
              </w:rPr>
            </w:pPr>
          </w:p>
        </w:tc>
      </w:tr>
      <w:tr w:rsidR="004E475E" w14:paraId="42CDBE79" w14:textId="77777777">
        <w:tc>
          <w:tcPr>
            <w:tcW w:w="1493" w:type="dxa"/>
            <w:tcMar>
              <w:top w:w="0" w:type="dxa"/>
              <w:left w:w="108" w:type="dxa"/>
              <w:bottom w:w="0" w:type="dxa"/>
              <w:right w:w="108" w:type="dxa"/>
            </w:tcMar>
          </w:tcPr>
          <w:p w14:paraId="249112D4" w14:textId="77777777" w:rsidR="004E475E" w:rsidRPr="000F1EAE" w:rsidRDefault="004E475E" w:rsidP="00685FA9">
            <w:pPr>
              <w:rPr>
                <w:rFonts w:eastAsia="Malgun Gothic"/>
                <w:lang w:eastAsia="ko-KR"/>
              </w:rPr>
            </w:pPr>
          </w:p>
        </w:tc>
        <w:tc>
          <w:tcPr>
            <w:tcW w:w="1922" w:type="dxa"/>
          </w:tcPr>
          <w:p w14:paraId="6C8C203C" w14:textId="77777777" w:rsidR="004E475E" w:rsidRPr="006171E4" w:rsidRDefault="004E475E" w:rsidP="00685FA9">
            <w:pPr>
              <w:rPr>
                <w:rFonts w:eastAsia="Malgun Gothic"/>
                <w:lang w:eastAsia="ko-KR"/>
              </w:rPr>
            </w:pPr>
          </w:p>
        </w:tc>
        <w:tc>
          <w:tcPr>
            <w:tcW w:w="5670" w:type="dxa"/>
            <w:tcMar>
              <w:top w:w="0" w:type="dxa"/>
              <w:left w:w="108" w:type="dxa"/>
              <w:bottom w:w="0" w:type="dxa"/>
              <w:right w:w="108" w:type="dxa"/>
            </w:tcMar>
          </w:tcPr>
          <w:p w14:paraId="56BD9A1A" w14:textId="77777777" w:rsidR="004E475E" w:rsidRDefault="004E475E" w:rsidP="00685FA9">
            <w:pPr>
              <w:rPr>
                <w:lang w:eastAsia="zh-CN"/>
              </w:rPr>
            </w:pPr>
          </w:p>
        </w:tc>
      </w:tr>
    </w:tbl>
    <w:p w14:paraId="6638B261" w14:textId="77777777" w:rsidR="006C49F5" w:rsidRDefault="006C49F5">
      <w:pPr>
        <w:jc w:val="both"/>
        <w:rPr>
          <w:lang w:eastAsia="zh-CN"/>
        </w:rPr>
      </w:pPr>
    </w:p>
    <w:p w14:paraId="2820170B" w14:textId="77777777" w:rsidR="006C49F5" w:rsidRDefault="00A40E96">
      <w:pPr>
        <w:pStyle w:val="Heading2"/>
        <w:ind w:left="540"/>
      </w:pPr>
      <w:r>
        <w:lastRenderedPageBreak/>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lastRenderedPageBreak/>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4E475E" w14:paraId="1450DB9E" w14:textId="77777777" w:rsidTr="00CB7A43">
        <w:tc>
          <w:tcPr>
            <w:tcW w:w="1493" w:type="dxa"/>
            <w:tcMar>
              <w:top w:w="0" w:type="dxa"/>
              <w:left w:w="108" w:type="dxa"/>
              <w:bottom w:w="0" w:type="dxa"/>
              <w:right w:w="108" w:type="dxa"/>
            </w:tcMar>
          </w:tcPr>
          <w:p w14:paraId="0657978E" w14:textId="77777777" w:rsidR="004E475E" w:rsidRDefault="004E475E" w:rsidP="00CB7A43">
            <w:pPr>
              <w:rPr>
                <w:lang w:eastAsia="sv-SE"/>
              </w:rPr>
            </w:pPr>
            <w:r>
              <w:rPr>
                <w:lang w:eastAsia="sv-SE"/>
              </w:rPr>
              <w:lastRenderedPageBreak/>
              <w:t>Convida Wireless</w:t>
            </w:r>
          </w:p>
        </w:tc>
        <w:tc>
          <w:tcPr>
            <w:tcW w:w="1922" w:type="dxa"/>
          </w:tcPr>
          <w:p w14:paraId="695DE246" w14:textId="77777777" w:rsidR="004E475E" w:rsidRDefault="004E475E" w:rsidP="00CB7A43">
            <w:pPr>
              <w:rPr>
                <w:lang w:eastAsia="sv-SE"/>
              </w:rPr>
            </w:pPr>
          </w:p>
        </w:tc>
        <w:tc>
          <w:tcPr>
            <w:tcW w:w="5670" w:type="dxa"/>
            <w:tcMar>
              <w:top w:w="0" w:type="dxa"/>
              <w:left w:w="108" w:type="dxa"/>
              <w:bottom w:w="0" w:type="dxa"/>
              <w:right w:w="108" w:type="dxa"/>
            </w:tcMar>
          </w:tcPr>
          <w:p w14:paraId="51BE8067" w14:textId="77777777" w:rsidR="004E475E" w:rsidRDefault="004E475E" w:rsidP="00CB7A43">
            <w:pPr>
              <w:rPr>
                <w:lang w:eastAsia="sv-SE"/>
              </w:rPr>
            </w:pPr>
            <w:r>
              <w:rPr>
                <w:lang w:eastAsia="sv-SE"/>
              </w:rPr>
              <w:t>We agree in the principle, but we would like to clarify whether PDCCH in FL’s proposals includes RMSI-PDCCH and PDCCH that schedules Msg2/Msg4 or not.</w:t>
            </w:r>
          </w:p>
        </w:tc>
      </w:tr>
      <w:tr w:rsidR="004E475E" w14:paraId="4FD3AB18" w14:textId="77777777">
        <w:tc>
          <w:tcPr>
            <w:tcW w:w="1493" w:type="dxa"/>
            <w:tcMar>
              <w:top w:w="0" w:type="dxa"/>
              <w:left w:w="108" w:type="dxa"/>
              <w:bottom w:w="0" w:type="dxa"/>
              <w:right w:w="108" w:type="dxa"/>
            </w:tcMar>
          </w:tcPr>
          <w:p w14:paraId="45FE0C07" w14:textId="77777777" w:rsidR="004E475E" w:rsidRDefault="004E475E" w:rsidP="00B43874">
            <w:pPr>
              <w:rPr>
                <w:rFonts w:eastAsia="Malgun Gothic"/>
                <w:lang w:eastAsia="ko-KR"/>
              </w:rPr>
            </w:pPr>
          </w:p>
        </w:tc>
        <w:tc>
          <w:tcPr>
            <w:tcW w:w="1922" w:type="dxa"/>
          </w:tcPr>
          <w:p w14:paraId="3E20368B" w14:textId="77777777" w:rsidR="004E475E" w:rsidRPr="000F1EAE" w:rsidRDefault="004E475E" w:rsidP="00B43874">
            <w:pPr>
              <w:rPr>
                <w:rFonts w:eastAsia="Malgun Gothic"/>
                <w:lang w:eastAsia="ko-KR"/>
              </w:rPr>
            </w:pPr>
          </w:p>
        </w:tc>
        <w:tc>
          <w:tcPr>
            <w:tcW w:w="5670" w:type="dxa"/>
            <w:tcMar>
              <w:top w:w="0" w:type="dxa"/>
              <w:left w:w="108" w:type="dxa"/>
              <w:bottom w:w="0" w:type="dxa"/>
              <w:right w:w="108" w:type="dxa"/>
            </w:tcMar>
          </w:tcPr>
          <w:p w14:paraId="74D94FB4" w14:textId="77777777" w:rsidR="004E475E" w:rsidRDefault="004E475E" w:rsidP="00B43874">
            <w:pPr>
              <w:rPr>
                <w:rFonts w:eastAsia="Malgun Gothic"/>
                <w:lang w:eastAsia="ko-KR"/>
              </w:rPr>
            </w:pP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3" w:name="_Ref450342757"/>
      <w:bookmarkStart w:id="1464" w:name="_Ref457730460"/>
      <w:bookmarkStart w:id="1465"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6" w:name="_Ref54382527"/>
      <w:bookmarkStart w:id="1467" w:name="_Ref40185519"/>
      <w:bookmarkStart w:id="1468" w:name="_Ref40185418"/>
      <w:bookmarkEnd w:id="1463"/>
      <w:bookmarkEnd w:id="1464"/>
      <w:bookmarkEnd w:id="146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6"/>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6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69"/>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7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0"/>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7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1"/>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2"/>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3"/>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4"/>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5"/>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6"/>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7" w:name="_Ref54535139"/>
      <w:r>
        <w:rPr>
          <w:rFonts w:ascii="Times New Roman" w:hAnsi="Times New Roman"/>
          <w:sz w:val="20"/>
          <w:szCs w:val="20"/>
          <w:lang w:eastAsia="zh-CN"/>
        </w:rPr>
        <w:lastRenderedPageBreak/>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7"/>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8"/>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7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9"/>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8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80"/>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8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1"/>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2"/>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3"/>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4"/>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5"/>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6"/>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7"/>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8"/>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8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89"/>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49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90"/>
    </w:p>
    <w:bookmarkEnd w:id="1467"/>
    <w:bookmarkEnd w:id="1468"/>
    <w:p w14:paraId="011CD252" w14:textId="77777777"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9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91"/>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lastRenderedPageBreak/>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77777777"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E5845" w14:textId="77777777" w:rsidR="005A6578" w:rsidRDefault="005A6578">
      <w:pPr>
        <w:spacing w:after="0" w:line="240" w:lineRule="auto"/>
      </w:pPr>
      <w:r>
        <w:separator/>
      </w:r>
    </w:p>
  </w:endnote>
  <w:endnote w:type="continuationSeparator" w:id="0">
    <w:p w14:paraId="445AF081" w14:textId="77777777" w:rsidR="005A6578" w:rsidRDefault="005A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7126" w14:textId="77777777" w:rsidR="00CB7A43" w:rsidRDefault="00CB7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CB7A43" w:rsidRDefault="00CB7A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8057A" w14:textId="77777777" w:rsidR="00CB7A43" w:rsidRDefault="00CB7A43">
    <w:pPr>
      <w:pStyle w:val="Footer"/>
      <w:ind w:right="360"/>
    </w:pPr>
    <w:r>
      <w:rPr>
        <w:rStyle w:val="PageNumber"/>
      </w:rPr>
      <w:fldChar w:fldCharType="begin"/>
    </w:r>
    <w:r>
      <w:rPr>
        <w:rStyle w:val="PageNumber"/>
      </w:rPr>
      <w:instrText xml:space="preserve"> PAGE </w:instrText>
    </w:r>
    <w:r>
      <w:rPr>
        <w:rStyle w:val="PageNumber"/>
      </w:rPr>
      <w:fldChar w:fldCharType="separate"/>
    </w:r>
    <w:r w:rsidR="00DB130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1304">
      <w:rPr>
        <w:rStyle w:val="PageNumber"/>
        <w:noProof/>
      </w:rPr>
      <w:t>64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7BA45" w14:textId="77777777" w:rsidR="005A6578" w:rsidRDefault="005A6578">
      <w:pPr>
        <w:spacing w:after="0" w:line="240" w:lineRule="auto"/>
      </w:pPr>
      <w:r>
        <w:separator/>
      </w:r>
    </w:p>
  </w:footnote>
  <w:footnote w:type="continuationSeparator" w:id="0">
    <w:p w14:paraId="711FE981" w14:textId="77777777" w:rsidR="005A6578" w:rsidRDefault="005A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BCF6" w14:textId="77777777" w:rsidR="00CB7A43" w:rsidRDefault="00CB7A4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1B13AD9"/>
    <w:multiLevelType w:val="multilevel"/>
    <w:tmpl w:val="9D2E8DF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A94E40"/>
    <w:multiLevelType w:val="hybridMultilevel"/>
    <w:tmpl w:val="EF1C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31"/>
  </w:num>
  <w:num w:numId="9">
    <w:abstractNumId w:val="22"/>
  </w:num>
  <w:num w:numId="10">
    <w:abstractNumId w:val="30"/>
  </w:num>
  <w:num w:numId="11">
    <w:abstractNumId w:val="16"/>
  </w:num>
  <w:num w:numId="12">
    <w:abstractNumId w:val="25"/>
  </w:num>
  <w:num w:numId="13">
    <w:abstractNumId w:val="19"/>
  </w:num>
  <w:num w:numId="14">
    <w:abstractNumId w:val="12"/>
  </w:num>
  <w:num w:numId="15">
    <w:abstractNumId w:val="27"/>
  </w:num>
  <w:num w:numId="16">
    <w:abstractNumId w:val="2"/>
  </w:num>
  <w:num w:numId="17">
    <w:abstractNumId w:val="29"/>
  </w:num>
  <w:num w:numId="18">
    <w:abstractNumId w:val="8"/>
  </w:num>
  <w:num w:numId="19">
    <w:abstractNumId w:val="15"/>
  </w:num>
  <w:num w:numId="20">
    <w:abstractNumId w:val="24"/>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6"/>
  </w:num>
  <w:num w:numId="30">
    <w:abstractNumId w:val="17"/>
  </w:num>
  <w:num w:numId="31">
    <w:abstractNumId w:val="28"/>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62"/>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E18A02-A452-48DC-8A4A-CBCBBCB4AC24}">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5</TotalTime>
  <Pages>62</Pages>
  <Words>22399</Words>
  <Characters>127676</Characters>
  <Application>Microsoft Office Word</Application>
  <DocSecurity>0</DocSecurity>
  <Lines>1063</Lines>
  <Paragraphs>299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5</cp:revision>
  <cp:lastPrinted>2020-08-17T03:17:00Z</cp:lastPrinted>
  <dcterms:created xsi:type="dcterms:W3CDTF">2020-11-03T19:44:00Z</dcterms:created>
  <dcterms:modified xsi:type="dcterms:W3CDTF">2020-11-03T20:32:00Z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1604275386</vt:lpwstr>
  </property>
</Properties>
</file>