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proofErr w:type="gramStart"/>
      <w:r>
        <w:rPr>
          <w:rFonts w:ascii="Arial" w:eastAsia="等线" w:hAnsi="Arial" w:cs="Arial"/>
          <w:b/>
          <w:sz w:val="24"/>
          <w:szCs w:val="24"/>
          <w:lang w:val="en-GB"/>
        </w:rPr>
        <w:t>e-Meeting</w:t>
      </w:r>
      <w:proofErr w:type="gramEnd"/>
      <w:r>
        <w:rPr>
          <w:rFonts w:ascii="Arial" w:eastAsia="等线" w:hAnsi="Arial" w:cs="Arial"/>
          <w:b/>
          <w:sz w:val="24"/>
          <w:szCs w:val="24"/>
          <w:lang w:val="en-GB"/>
        </w:rPr>
        <w:t xml:space="preserve">,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710449F" w14:textId="77777777"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 xml:space="preserve">FL summary #3 on Coverage Recovery and Capacity Impact for </w:t>
      </w:r>
      <w:proofErr w:type="spellStart"/>
      <w:r>
        <w:rPr>
          <w:rFonts w:ascii="Arial" w:eastAsia="等线" w:hAnsi="Arial"/>
          <w:sz w:val="24"/>
          <w:lang w:val="en-GB"/>
        </w:rPr>
        <w:t>RedCap</w:t>
      </w:r>
      <w:proofErr w:type="spellEnd"/>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63745EBC" w14:textId="77777777" w:rsidR="006C49F5" w:rsidRDefault="00A40E96">
      <w:pPr>
        <w:pStyle w:val="Heading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7777777" w:rsidR="006C49F5" w:rsidRDefault="006C49F5">
      <w:pPr>
        <w:jc w:val="both"/>
        <w:rPr>
          <w:lang w:val="en-GB" w:eastAsia="zh-CN"/>
        </w:rPr>
      </w:pPr>
    </w:p>
    <w:p w14:paraId="7D4B2B8D" w14:textId="77777777" w:rsidR="006C49F5" w:rsidRDefault="00A40E96">
      <w:pPr>
        <w:pStyle w:val="Heading1"/>
        <w:spacing w:before="480"/>
        <w:jc w:val="both"/>
        <w:rPr>
          <w:lang w:eastAsia="zh-CN"/>
        </w:rPr>
      </w:pPr>
      <w:bookmarkStart w:id="2" w:name="_Ref473802466"/>
      <w:bookmarkStart w:id="3" w:name="_Ref462669569"/>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14:paraId="57802093"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t>According to the contributions submitted to this meeting, the companies’ views are summarized as follows:</w:t>
      </w:r>
    </w:p>
    <w:p w14:paraId="1308F10F"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6 companies support Option 1</w:t>
      </w:r>
    </w:p>
    <w:p w14:paraId="59148E7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14:paraId="04AA1FAF"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0D8E35BF"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w:t>
      </w:r>
      <w:proofErr w:type="spellStart"/>
      <w:r>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w:t>
      </w:r>
      <w:proofErr w:type="spellStart"/>
      <w:r>
        <w:rPr>
          <w:rFonts w:ascii="Times New Roman" w:eastAsia="宋体" w:hAnsi="Times New Roman"/>
          <w:sz w:val="20"/>
          <w:szCs w:val="20"/>
          <w:lang w:val="en-GB" w:eastAsia="zh-CN"/>
        </w:rPr>
        <w:t>MediaTek</w:t>
      </w:r>
      <w:proofErr w:type="spellEnd"/>
      <w:r>
        <w:rPr>
          <w:rFonts w:ascii="Times New Roman" w:eastAsia="宋体" w:hAnsi="Times New Roman"/>
          <w:sz w:val="20"/>
          <w:szCs w:val="20"/>
          <w:lang w:val="en-GB" w:eastAsia="zh-CN"/>
        </w:rPr>
        <w:t xml:space="preserve">,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1E9EB45B"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3B9577A1"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701B2D3C" w14:textId="77777777" w:rsidR="006C49F5" w:rsidRDefault="00A40E96">
      <w:pPr>
        <w:pStyle w:val="ListParagraph"/>
        <w:numPr>
          <w:ilvl w:val="0"/>
          <w:numId w:val="18"/>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5DA33727" w14:textId="77777777" w:rsidR="006C49F5" w:rsidRDefault="006C49F5">
      <w:pPr>
        <w:pStyle w:val="ListParagraph"/>
        <w:ind w:left="360"/>
        <w:rPr>
          <w:rFonts w:ascii="Times New Roman" w:eastAsia="宋体"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14:paraId="486ED015"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5E319C34"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14:paraId="06181503"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w:t>
      </w:r>
      <w:proofErr w:type="gramStart"/>
      <w:r>
        <w:rPr>
          <w:lang w:eastAsia="zh-CN"/>
        </w:rPr>
        <w:t xml:space="preserve">the </w:t>
      </w:r>
      <w:r>
        <w:rPr>
          <w:rFonts w:hint="eastAsia"/>
        </w:rPr>
        <w:t>a</w:t>
      </w:r>
      <w:proofErr w:type="gramEnd"/>
      <w:r>
        <w:rPr>
          <w:rFonts w:hint="eastAsia"/>
        </w:rPr>
        <w:t xml:space="preserve">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 xml:space="preserve">From moderator perspective, for Option 3, the main focus is to identify the performance loss of </w:t>
      </w:r>
      <w:proofErr w:type="spellStart"/>
      <w:r>
        <w:rPr>
          <w:lang w:eastAsia="zh-CN"/>
        </w:rPr>
        <w:t>RedCap</w:t>
      </w:r>
      <w:proofErr w:type="spellEnd"/>
      <w:r>
        <w:rPr>
          <w:lang w:eastAsia="zh-CN"/>
        </w:rPr>
        <w:t xml:space="preserve"> UE relative to the reference NR UE and it is not necessary to define an absolute target performance. Therefore, based on Option 3, we could have company specific target performance and use it to identify the coverage limiting channels for </w:t>
      </w:r>
      <w:proofErr w:type="spellStart"/>
      <w:r>
        <w:rPr>
          <w:lang w:eastAsia="zh-CN"/>
        </w:rPr>
        <w:t>RedCap</w:t>
      </w:r>
      <w:proofErr w:type="spellEnd"/>
      <w:r>
        <w:rPr>
          <w:lang w:eastAsia="zh-CN"/>
        </w:rPr>
        <w:t xml:space="preserve">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zh-CN"/>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CB7A43" w:rsidRDefault="00CB7A43">
                            <w:pPr>
                              <w:rPr>
                                <w:b/>
                                <w:u w:val="single"/>
                              </w:rPr>
                            </w:pPr>
                            <w:r>
                              <w:rPr>
                                <w:b/>
                                <w:highlight w:val="cyan"/>
                                <w:u w:val="single"/>
                              </w:rPr>
                              <w:t>Proposal #1</w:t>
                            </w:r>
                          </w:p>
                          <w:p w14:paraId="6ECCC68B" w14:textId="77777777" w:rsidR="00CB7A43" w:rsidRDefault="00CB7A43">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CB7A43" w:rsidRDefault="00CB7A43">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CB7A43" w:rsidRDefault="00CB7A43">
                            <w:pPr>
                              <w:rPr>
                                <w:sz w:val="18"/>
                                <w:szCs w:val="18"/>
                                <w:lang w:val="en-GB"/>
                              </w:rPr>
                            </w:pPr>
                          </w:p>
                          <w:p w14:paraId="77F5C077" w14:textId="77777777" w:rsidR="00CB7A43" w:rsidRDefault="00CB7A43">
                            <w:pPr>
                              <w:rPr>
                                <w:b/>
                                <w:u w:val="single"/>
                              </w:rPr>
                            </w:pPr>
                            <w:r>
                              <w:rPr>
                                <w:b/>
                                <w:highlight w:val="cyan"/>
                                <w:u w:val="single"/>
                              </w:rPr>
                              <w:t>Proposal #2</w:t>
                            </w:r>
                          </w:p>
                          <w:p w14:paraId="29E58CAB" w14:textId="77777777" w:rsidR="00CB7A43" w:rsidRDefault="00CB7A43">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CB7A43" w:rsidRDefault="00CB7A43">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Maximum </w:t>
                            </w:r>
                            <w:proofErr w:type="spellStart"/>
                            <w:r>
                              <w:rPr>
                                <w:rFonts w:ascii="Times New Roman" w:eastAsia="宋体" w:hAnsi="Times New Roman"/>
                                <w:sz w:val="20"/>
                                <w:szCs w:val="20"/>
                                <w:lang w:val="en-GB" w:eastAsia="zh-CN"/>
                              </w:rPr>
                              <w:t>pathloss</w:t>
                            </w:r>
                            <w:proofErr w:type="spellEnd"/>
                            <w:r>
                              <w:rPr>
                                <w:rFonts w:ascii="Times New Roman" w:eastAsia="宋体" w:hAnsi="Times New Roman"/>
                                <w:sz w:val="20"/>
                                <w:szCs w:val="20"/>
                                <w:lang w:val="en-GB" w:eastAsia="zh-CN"/>
                              </w:rPr>
                              <w:t xml:space="preserve"> loss (MPL) is used as the coverage evaluation metric</w:t>
                            </w:r>
                          </w:p>
                          <w:p w14:paraId="7D122E8E" w14:textId="77777777" w:rsidR="00CB7A43" w:rsidRDefault="00CB7A43">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CB7A43" w:rsidRDefault="00CB7A43">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CB7A43" w:rsidRDefault="00CB7A43">
                            <w:pPr>
                              <w:rPr>
                                <w:sz w:val="18"/>
                                <w:szCs w:val="18"/>
                              </w:rPr>
                            </w:pPr>
                          </w:p>
                        </w:txbxContent>
                      </wps:txbx>
                      <wps:bodyPr rot="0" vert="horz" wrap="square" lIns="91440" tIns="45720" rIns="91440" bIns="45720" anchor="t" anchorCtr="0">
                        <a:noAutofit/>
                      </wps:bodyPr>
                    </wps:wsp>
                  </a:graphicData>
                </a:graphic>
              </wp:inline>
            </w:drawing>
          </mc:Choice>
          <mc:Fallback>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0D3F78D" w14:textId="77777777" w:rsidR="00CB7A43" w:rsidRDefault="00CB7A43">
                      <w:pPr>
                        <w:rPr>
                          <w:b/>
                          <w:u w:val="single"/>
                        </w:rPr>
                      </w:pPr>
                      <w:r>
                        <w:rPr>
                          <w:b/>
                          <w:highlight w:val="cyan"/>
                          <w:u w:val="single"/>
                        </w:rPr>
                        <w:t>Proposal #1</w:t>
                      </w:r>
                    </w:p>
                    <w:p w14:paraId="6ECCC68B" w14:textId="77777777" w:rsidR="00CB7A43" w:rsidRDefault="00CB7A43">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CB7A43" w:rsidRDefault="00CB7A43">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CB7A43" w:rsidRDefault="00CB7A43">
                      <w:pPr>
                        <w:rPr>
                          <w:sz w:val="18"/>
                          <w:szCs w:val="18"/>
                          <w:lang w:val="en-GB"/>
                        </w:rPr>
                      </w:pPr>
                    </w:p>
                    <w:p w14:paraId="77F5C077" w14:textId="77777777" w:rsidR="00CB7A43" w:rsidRDefault="00CB7A43">
                      <w:pPr>
                        <w:rPr>
                          <w:b/>
                          <w:u w:val="single"/>
                        </w:rPr>
                      </w:pPr>
                      <w:r>
                        <w:rPr>
                          <w:b/>
                          <w:highlight w:val="cyan"/>
                          <w:u w:val="single"/>
                        </w:rPr>
                        <w:t>Proposal #2</w:t>
                      </w:r>
                    </w:p>
                    <w:p w14:paraId="29E58CAB" w14:textId="77777777" w:rsidR="00CB7A43" w:rsidRDefault="00CB7A43">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CB7A43" w:rsidRDefault="00CB7A43">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Maximum </w:t>
                      </w:r>
                      <w:proofErr w:type="spellStart"/>
                      <w:r>
                        <w:rPr>
                          <w:rFonts w:ascii="Times New Roman" w:eastAsia="宋体" w:hAnsi="Times New Roman"/>
                          <w:sz w:val="20"/>
                          <w:szCs w:val="20"/>
                          <w:lang w:val="en-GB" w:eastAsia="zh-CN"/>
                        </w:rPr>
                        <w:t>pathloss</w:t>
                      </w:r>
                      <w:proofErr w:type="spellEnd"/>
                      <w:r>
                        <w:rPr>
                          <w:rFonts w:ascii="Times New Roman" w:eastAsia="宋体" w:hAnsi="Times New Roman"/>
                          <w:sz w:val="20"/>
                          <w:szCs w:val="20"/>
                          <w:lang w:val="en-GB" w:eastAsia="zh-CN"/>
                        </w:rPr>
                        <w:t xml:space="preserve"> loss (MPL) is used as the coverage evaluation metric</w:t>
                      </w:r>
                    </w:p>
                    <w:p w14:paraId="7D122E8E" w14:textId="77777777" w:rsidR="00CB7A43" w:rsidRDefault="00CB7A43">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CB7A43" w:rsidRDefault="00CB7A43">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CB7A43" w:rsidRDefault="00CB7A43">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 the LB of the bottleneck channel for the reference UE)</w:t>
      </w:r>
    </w:p>
    <w:p w14:paraId="108CF5E2"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14:paraId="37D7B35D" w14:textId="77777777"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14:paraId="6908C83B" w14:textId="77777777"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 xml:space="preserve">‘the LB of the channel for </w:t>
            </w:r>
            <w:proofErr w:type="spellStart"/>
            <w:r>
              <w:rPr>
                <w:lang w:eastAsia="zh-CN"/>
              </w:rPr>
              <w:t>RedCap</w:t>
            </w:r>
            <w:proofErr w:type="spellEnd"/>
            <w:r>
              <w:rPr>
                <w:lang w:eastAsia="zh-CN"/>
              </w:rPr>
              <w:t xml:space="preserve">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proofErr w:type="spellStart"/>
            <w:r>
              <w:rPr>
                <w:lang w:eastAsia="zh-CN"/>
              </w:rPr>
              <w:t>Spreadtrum</w:t>
            </w:r>
            <w:proofErr w:type="spellEnd"/>
          </w:p>
        </w:tc>
        <w:tc>
          <w:tcPr>
            <w:tcW w:w="8222" w:type="dxa"/>
            <w:tcMar>
              <w:top w:w="0" w:type="dxa"/>
              <w:left w:w="108" w:type="dxa"/>
              <w:bottom w:w="0" w:type="dxa"/>
              <w:right w:w="108" w:type="dxa"/>
            </w:tcMar>
          </w:tcPr>
          <w:p w14:paraId="492F0325" w14:textId="77777777" w:rsidR="00683665" w:rsidRDefault="004E4BF0" w:rsidP="00683665">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But we still think the coverage </w:t>
            </w:r>
            <w:proofErr w:type="gramStart"/>
            <w:r>
              <w:rPr>
                <w:lang w:eastAsia="zh-CN"/>
              </w:rPr>
              <w:t>loss  due</w:t>
            </w:r>
            <w:proofErr w:type="gramEnd"/>
            <w:r>
              <w:rPr>
                <w:lang w:eastAsia="zh-CN"/>
              </w:rPr>
              <w:t xml:space="preserv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w:t>
            </w:r>
            <w:proofErr w:type="spellStart"/>
            <w:r>
              <w:rPr>
                <w:lang w:eastAsia="zh-CN"/>
              </w:rPr>
              <w:t>RedCap</w:t>
            </w:r>
            <w:proofErr w:type="spellEnd"/>
            <w:r>
              <w:rPr>
                <w:lang w:eastAsia="zh-CN"/>
              </w:rPr>
              <w:t xml:space="preserve"> UE. We suspect the user experience in real world deployment, if the marginal </w:t>
            </w:r>
            <w:proofErr w:type="spellStart"/>
            <w:r>
              <w:rPr>
                <w:lang w:eastAsia="zh-CN"/>
              </w:rPr>
              <w:t>linke</w:t>
            </w:r>
            <w:proofErr w:type="spellEnd"/>
            <w:r>
              <w:rPr>
                <w:lang w:eastAsia="zh-CN"/>
              </w:rPr>
              <w:t xml:space="preserve"> budget is gone for the DL channel for the </w:t>
            </w:r>
            <w:proofErr w:type="spellStart"/>
            <w:r>
              <w:rPr>
                <w:lang w:eastAsia="zh-CN"/>
              </w:rPr>
              <w:t>RedCap</w:t>
            </w:r>
            <w:proofErr w:type="spellEnd"/>
            <w:r>
              <w:rPr>
                <w:lang w:eastAsia="zh-CN"/>
              </w:rPr>
              <w:t xml:space="preserve">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w:t>
            </w:r>
            <w:proofErr w:type="spellStart"/>
            <w:r>
              <w:rPr>
                <w:lang w:eastAsia="sv-SE"/>
              </w:rPr>
              <w:t>RedCap</w:t>
            </w:r>
            <w:proofErr w:type="spellEnd"/>
            <w:r>
              <w:rPr>
                <w:lang w:eastAsia="sv-SE"/>
              </w:rPr>
              <w:t xml:space="preserve"> UE may still be better than the bottleneck ref channel but worse that the initial access channels of the ref UE. Thus, per the proposal, they will not be considered for recovery. Hence, </w:t>
            </w:r>
            <w:proofErr w:type="spellStart"/>
            <w:r>
              <w:rPr>
                <w:lang w:eastAsia="sv-SE"/>
              </w:rPr>
              <w:t>RedCap</w:t>
            </w:r>
            <w:proofErr w:type="spellEnd"/>
            <w:r>
              <w:rPr>
                <w:lang w:eastAsia="sv-SE"/>
              </w:rPr>
              <w:t xml:space="preserve">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w:t>
            </w:r>
            <w:proofErr w:type="spellStart"/>
            <w:r w:rsidRPr="00B0317F">
              <w:rPr>
                <w:rFonts w:ascii="Times New Roman" w:hAnsi="Times New Roman"/>
                <w:color w:val="FF0000"/>
                <w:sz w:val="20"/>
                <w:szCs w:val="20"/>
              </w:rPr>
              <w:t>RedCap</w:t>
            </w:r>
            <w:proofErr w:type="spellEnd"/>
            <w:r w:rsidRPr="00B0317F">
              <w:rPr>
                <w:rFonts w:ascii="Times New Roman" w:hAnsi="Times New Roman"/>
                <w:color w:val="FF0000"/>
                <w:sz w:val="20"/>
                <w:szCs w:val="20"/>
              </w:rPr>
              <w:t xml:space="preserve">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proofErr w:type="spellStart"/>
            <w:r w:rsidRPr="00B0317F">
              <w:rPr>
                <w:rFonts w:ascii="Times New Roman" w:hAnsi="Times New Roman"/>
                <w:sz w:val="20"/>
                <w:szCs w:val="20"/>
              </w:rPr>
              <w:t>urther</w:t>
            </w:r>
            <w:proofErr w:type="spellEnd"/>
            <w:r w:rsidRPr="00B0317F">
              <w:rPr>
                <w:rFonts w:ascii="Times New Roman" w:hAnsi="Times New Roman"/>
                <w:sz w:val="20"/>
                <w:szCs w:val="20"/>
              </w:rPr>
              <w:t xml:space="preserve">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w:t>
            </w:r>
            <w:proofErr w:type="spellStart"/>
            <w:r w:rsidR="009D08E3" w:rsidRPr="00B0317F">
              <w:rPr>
                <w:rFonts w:ascii="Times New Roman" w:hAnsi="Times New Roman"/>
                <w:color w:val="FF0000"/>
                <w:sz w:val="20"/>
                <w:szCs w:val="20"/>
              </w:rPr>
              <w:t>RedCap</w:t>
            </w:r>
            <w:proofErr w:type="spellEnd"/>
            <w:r w:rsidR="009D08E3" w:rsidRPr="00B0317F">
              <w:rPr>
                <w:rFonts w:ascii="Times New Roman" w:hAnsi="Times New Roman"/>
                <w:color w:val="FF0000"/>
                <w:sz w:val="20"/>
                <w:szCs w:val="20"/>
              </w:rPr>
              <w:t xml:space="preserve">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14:paraId="6CE0BA64" w14:textId="77777777" w:rsidR="00897EFD" w:rsidRDefault="00897EFD" w:rsidP="00897EFD">
            <w:pPr>
              <w:pStyle w:val="CommentText"/>
            </w:pPr>
            <w:r>
              <w:t xml:space="preserve">We are fine with the FL’s proposal. Our understanding is that reference UE is the Rel-15/16 UE. With respect to Qualcomm’s point, if the initial access channels for the </w:t>
            </w:r>
            <w:proofErr w:type="spellStart"/>
            <w:r>
              <w:t>RedCap</w:t>
            </w:r>
            <w:proofErr w:type="spellEnd"/>
            <w:r>
              <w:t xml:space="preserve">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w:t>
            </w:r>
            <w:proofErr w:type="spellStart"/>
            <w:r>
              <w:rPr>
                <w:lang w:eastAsia="sv-SE"/>
              </w:rPr>
              <w:t>eMBB</w:t>
            </w:r>
            <w:proofErr w:type="spellEnd"/>
            <w:r>
              <w:rPr>
                <w:lang w:eastAsia="sv-SE"/>
              </w:rPr>
              <w:t xml:space="preserve">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w:t>
            </w:r>
            <w:proofErr w:type="spellStart"/>
            <w:r>
              <w:rPr>
                <w:lang w:eastAsia="sv-SE"/>
              </w:rPr>
              <w:t>RedCap</w:t>
            </w:r>
            <w:proofErr w:type="spellEnd"/>
            <w:r>
              <w:rPr>
                <w:lang w:eastAsia="sv-SE"/>
              </w:rPr>
              <w:t xml:space="preserve">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等线"/>
                <w:lang w:eastAsia="zh-CN"/>
              </w:rPr>
            </w:pPr>
            <w:r w:rsidRPr="005A77C4">
              <w:rPr>
                <w:rFonts w:eastAsia="等线"/>
                <w:lang w:eastAsia="zh-CN"/>
              </w:rPr>
              <w:t>Majority of the responses</w:t>
            </w:r>
            <w:r>
              <w:rPr>
                <w:rFonts w:eastAsia="等线"/>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等线"/>
                <w:b/>
                <w:bCs/>
                <w:i/>
                <w:iCs/>
              </w:rPr>
            </w:pPr>
            <w:r w:rsidRPr="00B4620A">
              <w:rPr>
                <w:rFonts w:eastAsia="MS Mincho"/>
                <w:b/>
                <w:bCs/>
                <w:highlight w:val="yellow"/>
                <w:lang w:eastAsia="ja-JP"/>
              </w:rPr>
              <w:t xml:space="preserve">Based on </w:t>
            </w:r>
            <w:r w:rsidRPr="00B4620A">
              <w:rPr>
                <w:rFonts w:eastAsia="等线"/>
                <w:b/>
                <w:bCs/>
                <w:highlight w:val="yellow"/>
              </w:rPr>
              <w:t>the received responses, the FL made the following update for Proposal #1:</w:t>
            </w:r>
          </w:p>
          <w:p w14:paraId="7286FBCB" w14:textId="77777777"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 xml:space="preserve">of </w:t>
              </w:r>
              <w:proofErr w:type="spellStart"/>
              <w:r>
                <w:t>RedCap</w:t>
              </w:r>
              <w:proofErr w:type="spellEnd"/>
              <w:r>
                <w:t xml:space="preserve">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ListParagraph"/>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sidRPr="00B4620A">
              <w:rPr>
                <w:rFonts w:ascii="Times New Roman" w:hAnsi="Times New Roman"/>
                <w:sz w:val="20"/>
                <w:szCs w:val="20"/>
                <w:lang w:eastAsia="zh-CN"/>
              </w:rPr>
              <w:t>RedCap</w:t>
            </w:r>
            <w:proofErr w:type="spellEnd"/>
            <w:r w:rsidRPr="00B4620A">
              <w:rPr>
                <w:rFonts w:ascii="Times New Roman" w:hAnsi="Times New Roman"/>
                <w:sz w:val="20"/>
                <w:szCs w:val="20"/>
                <w:lang w:eastAsia="zh-CN"/>
              </w:rPr>
              <w:t xml:space="preserve"> UE – the LB of the bottleneck channel for the reference UE)</w:t>
            </w:r>
          </w:p>
          <w:p w14:paraId="2771A4A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等线"/>
              </w:rPr>
            </w:pPr>
          </w:p>
          <w:p w14:paraId="26992590" w14:textId="77777777" w:rsidR="00051B0C" w:rsidRDefault="00051B0C" w:rsidP="00051B0C">
            <w:pPr>
              <w:rPr>
                <w:lang w:eastAsia="zh-CN"/>
              </w:rPr>
            </w:pPr>
            <w:r>
              <w:rPr>
                <w:rFonts w:eastAsia="等线"/>
              </w:rPr>
              <w:t xml:space="preserve">Also, the FL invited companies to provide input to the </w:t>
            </w:r>
            <w:r w:rsidR="00487943">
              <w:rPr>
                <w:rFonts w:eastAsia="等线"/>
              </w:rPr>
              <w:t xml:space="preserve">FFS parts in the proposal in the </w:t>
            </w:r>
            <w:r>
              <w:rPr>
                <w:rFonts w:eastAsia="等线"/>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proofErr w:type="spellStart"/>
            <w:r w:rsidRPr="00E717D7">
              <w:rPr>
                <w:rFonts w:eastAsia="Malgun Gothic" w:hint="eastAsia"/>
                <w:lang w:eastAsia="ko-KR"/>
              </w:rPr>
              <w:t>RedCap</w:t>
            </w:r>
            <w:proofErr w:type="spellEnd"/>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proofErr w:type="spellStart"/>
            <w:r w:rsidRPr="00E717D7">
              <w:rPr>
                <w:rFonts w:eastAsia="Malgun Gothic" w:hint="eastAsia"/>
                <w:lang w:eastAsia="ko-KR"/>
              </w:rPr>
              <w:t>RedCap</w:t>
            </w:r>
            <w:proofErr w:type="spellEnd"/>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proofErr w:type="spellStart"/>
            <w:r>
              <w:rPr>
                <w:rFonts w:eastAsia="Malgun Gothic"/>
                <w:lang w:eastAsia="ko-KR"/>
              </w:rPr>
              <w:lastRenderedPageBreak/>
              <w:t>InterDigital</w:t>
            </w:r>
            <w:proofErr w:type="spellEnd"/>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Malgun Gothic"/>
                <w:lang w:eastAsia="ko-KR"/>
              </w:rPr>
            </w:pPr>
            <w:r>
              <w:rPr>
                <w:rFonts w:eastAsia="Malgun Gothic"/>
                <w:lang w:eastAsia="ko-KR"/>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Malgun Gothic"/>
                <w:lang w:eastAsia="ko-KR"/>
              </w:rPr>
            </w:pPr>
            <w:r>
              <w:rPr>
                <w:rFonts w:eastAsia="Malgun Gothic"/>
                <w:lang w:eastAsia="ko-KR"/>
              </w:rPr>
              <w:t xml:space="preserve">We are fine with the updated proposal. In our view, if the conclusion from the link budget evaluation is that the data channels for </w:t>
            </w:r>
            <w:proofErr w:type="spellStart"/>
            <w:r>
              <w:rPr>
                <w:rFonts w:eastAsia="Malgun Gothic"/>
                <w:lang w:eastAsia="ko-KR"/>
              </w:rPr>
              <w:t>RedCap</w:t>
            </w:r>
            <w:proofErr w:type="spellEnd"/>
            <w:r>
              <w:rPr>
                <w:rFonts w:eastAsia="Malgun Gothic"/>
                <w:lang w:eastAsia="ko-KR"/>
              </w:rPr>
              <w:t xml:space="preserve"> UEs would require coverage compensation, it is reasonable to trade data rate for coverage.</w:t>
            </w:r>
          </w:p>
        </w:tc>
      </w:tr>
      <w:tr w:rsidR="00CB7A43" w14:paraId="1F18D97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Malgun Gothic"/>
                <w:lang w:eastAsia="ko-KR"/>
              </w:rPr>
            </w:pPr>
            <w:r>
              <w:rPr>
                <w:lang w:eastAsia="zh-CN"/>
              </w:rPr>
              <w:t>Huawei, Hisilicon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 xml:space="preserve">which is a differential-value based method that was knocked out by absolute-value based method in </w:t>
            </w:r>
            <w:proofErr w:type="spellStart"/>
            <w:r>
              <w:rPr>
                <w:lang w:eastAsia="zh-CN"/>
              </w:rPr>
              <w:t>CovEnh</w:t>
            </w:r>
            <w:proofErr w:type="spellEnd"/>
            <w:r>
              <w:rPr>
                <w:lang w:eastAsia="zh-CN"/>
              </w:rPr>
              <w:t xml:space="preserve"> SI. We would like to avoid repeated discussions and focus on a similar absolute-value based method as </w:t>
            </w:r>
            <w:proofErr w:type="spellStart"/>
            <w:r>
              <w:rPr>
                <w:lang w:eastAsia="zh-CN"/>
              </w:rPr>
              <w:t>CovEnh</w:t>
            </w:r>
            <w:proofErr w:type="spellEnd"/>
            <w:r>
              <w:rPr>
                <w:lang w:eastAsia="zh-CN"/>
              </w:rPr>
              <w:t xml:space="preserve">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Batang" w:hAnsi="Times"/>
                <w:szCs w:val="24"/>
                <w:lang w:val="en-GB"/>
              </w:rPr>
            </w:pPr>
            <w:r w:rsidRPr="003D1B62">
              <w:rPr>
                <w:rFonts w:ascii="Times" w:eastAsia="Batang"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Representative values of the </w:t>
            </w:r>
            <w:r w:rsidRPr="00DB1304">
              <w:rPr>
                <w:rFonts w:ascii="Times" w:eastAsia="Batang" w:hAnsi="Times"/>
                <w:highlight w:val="yellow"/>
                <w:lang w:val="en-GB"/>
              </w:rPr>
              <w:t>absolute</w:t>
            </w:r>
            <w:r w:rsidRPr="003D1B62">
              <w:rPr>
                <w:rFonts w:ascii="Times" w:eastAsia="Batang"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How to use the </w:t>
            </w:r>
            <w:proofErr w:type="spellStart"/>
            <w:r w:rsidRPr="003D1B62">
              <w:rPr>
                <w:rFonts w:ascii="Times" w:eastAsia="Batang" w:hAnsi="Times"/>
                <w:lang w:val="en-GB"/>
              </w:rPr>
              <w:t>respresentive</w:t>
            </w:r>
            <w:proofErr w:type="spellEnd"/>
            <w:r w:rsidRPr="003D1B62">
              <w:rPr>
                <w:rFonts w:ascii="Times" w:eastAsia="Batang" w:hAnsi="Times"/>
                <w:lang w:val="en-GB"/>
              </w:rPr>
              <w:t xml:space="preser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w:t>
            </w:r>
            <w:proofErr w:type="spellStart"/>
            <w:r>
              <w:rPr>
                <w:lang w:val="en-GB" w:eastAsia="zh-CN"/>
              </w:rPr>
              <w:t>RedCap</w:t>
            </w:r>
            <w:proofErr w:type="spellEnd"/>
            <w:r>
              <w:rPr>
                <w:lang w:val="en-GB" w:eastAsia="zh-CN"/>
              </w:rPr>
              <w:t xml:space="preserve"> UEs by comparing with bottleneck channels for reference UEs. The coverage of </w:t>
            </w:r>
            <w:proofErr w:type="spellStart"/>
            <w:r>
              <w:rPr>
                <w:lang w:val="en-GB" w:eastAsia="zh-CN"/>
              </w:rPr>
              <w:t>RedCap</w:t>
            </w:r>
            <w:proofErr w:type="spellEnd"/>
            <w:r>
              <w:rPr>
                <w:lang w:val="en-GB" w:eastAsia="zh-CN"/>
              </w:rPr>
              <w:t xml:space="preserve"> UEs can still be limited in the real network. It is not good for the business success for </w:t>
            </w:r>
            <w:proofErr w:type="spellStart"/>
            <w:r>
              <w:rPr>
                <w:lang w:val="en-GB" w:eastAsia="zh-CN"/>
              </w:rPr>
              <w:t>RedCap</w:t>
            </w:r>
            <w:proofErr w:type="spellEnd"/>
            <w:r>
              <w:rPr>
                <w:lang w:val="en-GB" w:eastAsia="zh-CN"/>
              </w:rPr>
              <w:t xml:space="preserve">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w:t>
            </w:r>
            <w:proofErr w:type="spellStart"/>
            <w:r w:rsidR="00F8531A">
              <w:rPr>
                <w:lang w:val="en-GB" w:eastAsia="zh-CN"/>
              </w:rPr>
              <w:t>vivo’s</w:t>
            </w:r>
            <w:proofErr w:type="spellEnd"/>
            <w:r w:rsidR="00F8531A">
              <w:rPr>
                <w:lang w:val="en-GB" w:eastAsia="zh-CN"/>
              </w:rPr>
              <w:t xml:space="preserve"> view and propose the following</w:t>
            </w:r>
            <w:r w:rsidR="00DB1304">
              <w:rPr>
                <w:lang w:val="en-GB" w:eastAsia="zh-CN"/>
              </w:rPr>
              <w:t xml:space="preserve"> to be incorporated into FL proposal</w:t>
            </w:r>
            <w:bookmarkStart w:id="26" w:name="_GoBack"/>
            <w:bookmarkEnd w:id="26"/>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the target performance requirement 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 MPL:</w:t>
            </w:r>
          </w:p>
          <w:p w14:paraId="7325F0FF" w14:textId="71EACACC" w:rsidR="00861D8D"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w:t>
            </w:r>
            <w:proofErr w:type="gramStart"/>
            <w:r w:rsidRPr="00DB1304">
              <w:rPr>
                <w:rFonts w:ascii="Times New Roman" w:hAnsi="Times New Roman"/>
                <w:i/>
                <w:sz w:val="20"/>
                <w:szCs w:val="20"/>
                <w:lang w:eastAsia="zh-CN"/>
              </w:rPr>
              <w:t>⁄(</w:t>
            </w:r>
            <w:proofErr w:type="gramEnd"/>
            <w:r w:rsidRPr="00DB1304">
              <w:rPr>
                <w:rFonts w:ascii="Times New Roman" w:hAnsi="Times New Roman"/>
                <w:i/>
                <w:sz w:val="20"/>
                <w:szCs w:val="20"/>
                <w:lang w:eastAsia="zh-CN"/>
              </w:rPr>
              <w:t>3* ) ISD from the base station.</w:t>
            </w:r>
          </w:p>
          <w:p w14:paraId="20CAFD7B" w14:textId="0B7CA63D" w:rsidR="00F8531A"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FR1: Urban macro ISD 350m, Rural ISD 1732m; FR2: indoor ISD 20m. (may be aligned with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SE if different ISD is agreed)</w:t>
            </w:r>
          </w:p>
          <w:p w14:paraId="7E1E11DF" w14:textId="126C5BAF" w:rsidR="00854C74" w:rsidRPr="00DB1304" w:rsidRDefault="00854C74" w:rsidP="00DB1304">
            <w:pPr>
              <w:pStyle w:val="ListParagraph"/>
              <w:numPr>
                <w:ilvl w:val="0"/>
                <w:numId w:val="32"/>
              </w:numPr>
              <w:spacing w:after="120"/>
              <w:ind w:left="662"/>
              <w:rPr>
                <w:rFonts w:ascii="Times New Roman" w:hAnsi="Times New Roman" w:hint="eastAsia"/>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 xml:space="preserve">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3C1D811D" w14:textId="3716D2C0" w:rsidR="00861D8D" w:rsidRPr="00DB1304" w:rsidRDefault="00861D8D" w:rsidP="00861D8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ListParagraph"/>
              <w:numPr>
                <w:ilvl w:val="0"/>
                <w:numId w:val="32"/>
              </w:numPr>
              <w:spacing w:after="120"/>
              <w:ind w:left="662"/>
              <w:rPr>
                <w:rFonts w:ascii="Times New Roman" w:hAnsi="Times New Roman" w:hint="eastAsia"/>
                <w:i/>
                <w:sz w:val="20"/>
                <w:szCs w:val="20"/>
                <w:lang w:eastAsia="zh-CN"/>
              </w:rPr>
            </w:pPr>
            <w:r w:rsidRPr="00DB1304">
              <w:rPr>
                <w:rFonts w:ascii="Times New Roman" w:hAnsi="Times New Roman"/>
                <w:i/>
                <w:sz w:val="20"/>
                <w:szCs w:val="20"/>
                <w:lang w:eastAsia="zh-CN"/>
              </w:rPr>
              <w:lastRenderedPageBreak/>
              <w:t xml:space="preserve">A representative value of compensation for each channel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4033D255" w14:textId="3C8B2E2A" w:rsidR="00CB7A43" w:rsidRDefault="00CB7A43" w:rsidP="00CB7A43">
            <w:pPr>
              <w:rPr>
                <w:rFonts w:eastAsia="Malgun Gothic"/>
                <w:lang w:eastAsia="ko-KR"/>
              </w:rPr>
            </w:pPr>
          </w:p>
        </w:tc>
      </w:tr>
    </w:tbl>
    <w:p w14:paraId="3488C7DA" w14:textId="77777777" w:rsidR="006C49F5" w:rsidRDefault="006C49F5">
      <w:pPr>
        <w:rPr>
          <w:b/>
          <w:u w:val="single"/>
        </w:rPr>
      </w:pPr>
    </w:p>
    <w:p w14:paraId="7E67BF66" w14:textId="77777777" w:rsidR="00051B0C" w:rsidRDefault="00051B0C" w:rsidP="00051B0C">
      <w:pPr>
        <w:rPr>
          <w:b/>
          <w:u w:val="single"/>
        </w:rPr>
      </w:pPr>
      <w:r>
        <w:rPr>
          <w:b/>
          <w:u w:val="single"/>
        </w:rPr>
        <w:t xml:space="preserve">Proposal #2 </w:t>
      </w:r>
    </w:p>
    <w:p w14:paraId="6D2697A6" w14:textId="77777777" w:rsidR="00051B0C" w:rsidRPr="00A75ADF" w:rsidRDefault="00051B0C" w:rsidP="00051B0C">
      <w:pPr>
        <w:pStyle w:val="ListParagraph"/>
        <w:numPr>
          <w:ilvl w:val="0"/>
          <w:numId w:val="18"/>
        </w:numPr>
        <w:spacing w:after="120"/>
        <w:rPr>
          <w:rFonts w:ascii="Times New Roman" w:hAnsi="Times New Roman"/>
          <w:sz w:val="20"/>
          <w:szCs w:val="20"/>
          <w:lang w:val="en-GB" w:eastAsia="zh-CN"/>
        </w:rPr>
      </w:pPr>
      <w:r w:rsidRPr="00A75ADF">
        <w:rPr>
          <w:rFonts w:ascii="Times New Roman" w:hAnsi="Times New Roman"/>
          <w:sz w:val="20"/>
          <w:szCs w:val="20"/>
          <w:lang w:val="en-GB" w:eastAsia="zh-CN"/>
        </w:rPr>
        <w:t>Down-selec</w:t>
      </w:r>
      <w:r>
        <w:rPr>
          <w:rFonts w:ascii="Times New Roman" w:hAnsi="Times New Roman"/>
          <w:sz w:val="20"/>
          <w:szCs w:val="20"/>
          <w:lang w:val="en-GB" w:eastAsia="zh-CN"/>
        </w:rPr>
        <w:t xml:space="preserve">tion on </w:t>
      </w:r>
      <w:r w:rsidRPr="00A75ADF">
        <w:rPr>
          <w:rFonts w:ascii="Times New Roman" w:hAnsi="Times New Roman"/>
          <w:sz w:val="20"/>
          <w:szCs w:val="20"/>
          <w:lang w:val="en-GB" w:eastAsia="zh-CN"/>
        </w:rPr>
        <w:t>the following options</w:t>
      </w:r>
      <w:r>
        <w:rPr>
          <w:rFonts w:ascii="Times New Roman" w:hAnsi="Times New Roman"/>
          <w:sz w:val="20"/>
          <w:szCs w:val="20"/>
          <w:lang w:val="en-GB" w:eastAsia="zh-CN"/>
        </w:rPr>
        <w:t xml:space="preserve"> for coverage recovery using Option 3</w:t>
      </w:r>
    </w:p>
    <w:p w14:paraId="7C94B536"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A single coverage recovery target based on the same bottleneck channel is used for initial access channels and non-initial access channels of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w:t>
      </w:r>
    </w:p>
    <w:p w14:paraId="6FF8C6D6"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 xml:space="preserve">or the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 initial access channels and non-initial access channels, respectively:</w:t>
      </w:r>
    </w:p>
    <w:p w14:paraId="35F0E113" w14:textId="77777777" w:rsidR="00051B0C" w:rsidRDefault="00051B0C" w:rsidP="00051B0C">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is based on the bottleneck channel among the initial access channels of the reference NR UE</w:t>
      </w:r>
    </w:p>
    <w:p w14:paraId="74F76DF1" w14:textId="77777777" w:rsidR="00051B0C" w:rsidRDefault="00051B0C" w:rsidP="00051B0C">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is based on the bottleneck channel among all the channels of the reference NR UE</w:t>
      </w:r>
    </w:p>
    <w:p w14:paraId="5341A0CC" w14:textId="77777777" w:rsidR="00051B0C" w:rsidRDefault="00051B0C" w:rsidP="00051B0C">
      <w:pPr>
        <w:overflowPunct/>
        <w:autoSpaceDE/>
        <w:autoSpaceDN/>
        <w:adjustRightInd/>
        <w:spacing w:after="0"/>
        <w:ind w:left="1350"/>
        <w:textAlignment w:val="auto"/>
      </w:pPr>
    </w:p>
    <w:p w14:paraId="17C2A1D5" w14:textId="77777777" w:rsidR="00051B0C" w:rsidRPr="008B1BA6"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8B1BA6">
        <w:rPr>
          <w:rFonts w:ascii="Times New Roman" w:hAnsi="Times New Roman"/>
          <w:sz w:val="20"/>
          <w:szCs w:val="20"/>
        </w:rPr>
        <w:t xml:space="preserve">Note: </w:t>
      </w:r>
      <w:r>
        <w:rPr>
          <w:rFonts w:ascii="Times New Roman" w:hAnsi="Times New Roman"/>
          <w:sz w:val="20"/>
          <w:szCs w:val="20"/>
        </w:rPr>
        <w:t>T</w:t>
      </w:r>
      <w:r w:rsidRPr="008B1BA6">
        <w:rPr>
          <w:rFonts w:ascii="Times New Roman" w:hAnsi="Times New Roman"/>
          <w:sz w:val="20"/>
          <w:szCs w:val="20"/>
        </w:rPr>
        <w:t>he initial access channels include at least PRACH, Msg2, Msg3, Msg4 and PDCCH CSS.</w:t>
      </w:r>
    </w:p>
    <w:p w14:paraId="20C71530" w14:textId="77777777" w:rsidR="00051B0C" w:rsidRPr="00A75ADF" w:rsidRDefault="00051B0C" w:rsidP="00051B0C">
      <w:pPr>
        <w:rPr>
          <w:b/>
          <w:u w:val="single"/>
        </w:rPr>
      </w:pPr>
    </w:p>
    <w:p w14:paraId="10849DBE" w14:textId="77777777"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to input views for the above moderator’s proposal</w:t>
      </w:r>
      <w:r w:rsidR="00487943">
        <w:rPr>
          <w:b/>
          <w:bCs/>
        </w:rPr>
        <w:t xml:space="preserve">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 xml:space="preserve">or the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 xml:space="preserve">channels significantly reduced due to potential </w:t>
            </w:r>
            <w:proofErr w:type="spellStart"/>
            <w:r w:rsidRPr="00F56F9A">
              <w:rPr>
                <w:rFonts w:eastAsia="Malgun Gothic"/>
                <w:lang w:eastAsia="ko-KR"/>
              </w:rPr>
              <w:t>RedCap</w:t>
            </w:r>
            <w:proofErr w:type="spellEnd"/>
            <w:r w:rsidRPr="00F56F9A">
              <w:rPr>
                <w:rFonts w:eastAsia="Malgun Gothic"/>
                <w:lang w:eastAsia="ko-KR"/>
              </w:rPr>
              <w:t xml:space="preserve">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proofErr w:type="spellStart"/>
            <w:r>
              <w:rPr>
                <w:rFonts w:eastAsia="Malgun Gothic"/>
                <w:lang w:eastAsia="ko-KR"/>
              </w:rPr>
              <w:t>Futurewei</w:t>
            </w:r>
            <w:proofErr w:type="spellEnd"/>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Malgun Gothic"/>
                <w:lang w:eastAsia="ko-KR"/>
              </w:rPr>
            </w:pPr>
            <w:r>
              <w:rPr>
                <w:rFonts w:eastAsia="Malgun Gothic"/>
                <w:lang w:eastAsia="ko-KR"/>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Malgun Gothic"/>
                <w:lang w:eastAsia="ko-KR"/>
              </w:rPr>
            </w:pP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 xml:space="preserve">We think there is no strong need to decide </w:t>
            </w:r>
            <w:proofErr w:type="spellStart"/>
            <w:proofErr w:type="gramStart"/>
            <w:r>
              <w:rPr>
                <w:rFonts w:eastAsiaTheme="minorEastAsia"/>
                <w:lang w:eastAsia="zh-CN"/>
              </w:rPr>
              <w:t>a</w:t>
            </w:r>
            <w:proofErr w:type="spellEnd"/>
            <w:proofErr w:type="gramEnd"/>
            <w:r>
              <w:rPr>
                <w:rFonts w:eastAsiaTheme="minorEastAsia"/>
                <w:lang w:eastAsia="zh-CN"/>
              </w:rPr>
              <w:t xml:space="preserve">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proofErr w:type="spellStart"/>
            <w:r>
              <w:rPr>
                <w:rFonts w:eastAsia="Malgun Gothic"/>
                <w:lang w:eastAsia="ko-KR"/>
              </w:rPr>
              <w:t>Futurewei</w:t>
            </w:r>
            <w:proofErr w:type="spellEnd"/>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Malgun Gothic"/>
                <w:lang w:eastAsia="ko-KR"/>
              </w:rPr>
            </w:pP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61E13692" w14:textId="77777777" w:rsidTr="00051B0C">
        <w:tc>
          <w:tcPr>
            <w:tcW w:w="1493"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1922"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051B0C">
        <w:tc>
          <w:tcPr>
            <w:tcW w:w="1493"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w:t>
            </w:r>
            <w:r>
              <w:rPr>
                <w:rFonts w:eastAsiaTheme="minorEastAsia"/>
                <w:lang w:eastAsia="zh-CN"/>
              </w:rPr>
              <w:lastRenderedPageBreak/>
              <w:t xml:space="preserve">for coverage compensation. Otherwise, if coverage issue is only identified by one option but not the other, we need to discuss case by case for the recommendation. </w:t>
            </w:r>
          </w:p>
        </w:tc>
      </w:tr>
      <w:tr w:rsidR="00746EAD" w14:paraId="0D900A25" w14:textId="77777777" w:rsidTr="00051B0C">
        <w:tc>
          <w:tcPr>
            <w:tcW w:w="1493"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lastRenderedPageBreak/>
              <w:t>Samsung</w:t>
            </w:r>
          </w:p>
        </w:tc>
        <w:tc>
          <w:tcPr>
            <w:tcW w:w="1922"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Option 3 is sufficient.</w:t>
            </w:r>
          </w:p>
        </w:tc>
      </w:tr>
      <w:tr w:rsidR="00B43874" w14:paraId="4574376F" w14:textId="77777777" w:rsidTr="00051B0C">
        <w:tc>
          <w:tcPr>
            <w:tcW w:w="1493"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1922"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051B0C">
        <w:tc>
          <w:tcPr>
            <w:tcW w:w="1493" w:type="dxa"/>
            <w:tcMar>
              <w:top w:w="0" w:type="dxa"/>
              <w:left w:w="108" w:type="dxa"/>
              <w:bottom w:w="0" w:type="dxa"/>
              <w:right w:w="108" w:type="dxa"/>
            </w:tcMar>
          </w:tcPr>
          <w:p w14:paraId="167F809B" w14:textId="77777777" w:rsidR="00AE0AAE" w:rsidRDefault="00AE0AAE" w:rsidP="00746EAD">
            <w:pPr>
              <w:rPr>
                <w:rFonts w:eastAsia="Malgun Gothic"/>
                <w:lang w:eastAsia="ko-KR"/>
              </w:rPr>
            </w:pPr>
            <w:proofErr w:type="spellStart"/>
            <w:r>
              <w:rPr>
                <w:rFonts w:eastAsia="Malgun Gothic"/>
                <w:lang w:eastAsia="ko-KR"/>
              </w:rPr>
              <w:t>Futurewei</w:t>
            </w:r>
            <w:proofErr w:type="spellEnd"/>
          </w:p>
        </w:tc>
        <w:tc>
          <w:tcPr>
            <w:tcW w:w="1922" w:type="dxa"/>
          </w:tcPr>
          <w:p w14:paraId="347587A3" w14:textId="77777777" w:rsidR="00AE0AAE" w:rsidRDefault="00AE0AAE" w:rsidP="00746EAD">
            <w:pPr>
              <w:rPr>
                <w:rFonts w:eastAsia="Malgun Gothic"/>
                <w:lang w:eastAsia="ko-KR"/>
              </w:rPr>
            </w:pPr>
          </w:p>
        </w:tc>
        <w:tc>
          <w:tcPr>
            <w:tcW w:w="5670" w:type="dxa"/>
            <w:tcMar>
              <w:top w:w="0" w:type="dxa"/>
              <w:left w:w="108" w:type="dxa"/>
              <w:bottom w:w="0" w:type="dxa"/>
              <w:right w:w="108" w:type="dxa"/>
            </w:tcMar>
          </w:tcPr>
          <w:p w14:paraId="1BE13D14" w14:textId="77777777" w:rsidR="00AE0AAE" w:rsidRDefault="00AE0AAE" w:rsidP="00746EAD">
            <w:pPr>
              <w:rPr>
                <w:rFonts w:eastAsia="Malgun Gothic"/>
                <w:lang w:eastAsia="ko-KR"/>
              </w:rPr>
            </w:pPr>
            <w:proofErr w:type="gramStart"/>
            <w:r>
              <w:rPr>
                <w:rFonts w:eastAsia="Malgun Gothic"/>
                <w:lang w:eastAsia="ko-KR"/>
              </w:rPr>
              <w:t>If  group</w:t>
            </w:r>
            <w:proofErr w:type="gramEnd"/>
            <w:r>
              <w:rPr>
                <w:rFonts w:eastAsia="Malgun Gothic"/>
                <w:lang w:eastAsia="ko-KR"/>
              </w:rPr>
              <w:t xml:space="preserve"> decides on reasonable values then yes if not then prefer option 3.</w:t>
            </w:r>
          </w:p>
        </w:tc>
      </w:tr>
      <w:tr w:rsidR="00AF12E9" w14:paraId="01925FA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Malgun Gothic"/>
                <w:lang w:eastAsia="ko-KR"/>
              </w:rPr>
            </w:pPr>
            <w:r>
              <w:rPr>
                <w:rFonts w:eastAsia="Malgun Gothic"/>
                <w:lang w:eastAsia="ko-KR"/>
              </w:rPr>
              <w:t>We think option 3 is sufficient.</w:t>
            </w:r>
          </w:p>
        </w:tc>
      </w:tr>
      <w:tr w:rsidR="004566F5" w14:paraId="1405297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Malgun Gothic"/>
                <w:lang w:eastAsia="ko-KR"/>
              </w:rPr>
            </w:pPr>
            <w:r>
              <w:rPr>
                <w:rFonts w:eastAsia="Malgun Gothic"/>
                <w:lang w:eastAsia="ko-KR"/>
              </w:rPr>
              <w:t>We think option 3 is sufficient.</w:t>
            </w:r>
          </w:p>
        </w:tc>
      </w:tr>
    </w:tbl>
    <w:p w14:paraId="74C07E7A" w14:textId="77777777" w:rsidR="00051B0C" w:rsidRDefault="00051B0C">
      <w:pPr>
        <w:rPr>
          <w:b/>
          <w:u w:val="single"/>
        </w:rPr>
      </w:pPr>
    </w:p>
    <w:p w14:paraId="17C10D1A" w14:textId="77777777" w:rsidR="006C49F5" w:rsidRDefault="00A40E96">
      <w:pPr>
        <w:pStyle w:val="Heading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zh-CN"/>
        </w:rPr>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CB7A43" w:rsidRDefault="00CB7A43">
                            <w:pPr>
                              <w:spacing w:after="120"/>
                            </w:pPr>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14:paraId="4CAE877B" w14:textId="77777777" w:rsidR="00CB7A43" w:rsidRDefault="00CB7A43">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CB7A43" w:rsidRDefault="00CB7A43">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14:paraId="62B8A3A6" w14:textId="77777777" w:rsidR="00CB7A43" w:rsidRDefault="00CB7A43">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CB7A43" w:rsidRDefault="00CB7A43">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CB7A43" w:rsidRDefault="00CB7A43"/>
                        </w:txbxContent>
                      </wps:txbx>
                      <wps:bodyPr rot="0" vert="horz" wrap="square" lIns="91440" tIns="45720" rIns="91440" bIns="45720" anchor="t" anchorCtr="0">
                        <a:spAutoFit/>
                      </wps:bodyPr>
                    </wps:wsp>
                  </a:graphicData>
                </a:graphic>
              </wp:inline>
            </w:drawing>
          </mc:Choice>
          <mc:Fallback>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21EAEDB9" w14:textId="77777777" w:rsidR="00CB7A43" w:rsidRDefault="00CB7A43">
                      <w:pPr>
                        <w:spacing w:after="120"/>
                      </w:pPr>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14:paraId="4CAE877B" w14:textId="77777777" w:rsidR="00CB7A43" w:rsidRDefault="00CB7A43">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CB7A43" w:rsidRDefault="00CB7A43">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14:paraId="62B8A3A6" w14:textId="77777777" w:rsidR="00CB7A43" w:rsidRDefault="00CB7A43">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CB7A43" w:rsidRDefault="00CB7A43">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CB7A43" w:rsidRDefault="00CB7A43"/>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Heading2"/>
        <w:ind w:left="540"/>
      </w:pPr>
      <w:r>
        <w:t>FR1, Urban with the carrier frequency of 2.6 GHz</w:t>
      </w:r>
    </w:p>
    <w:p w14:paraId="273DD7D7" w14:textId="77777777"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w:t>
      </w:r>
      <w:proofErr w:type="gramStart"/>
      <w:r>
        <w:rPr>
          <w:color w:val="FF0000"/>
        </w:rPr>
        <w:t>companies</w:t>
      </w:r>
      <w:proofErr w:type="gramEnd"/>
      <w:r>
        <w:rPr>
          <w:color w:val="FF0000"/>
        </w:rPr>
        <w:t xml:space="preserve">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0717E2DD" w14:textId="77777777" w:rsidR="006C49F5" w:rsidRDefault="00A40E9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lastRenderedPageBreak/>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BodyText"/>
        <w:jc w:val="center"/>
        <w:rPr>
          <w:rFonts w:cs="Arial"/>
          <w:b/>
          <w:bCs/>
        </w:rPr>
      </w:pPr>
    </w:p>
    <w:p w14:paraId="2DED4C45"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BodyText"/>
        <w:jc w:val="center"/>
        <w:rPr>
          <w:rFonts w:cs="Arial"/>
          <w:b/>
          <w:bCs/>
        </w:rPr>
      </w:pPr>
      <w:r>
        <w:fldChar w:fldCharType="end"/>
      </w: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BodyText"/>
        <w:jc w:val="center"/>
        <w:rPr>
          <w:rFonts w:cs="Arial"/>
          <w:b/>
          <w:bCs/>
        </w:rPr>
      </w:pPr>
      <w:r>
        <w:fldChar w:fldCharType="end"/>
      </w: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lastRenderedPageBreak/>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lastRenderedPageBreak/>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proofErr w:type="spellStart"/>
            <w:r>
              <w:t>Futurewei</w:t>
            </w:r>
            <w:proofErr w:type="spellEnd"/>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4CBC856C" w14:textId="77777777" w:rsidR="009F4879" w:rsidRDefault="009F4879" w:rsidP="009F4879">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NormalWeb"/>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NormalWeb"/>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NormalWeb"/>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We have provide some update on our results.</w:t>
            </w:r>
          </w:p>
        </w:tc>
      </w:tr>
    </w:tbl>
    <w:p w14:paraId="5251A931" w14:textId="77777777" w:rsidR="006C49F5" w:rsidRDefault="006C49F5">
      <w:pPr>
        <w:spacing w:after="120"/>
        <w:rPr>
          <w:highlight w:val="yellow"/>
          <w:lang w:eastAsia="zh-CN"/>
        </w:rPr>
      </w:pPr>
    </w:p>
    <w:p w14:paraId="21D49704" w14:textId="77777777"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27" w:author="Chao Wei" w:date="2020-11-02T10:20:00Z">
        <w:r>
          <w:rPr>
            <w:lang w:val="en-GB" w:eastAsia="zh-CN"/>
          </w:rPr>
          <w:t xml:space="preserve">potentially </w:t>
        </w:r>
      </w:ins>
      <w:r>
        <w:rPr>
          <w:lang w:val="en-GB" w:eastAsia="zh-CN"/>
        </w:rPr>
        <w:t xml:space="preserve">need coverage recovery </w:t>
      </w:r>
      <w:del w:id="28"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29" w:author="Chao Wei" w:date="2020-11-02T10:35:00Z">
        <w:r>
          <w:rPr>
            <w:lang w:val="en-GB" w:eastAsia="zh-CN"/>
          </w:rPr>
          <w:t xml:space="preserve">and the summary of companies evaluation results for the margin to the coverage recovery target </w:t>
        </w:r>
      </w:ins>
      <w:ins w:id="30" w:author="Chao Wei" w:date="2020-11-02T10:38:00Z">
        <w:r>
          <w:rPr>
            <w:lang w:val="en-GB" w:eastAsia="zh-CN"/>
          </w:rPr>
          <w:t xml:space="preserve">(i.e. the </w:t>
        </w:r>
      </w:ins>
      <w:ins w:id="31" w:author="Chao Wei" w:date="2020-11-02T10:39:00Z">
        <w:r>
          <w:rPr>
            <w:lang w:val="en-GB" w:eastAsia="zh-CN"/>
          </w:rPr>
          <w:t xml:space="preserve">MIL of </w:t>
        </w:r>
      </w:ins>
      <w:ins w:id="32" w:author="Chao Wei" w:date="2020-11-02T10:38:00Z">
        <w:r>
          <w:rPr>
            <w:lang w:val="en-GB" w:eastAsia="zh-CN"/>
          </w:rPr>
          <w:t xml:space="preserve">bottleneck channel </w:t>
        </w:r>
      </w:ins>
      <w:ins w:id="33" w:author="Chao Wei" w:date="2020-11-02T10:39:00Z">
        <w:r>
          <w:rPr>
            <w:lang w:val="en-GB" w:eastAsia="zh-CN"/>
          </w:rPr>
          <w:t>for</w:t>
        </w:r>
      </w:ins>
      <w:ins w:id="34" w:author="Chao Wei" w:date="2020-11-02T10:38:00Z">
        <w:r>
          <w:rPr>
            <w:lang w:val="en-GB" w:eastAsia="zh-CN"/>
          </w:rPr>
          <w:t xml:space="preserve"> the reference NR UE) </w:t>
        </w:r>
      </w:ins>
      <w:r>
        <w:rPr>
          <w:lang w:val="en-GB" w:eastAsia="zh-CN"/>
        </w:rPr>
        <w:t xml:space="preserve">are summarized in Table 3.1-4, where the numbers in bracket </w:t>
      </w:r>
      <w:del w:id="35" w:author="Chao Wei" w:date="2020-11-02T10:36:00Z">
        <w:r>
          <w:rPr>
            <w:lang w:val="en-GB" w:eastAsia="zh-CN"/>
          </w:rPr>
          <w:delText>show the counts of</w:delText>
        </w:r>
      </w:del>
      <w:ins w:id="36" w:author="Chao Wei" w:date="2020-11-02T10:36:00Z">
        <w:r>
          <w:rPr>
            <w:lang w:val="en-GB" w:eastAsia="zh-CN"/>
          </w:rPr>
          <w:t>is</w:t>
        </w:r>
      </w:ins>
      <w:r>
        <w:rPr>
          <w:lang w:val="en-GB" w:eastAsia="zh-CN"/>
        </w:rPr>
        <w:t xml:space="preserve"> the number of </w:t>
      </w:r>
      <w:del w:id="37" w:author="Chao Wei" w:date="2020-11-02T10:40:00Z">
        <w:r>
          <w:rPr>
            <w:lang w:val="en-GB" w:eastAsia="zh-CN"/>
          </w:rPr>
          <w:delText xml:space="preserve">the </w:delText>
        </w:r>
      </w:del>
      <w:del w:id="38" w:author="Chao Wei" w:date="2020-11-02T10:21:00Z">
        <w:r>
          <w:rPr>
            <w:lang w:val="en-GB" w:eastAsia="zh-CN"/>
          </w:rPr>
          <w:delText>companies with same observation</w:delText>
        </w:r>
      </w:del>
      <w:ins w:id="39" w:author="Chao Wei" w:date="2020-11-02T10:21:00Z">
        <w:r>
          <w:rPr>
            <w:lang w:val="en-GB" w:eastAsia="zh-CN"/>
          </w:rPr>
          <w:t>samples</w:t>
        </w:r>
      </w:ins>
      <w:r>
        <w:rPr>
          <w:lang w:val="en-GB" w:eastAsia="zh-CN"/>
        </w:rPr>
        <w:t>.</w:t>
      </w:r>
      <w:r>
        <w:rPr>
          <w:highlight w:val="cyan"/>
          <w:rPrChange w:id="40" w:author="Chao Wei" w:date="2020-11-02T11:37:00Z">
            <w:rPr>
              <w:rFonts w:ascii="Times" w:hAnsi="Times"/>
              <w:szCs w:val="24"/>
            </w:rPr>
          </w:rPrChange>
        </w:rPr>
        <w:fldChar w:fldCharType="begin"/>
      </w:r>
      <w:r>
        <w:rPr>
          <w:highlight w:val="cyan"/>
        </w:rPr>
        <w:instrText xml:space="preserve"> LINK </w:instrText>
      </w:r>
      <w:r w:rsidR="00051B0C">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41" w:author="Chao Wei" w:date="2020-11-02T11:37:00Z">
            <w:rPr>
              <w:rFonts w:ascii="Times" w:hAnsi="Times"/>
              <w:szCs w:val="24"/>
            </w:rPr>
          </w:rPrChange>
        </w:rPr>
        <w:fldChar w:fldCharType="separate"/>
      </w:r>
    </w:p>
    <w:p w14:paraId="73B2429A" w14:textId="77777777" w:rsidR="006C49F5" w:rsidRDefault="00A40E96">
      <w:pPr>
        <w:pStyle w:val="BodyText"/>
        <w:jc w:val="center"/>
        <w:rPr>
          <w:ins w:id="42" w:author="Chao Wei" w:date="2020-11-02T10:24:00Z"/>
          <w:rFonts w:cs="Arial"/>
          <w:b/>
          <w:bCs/>
        </w:rPr>
      </w:pPr>
      <w:r>
        <w:rPr>
          <w:highlight w:val="cyan"/>
          <w:rPrChange w:id="43" w:author="Chao Wei" w:date="2020-11-02T11:37:00Z">
            <w:rPr/>
          </w:rPrChange>
        </w:rPr>
        <w:fldChar w:fldCharType="end"/>
      </w: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4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BodyText"/>
              <w:jc w:val="center"/>
              <w:rPr>
                <w:ins w:id="45" w:author="Chao Wei" w:date="2020-11-02T10:25:00Z"/>
                <w:rFonts w:cs="Arial"/>
              </w:rPr>
            </w:pPr>
          </w:p>
        </w:tc>
        <w:tc>
          <w:tcPr>
            <w:tcW w:w="1660" w:type="dxa"/>
          </w:tcPr>
          <w:p w14:paraId="7EADDDF7"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6" w:author="Chao Wei" w:date="2020-11-02T10:25:00Z"/>
                <w:rFonts w:cs="Arial"/>
              </w:rPr>
            </w:pPr>
            <w:ins w:id="47" w:author="Chao Wei" w:date="2020-11-02T10:25:00Z">
              <w:r>
                <w:t>Channels</w:t>
              </w:r>
            </w:ins>
          </w:p>
        </w:tc>
        <w:tc>
          <w:tcPr>
            <w:tcW w:w="1660" w:type="dxa"/>
          </w:tcPr>
          <w:p w14:paraId="6F293B2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8" w:author="Chao Wei" w:date="2020-11-02T10:25:00Z"/>
                <w:rFonts w:cs="Arial"/>
              </w:rPr>
            </w:pPr>
            <w:ins w:id="49" w:author="Chao Wei" w:date="2020-11-02T10:25:00Z">
              <w:r>
                <w:t>Mean</w:t>
              </w:r>
            </w:ins>
          </w:p>
        </w:tc>
        <w:tc>
          <w:tcPr>
            <w:tcW w:w="1660" w:type="dxa"/>
          </w:tcPr>
          <w:p w14:paraId="1BCFFD4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0" w:author="Chao Wei" w:date="2020-11-02T10:25:00Z"/>
                <w:rFonts w:cs="Arial"/>
              </w:rPr>
            </w:pPr>
            <w:ins w:id="51" w:author="Chao Wei" w:date="2020-11-02T10:25:00Z">
              <w:r>
                <w:t>Median</w:t>
              </w:r>
            </w:ins>
          </w:p>
        </w:tc>
        <w:tc>
          <w:tcPr>
            <w:tcW w:w="1661" w:type="dxa"/>
          </w:tcPr>
          <w:p w14:paraId="15351F42"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2" w:author="Chao Wei" w:date="2020-11-02T10:25:00Z"/>
                <w:rFonts w:cs="Arial"/>
              </w:rPr>
            </w:pPr>
            <w:ins w:id="53" w:author="Chao Wei" w:date="2020-11-02T10:25:00Z">
              <w:r>
                <w:t>Range</w:t>
              </w:r>
            </w:ins>
          </w:p>
        </w:tc>
        <w:tc>
          <w:tcPr>
            <w:tcW w:w="1661" w:type="dxa"/>
          </w:tcPr>
          <w:p w14:paraId="31FCE7DE"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4" w:author="Chao Wei" w:date="2020-11-02T10:25:00Z"/>
                <w:rFonts w:cs="Arial"/>
              </w:rPr>
            </w:pPr>
            <w:ins w:id="55" w:author="Chao Wei" w:date="2020-11-02T10:25:00Z">
              <w:r>
                <w:rPr>
                  <w:rFonts w:ascii="Times New Roman" w:hAnsi="Times New Roman"/>
                  <w:szCs w:val="20"/>
                  <w:lang w:val="en-GB" w:eastAsia="zh-CN"/>
                </w:rPr>
                <w:t>Representative value</w:t>
              </w:r>
            </w:ins>
          </w:p>
        </w:tc>
      </w:tr>
      <w:tr w:rsidR="006C49F5" w14:paraId="3DAAB544" w14:textId="77777777" w:rsidTr="006C49F5">
        <w:trPr>
          <w:ins w:id="56"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BodyText"/>
              <w:jc w:val="center"/>
              <w:rPr>
                <w:ins w:id="57" w:author="Chao Wei" w:date="2020-11-02T10:25:00Z"/>
                <w:rFonts w:cs="Arial"/>
              </w:rPr>
            </w:pPr>
            <w:ins w:id="58" w:author="Chao Wei" w:date="2020-11-02T10:26:00Z">
              <w:r>
                <w:t xml:space="preserve">2Rx </w:t>
              </w:r>
              <w:proofErr w:type="spellStart"/>
              <w:r>
                <w:t>RedCap</w:t>
              </w:r>
            </w:ins>
            <w:proofErr w:type="spellEnd"/>
          </w:p>
        </w:tc>
        <w:tc>
          <w:tcPr>
            <w:tcW w:w="1660" w:type="dxa"/>
            <w:shd w:val="clear" w:color="auto" w:fill="B4C6E7" w:themeFill="accent5" w:themeFillTint="66"/>
          </w:tcPr>
          <w:p w14:paraId="26C0342A"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9" w:author="Chao Wei" w:date="2020-11-02T10:25:00Z"/>
                <w:rFonts w:cs="Arial"/>
                <w:b/>
                <w:bCs/>
              </w:rPr>
            </w:pPr>
            <w:ins w:id="60" w:author="Chao Wei" w:date="2020-11-02T10:25:00Z">
              <w:r>
                <w:t>PUSCH (17)</w:t>
              </w:r>
            </w:ins>
          </w:p>
        </w:tc>
        <w:tc>
          <w:tcPr>
            <w:tcW w:w="1660" w:type="dxa"/>
            <w:shd w:val="clear" w:color="auto" w:fill="B4C6E7" w:themeFill="accent5" w:themeFillTint="66"/>
          </w:tcPr>
          <w:p w14:paraId="369DEA7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1" w:author="Chao Wei" w:date="2020-11-02T10:25:00Z"/>
                <w:rFonts w:cs="Arial"/>
                <w:b/>
                <w:bCs/>
              </w:rPr>
            </w:pPr>
            <w:ins w:id="62" w:author="Chao Wei" w:date="2020-11-02T10:58:00Z">
              <w:r>
                <w:rPr>
                  <w:rFonts w:cs="Arial"/>
                  <w:b/>
                  <w:bCs/>
                </w:rPr>
                <w:t>-</w:t>
              </w:r>
            </w:ins>
            <w:ins w:id="63"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4" w:author="Chao Wei" w:date="2020-11-02T10:25:00Z"/>
                <w:rFonts w:cs="Arial"/>
                <w:b/>
                <w:bCs/>
              </w:rPr>
            </w:pPr>
            <w:ins w:id="65" w:author="Chao Wei" w:date="2020-11-02T10:58:00Z">
              <w:r>
                <w:rPr>
                  <w:rFonts w:cs="Arial"/>
                  <w:b/>
                  <w:bCs/>
                </w:rPr>
                <w:t>-</w:t>
              </w:r>
            </w:ins>
            <w:ins w:id="66"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7" w:author="Chao Wei" w:date="2020-11-02T10:25:00Z"/>
                <w:rFonts w:cs="Arial"/>
                <w:b/>
                <w:bCs/>
              </w:rPr>
            </w:pPr>
            <w:ins w:id="68"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9" w:author="Chao Wei" w:date="2020-11-02T10:25:00Z"/>
                <w:rFonts w:cs="Arial"/>
                <w:b/>
                <w:bCs/>
              </w:rPr>
            </w:pPr>
            <w:ins w:id="70" w:author="Chao Wei" w:date="2020-11-02T10:58:00Z">
              <w:r>
                <w:rPr>
                  <w:rFonts w:cs="Arial"/>
                  <w:b/>
                  <w:bCs/>
                </w:rPr>
                <w:t>-</w:t>
              </w:r>
            </w:ins>
            <w:ins w:id="71" w:author="Chao Wei" w:date="2020-11-02T10:26:00Z">
              <w:r>
                <w:rPr>
                  <w:rFonts w:cs="Arial"/>
                  <w:b/>
                  <w:bCs/>
                </w:rPr>
                <w:t>3.0</w:t>
              </w:r>
            </w:ins>
          </w:p>
        </w:tc>
      </w:tr>
      <w:tr w:rsidR="006C49F5" w14:paraId="74E1F132" w14:textId="77777777" w:rsidTr="006C49F5">
        <w:trPr>
          <w:ins w:id="7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BodyText"/>
              <w:jc w:val="center"/>
              <w:rPr>
                <w:ins w:id="73" w:author="Chao Wei" w:date="2020-11-02T10:25:00Z"/>
                <w:rFonts w:cs="Arial"/>
              </w:rPr>
            </w:pPr>
            <w:ins w:id="74" w:author="Chao Wei" w:date="2020-11-02T10:26:00Z">
              <w:r>
                <w:t xml:space="preserve">1Rx </w:t>
              </w:r>
              <w:proofErr w:type="spellStart"/>
              <w:r>
                <w:t>RedCap</w:t>
              </w:r>
            </w:ins>
            <w:proofErr w:type="spellEnd"/>
          </w:p>
        </w:tc>
        <w:tc>
          <w:tcPr>
            <w:tcW w:w="1660" w:type="dxa"/>
          </w:tcPr>
          <w:p w14:paraId="58C2A667"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5" w:author="Chao Wei" w:date="2020-11-02T10:25:00Z"/>
                <w:rFonts w:cs="Arial"/>
                <w:b/>
                <w:bCs/>
              </w:rPr>
            </w:pPr>
            <w:ins w:id="76" w:author="Chao Wei" w:date="2020-11-02T10:25:00Z">
              <w:r>
                <w:t>PUSCH (17)</w:t>
              </w:r>
            </w:ins>
          </w:p>
        </w:tc>
        <w:tc>
          <w:tcPr>
            <w:tcW w:w="1660" w:type="dxa"/>
          </w:tcPr>
          <w:p w14:paraId="3E76AE1C"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7" w:author="Chao Wei" w:date="2020-11-02T10:25:00Z"/>
                <w:rFonts w:cs="Arial"/>
                <w:b/>
                <w:bCs/>
              </w:rPr>
            </w:pPr>
            <w:ins w:id="78" w:author="Chao Wei" w:date="2020-11-02T10:58:00Z">
              <w:r>
                <w:rPr>
                  <w:rFonts w:cs="Arial"/>
                  <w:b/>
                  <w:bCs/>
                </w:rPr>
                <w:t>-</w:t>
              </w:r>
            </w:ins>
            <w:ins w:id="79" w:author="Chao Wei" w:date="2020-11-02T10:26:00Z">
              <w:r>
                <w:rPr>
                  <w:rFonts w:cs="Arial"/>
                  <w:b/>
                  <w:bCs/>
                </w:rPr>
                <w:t>3.0</w:t>
              </w:r>
            </w:ins>
          </w:p>
        </w:tc>
        <w:tc>
          <w:tcPr>
            <w:tcW w:w="1660" w:type="dxa"/>
          </w:tcPr>
          <w:p w14:paraId="6A02493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0" w:author="Chao Wei" w:date="2020-11-02T10:25:00Z"/>
                <w:rFonts w:cs="Arial"/>
                <w:b/>
                <w:bCs/>
              </w:rPr>
            </w:pPr>
            <w:ins w:id="81" w:author="Chao Wei" w:date="2020-11-02T10:58:00Z">
              <w:r>
                <w:rPr>
                  <w:rFonts w:cs="Arial"/>
                  <w:b/>
                  <w:bCs/>
                </w:rPr>
                <w:t>-</w:t>
              </w:r>
            </w:ins>
            <w:ins w:id="82" w:author="Chao Wei" w:date="2020-11-02T10:26:00Z">
              <w:r>
                <w:rPr>
                  <w:rFonts w:cs="Arial"/>
                  <w:b/>
                  <w:bCs/>
                </w:rPr>
                <w:t>3.</w:t>
              </w:r>
            </w:ins>
            <w:ins w:id="83" w:author="Chao Wei" w:date="2020-11-02T10:27:00Z">
              <w:r>
                <w:rPr>
                  <w:rFonts w:cs="Arial"/>
                  <w:b/>
                  <w:bCs/>
                </w:rPr>
                <w:t>0</w:t>
              </w:r>
            </w:ins>
          </w:p>
        </w:tc>
        <w:tc>
          <w:tcPr>
            <w:tcW w:w="1661" w:type="dxa"/>
          </w:tcPr>
          <w:p w14:paraId="74BF325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4" w:author="Chao Wei" w:date="2020-11-02T10:25:00Z"/>
                <w:rFonts w:cs="Arial"/>
                <w:b/>
                <w:bCs/>
              </w:rPr>
            </w:pPr>
            <w:ins w:id="85" w:author="Chao Wei" w:date="2020-11-02T10:27:00Z">
              <w:r>
                <w:rPr>
                  <w:rFonts w:cs="Arial"/>
                  <w:b/>
                  <w:bCs/>
                </w:rPr>
                <w:t>0.4</w:t>
              </w:r>
            </w:ins>
          </w:p>
        </w:tc>
        <w:tc>
          <w:tcPr>
            <w:tcW w:w="1661" w:type="dxa"/>
          </w:tcPr>
          <w:p w14:paraId="65FB4DBB"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6" w:author="Chao Wei" w:date="2020-11-02T10:25:00Z"/>
                <w:rFonts w:cs="Arial"/>
                <w:b/>
                <w:bCs/>
              </w:rPr>
            </w:pPr>
            <w:ins w:id="87" w:author="Chao Wei" w:date="2020-11-02T10:58:00Z">
              <w:r>
                <w:rPr>
                  <w:rFonts w:cs="Arial"/>
                  <w:b/>
                  <w:bCs/>
                </w:rPr>
                <w:t>-</w:t>
              </w:r>
            </w:ins>
            <w:ins w:id="88" w:author="Chao Wei" w:date="2020-11-02T10:27:00Z">
              <w:r>
                <w:rPr>
                  <w:rFonts w:cs="Arial"/>
                  <w:b/>
                  <w:bCs/>
                </w:rPr>
                <w:t>3.0</w:t>
              </w:r>
            </w:ins>
          </w:p>
        </w:tc>
      </w:tr>
    </w:tbl>
    <w:p w14:paraId="1AEF0B72"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3C703FCF" w14:textId="77777777"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96C6B0" w14:textId="77777777" w:rsidR="006C49F5" w:rsidRDefault="006C49F5">
            <w:pPr>
              <w:rPr>
                <w:bCs w:val="0"/>
              </w:rPr>
            </w:pPr>
            <w:bookmarkStart w:id="89" w:name="_Hlk55205048"/>
          </w:p>
        </w:tc>
        <w:tc>
          <w:tcPr>
            <w:tcW w:w="0" w:type="auto"/>
            <w:vMerge w:val="restart"/>
          </w:tcPr>
          <w:p w14:paraId="36514992" w14:textId="77777777" w:rsidR="006C49F5" w:rsidRDefault="00A40E96">
            <w:pPr>
              <w:cnfStyle w:val="100000000000" w:firstRow="1" w:lastRow="0" w:firstColumn="0" w:lastColumn="0" w:oddVBand="0" w:evenVBand="0" w:oddHBand="0" w:evenHBand="0" w:firstRowFirstColumn="0" w:firstRowLastColumn="0" w:lastRowFirstColumn="0" w:lastRowLastColumn="0"/>
            </w:pPr>
            <w:del w:id="90" w:author="Chao Wei" w:date="2020-11-02T10:34:00Z">
              <w:r>
                <w:delText>Channels requiring coverage recovery</w:delText>
              </w:r>
            </w:del>
          </w:p>
        </w:tc>
        <w:tc>
          <w:tcPr>
            <w:tcW w:w="0" w:type="auto"/>
            <w:gridSpan w:val="3"/>
          </w:tcPr>
          <w:p w14:paraId="678034A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91" w:author="Chao Wei" w:date="2020-11-02T10:34:00Z">
              <w:r>
                <w:rPr>
                  <w:lang w:val="en-GB" w:eastAsia="zh-CN"/>
                </w:rPr>
                <w:delText>Estimated amount of compensation (dB)</w:delText>
              </w:r>
            </w:del>
          </w:p>
        </w:tc>
      </w:tr>
      <w:tr w:rsidR="006C49F5" w14:paraId="697C8778"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94CC5EF" w14:textId="77777777" w:rsidR="006C49F5" w:rsidRDefault="006C49F5">
            <w:pPr>
              <w:rPr>
                <w:b w:val="0"/>
                <w:bCs w:val="0"/>
              </w:rPr>
            </w:pPr>
          </w:p>
        </w:tc>
        <w:tc>
          <w:tcPr>
            <w:tcW w:w="0" w:type="auto"/>
            <w:vMerge/>
            <w:shd w:val="clear" w:color="auto" w:fill="B4C6E7" w:themeFill="accent5" w:themeFillTint="66"/>
          </w:tcPr>
          <w:p w14:paraId="51524494" w14:textId="77777777"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14:paraId="5C1DCB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2" w:author="Chao Wei" w:date="2020-11-02T10:34:00Z">
              <w:r>
                <w:delText>Mean</w:delText>
              </w:r>
            </w:del>
          </w:p>
        </w:tc>
        <w:tc>
          <w:tcPr>
            <w:tcW w:w="0" w:type="auto"/>
            <w:shd w:val="clear" w:color="auto" w:fill="B4C6E7" w:themeFill="accent5" w:themeFillTint="66"/>
          </w:tcPr>
          <w:p w14:paraId="7E032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3" w:author="Chao Wei" w:date="2020-11-02T10:34:00Z">
              <w:r>
                <w:delText>Median</w:delText>
              </w:r>
            </w:del>
          </w:p>
        </w:tc>
        <w:tc>
          <w:tcPr>
            <w:tcW w:w="0" w:type="auto"/>
            <w:shd w:val="clear" w:color="auto" w:fill="B4C6E7" w:themeFill="accent5" w:themeFillTint="66"/>
          </w:tcPr>
          <w:p w14:paraId="58FC7E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4" w:author="Chao Wei" w:date="2020-11-02T10:34:00Z">
              <w:r>
                <w:delText>Range</w:delText>
              </w:r>
            </w:del>
          </w:p>
        </w:tc>
      </w:tr>
      <w:tr w:rsidR="006C49F5" w14:paraId="6CE34172"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966031F" w14:textId="77777777" w:rsidR="006C49F5" w:rsidRDefault="00A40E96">
            <w:pPr>
              <w:rPr>
                <w:b w:val="0"/>
                <w:bCs w:val="0"/>
              </w:rPr>
            </w:pPr>
            <w:del w:id="95" w:author="Chao Wei" w:date="2020-11-02T10:34:00Z">
              <w:r>
                <w:delText>2Rx RedCap</w:delText>
              </w:r>
            </w:del>
          </w:p>
        </w:tc>
        <w:tc>
          <w:tcPr>
            <w:tcW w:w="0" w:type="auto"/>
          </w:tcPr>
          <w:p w14:paraId="0992B8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6" w:author="Chao Wei" w:date="2020-11-02T10:34:00Z">
              <w:r>
                <w:delText>PUSCH (17)</w:delText>
              </w:r>
            </w:del>
          </w:p>
        </w:tc>
        <w:tc>
          <w:tcPr>
            <w:tcW w:w="0" w:type="auto"/>
          </w:tcPr>
          <w:p w14:paraId="5CAE3A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7" w:author="Chao Wei" w:date="2020-11-02T10:34:00Z">
              <w:r>
                <w:delText>3.0</w:delText>
              </w:r>
            </w:del>
          </w:p>
        </w:tc>
        <w:tc>
          <w:tcPr>
            <w:tcW w:w="0" w:type="auto"/>
          </w:tcPr>
          <w:p w14:paraId="230363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8" w:author="Chao Wei" w:date="2020-11-02T10:34:00Z">
              <w:r>
                <w:delText>3</w:delText>
              </w:r>
            </w:del>
          </w:p>
        </w:tc>
        <w:tc>
          <w:tcPr>
            <w:tcW w:w="0" w:type="auto"/>
          </w:tcPr>
          <w:p w14:paraId="5412B62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9" w:author="Chao Wei" w:date="2020-11-02T10:34:00Z">
              <w:r>
                <w:delText>0.4</w:delText>
              </w:r>
            </w:del>
          </w:p>
        </w:tc>
      </w:tr>
      <w:tr w:rsidR="006C49F5" w14:paraId="28BD624A"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552AA99" w14:textId="77777777" w:rsidR="006C49F5" w:rsidRDefault="006C49F5">
            <w:pPr>
              <w:rPr>
                <w:b w:val="0"/>
                <w:bCs w:val="0"/>
              </w:rPr>
            </w:pPr>
          </w:p>
        </w:tc>
        <w:tc>
          <w:tcPr>
            <w:tcW w:w="0" w:type="auto"/>
            <w:shd w:val="clear" w:color="auto" w:fill="B4C6E7" w:themeFill="accent5" w:themeFillTint="66"/>
          </w:tcPr>
          <w:p w14:paraId="2F6796E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0" w:author="Chao Wei" w:date="2020-11-02T10:34:00Z">
              <w:r>
                <w:delText>Msg3 (1)</w:delText>
              </w:r>
            </w:del>
          </w:p>
        </w:tc>
        <w:tc>
          <w:tcPr>
            <w:tcW w:w="0" w:type="auto"/>
            <w:shd w:val="clear" w:color="auto" w:fill="B4C6E7" w:themeFill="accent5" w:themeFillTint="66"/>
          </w:tcPr>
          <w:p w14:paraId="34152E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1" w:author="Chao Wei" w:date="2020-11-02T10:34:00Z">
              <w:r>
                <w:delText>1.1</w:delText>
              </w:r>
            </w:del>
          </w:p>
        </w:tc>
        <w:tc>
          <w:tcPr>
            <w:tcW w:w="0" w:type="auto"/>
            <w:shd w:val="clear" w:color="auto" w:fill="B4C6E7" w:themeFill="accent5" w:themeFillTint="66"/>
          </w:tcPr>
          <w:p w14:paraId="2BAAA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2" w:author="Chao Wei" w:date="2020-11-02T10:34:00Z">
              <w:r>
                <w:delText>1.1</w:delText>
              </w:r>
            </w:del>
          </w:p>
        </w:tc>
        <w:tc>
          <w:tcPr>
            <w:tcW w:w="0" w:type="auto"/>
            <w:shd w:val="clear" w:color="auto" w:fill="B4C6E7" w:themeFill="accent5" w:themeFillTint="66"/>
          </w:tcPr>
          <w:p w14:paraId="4C3BAF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3" w:author="Chao Wei" w:date="2020-11-02T10:34:00Z">
              <w:r>
                <w:delText>-</w:delText>
              </w:r>
            </w:del>
          </w:p>
        </w:tc>
      </w:tr>
      <w:tr w:rsidR="006C49F5" w14:paraId="71C9A11B"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4708927" w14:textId="77777777" w:rsidR="006C49F5" w:rsidRDefault="00A40E96">
            <w:pPr>
              <w:rPr>
                <w:b w:val="0"/>
                <w:bCs w:val="0"/>
              </w:rPr>
            </w:pPr>
            <w:del w:id="104" w:author="Chao Wei" w:date="2020-11-02T10:34:00Z">
              <w:r>
                <w:lastRenderedPageBreak/>
                <w:delText>1Rx RedCap</w:delText>
              </w:r>
            </w:del>
          </w:p>
        </w:tc>
        <w:tc>
          <w:tcPr>
            <w:tcW w:w="0" w:type="auto"/>
          </w:tcPr>
          <w:p w14:paraId="6C4A4F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5" w:author="Chao Wei" w:date="2020-11-02T10:34:00Z">
              <w:r>
                <w:delText>PUSCH (17)</w:delText>
              </w:r>
            </w:del>
          </w:p>
        </w:tc>
        <w:tc>
          <w:tcPr>
            <w:tcW w:w="0" w:type="auto"/>
          </w:tcPr>
          <w:p w14:paraId="79DC5D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6" w:author="Chao Wei" w:date="2020-11-02T10:34:00Z">
              <w:r>
                <w:delText>3.0</w:delText>
              </w:r>
            </w:del>
          </w:p>
        </w:tc>
        <w:tc>
          <w:tcPr>
            <w:tcW w:w="0" w:type="auto"/>
          </w:tcPr>
          <w:p w14:paraId="15F8E4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7" w:author="Chao Wei" w:date="2020-11-02T10:34:00Z">
              <w:r>
                <w:delText>3</w:delText>
              </w:r>
            </w:del>
          </w:p>
        </w:tc>
        <w:tc>
          <w:tcPr>
            <w:tcW w:w="0" w:type="auto"/>
          </w:tcPr>
          <w:p w14:paraId="087454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8" w:author="Chao Wei" w:date="2020-11-02T10:34:00Z">
              <w:r>
                <w:delText>0.4</w:delText>
              </w:r>
            </w:del>
          </w:p>
        </w:tc>
      </w:tr>
      <w:tr w:rsidR="006C49F5" w14:paraId="5384A3B8"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F368AF5" w14:textId="77777777" w:rsidR="006C49F5" w:rsidRDefault="006C49F5">
            <w:pPr>
              <w:rPr>
                <w:b w:val="0"/>
                <w:bCs w:val="0"/>
              </w:rPr>
            </w:pPr>
          </w:p>
        </w:tc>
        <w:tc>
          <w:tcPr>
            <w:tcW w:w="0" w:type="auto"/>
            <w:shd w:val="clear" w:color="auto" w:fill="B4C6E7" w:themeFill="accent5" w:themeFillTint="66"/>
          </w:tcPr>
          <w:p w14:paraId="4A7D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9" w:author="Chao Wei" w:date="2020-11-02T10:34:00Z">
              <w:r>
                <w:delText>Msg3 (1)</w:delText>
              </w:r>
            </w:del>
          </w:p>
        </w:tc>
        <w:tc>
          <w:tcPr>
            <w:tcW w:w="0" w:type="auto"/>
            <w:shd w:val="clear" w:color="auto" w:fill="B4C6E7" w:themeFill="accent5" w:themeFillTint="66"/>
          </w:tcPr>
          <w:p w14:paraId="5633F8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10" w:author="Chao Wei" w:date="2020-11-02T10:34:00Z">
              <w:r>
                <w:delText>1.1</w:delText>
              </w:r>
            </w:del>
          </w:p>
        </w:tc>
        <w:tc>
          <w:tcPr>
            <w:tcW w:w="0" w:type="auto"/>
            <w:shd w:val="clear" w:color="auto" w:fill="B4C6E7" w:themeFill="accent5" w:themeFillTint="66"/>
          </w:tcPr>
          <w:p w14:paraId="22C7CFD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11" w:author="Chao Wei" w:date="2020-11-02T10:34:00Z">
              <w:r>
                <w:delText>1.1</w:delText>
              </w:r>
            </w:del>
          </w:p>
        </w:tc>
        <w:tc>
          <w:tcPr>
            <w:tcW w:w="0" w:type="auto"/>
            <w:shd w:val="clear" w:color="auto" w:fill="B4C6E7" w:themeFill="accent5" w:themeFillTint="66"/>
          </w:tcPr>
          <w:p w14:paraId="667C8E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12" w:author="Chao Wei" w:date="2020-11-02T10:34:00Z">
              <w:r>
                <w:delText>-</w:delText>
              </w:r>
            </w:del>
          </w:p>
        </w:tc>
      </w:tr>
      <w:bookmarkEnd w:id="89"/>
    </w:tbl>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13"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14" w:author="Chao Wei" w:date="2020-11-02T11:53:00Z">
              <w:r>
                <w:rPr>
                  <w:lang w:eastAsia="sv-SE"/>
                </w:rPr>
                <w:t xml:space="preserve">Table 3.1-4 </w:t>
              </w:r>
            </w:ins>
            <w:ins w:id="115" w:author="Chao Wei" w:date="2020-11-02T12:02:00Z">
              <w:r>
                <w:rPr>
                  <w:lang w:eastAsia="sv-SE"/>
                </w:rPr>
                <w:t>has been</w:t>
              </w:r>
            </w:ins>
            <w:ins w:id="11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7" w:author="Chao Wei" w:date="2020-11-02T11:54:00Z">
              <w:r>
                <w:rPr>
                  <w:lang w:eastAsia="sv-SE"/>
                </w:rPr>
                <w:t>and</w:t>
              </w:r>
            </w:ins>
            <w:ins w:id="118" w:author="Chao Wei" w:date="2020-11-02T11:53:00Z">
              <w:r>
                <w:rPr>
                  <w:lang w:eastAsia="sv-SE"/>
                </w:rPr>
                <w:t xml:space="preserve"> the positive </w:t>
              </w:r>
            </w:ins>
            <w:ins w:id="119" w:author="Chao Wei" w:date="2020-11-02T11:54:00Z">
              <w:r>
                <w:rPr>
                  <w:lang w:eastAsia="sv-SE"/>
                </w:rPr>
                <w:t xml:space="preserve">representative </w:t>
              </w:r>
            </w:ins>
            <w:ins w:id="120"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proofErr w:type="spellStart"/>
            <w:r>
              <w:rPr>
                <w:lang w:eastAsia="sv-SE"/>
              </w:rPr>
              <w:t>Futurewei</w:t>
            </w:r>
            <w:proofErr w:type="spellEnd"/>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CommentText"/>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CommentText"/>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proofErr w:type="gramStart"/>
            <w:r>
              <w:rPr>
                <w:rFonts w:eastAsiaTheme="minorEastAsia"/>
              </w:rPr>
              <w:t>loss’</w:t>
            </w:r>
            <w:proofErr w:type="gramEnd"/>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proofErr w:type="gramStart"/>
            <w:r>
              <w:rPr>
                <w:rFonts w:eastAsiaTheme="minorEastAsia" w:hint="eastAsia"/>
              </w:rPr>
              <w:t>loss</w:t>
            </w:r>
            <w:r>
              <w:rPr>
                <w:rFonts w:eastAsiaTheme="minorEastAsia"/>
              </w:rPr>
              <w:t>’</w:t>
            </w:r>
            <w:proofErr w:type="gramEnd"/>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bl>
    <w:p w14:paraId="0BBACB13" w14:textId="77777777" w:rsidR="006C49F5" w:rsidRDefault="006C49F5">
      <w:pPr>
        <w:jc w:val="both"/>
      </w:pPr>
    </w:p>
    <w:p w14:paraId="180D52B9" w14:textId="77777777" w:rsidR="006C49F5" w:rsidRDefault="00A40E96">
      <w:pPr>
        <w:jc w:val="both"/>
        <w:rPr>
          <w:ins w:id="121"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22"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2.6 GHz, PUSCH is the channel that needs recovery and the amount of compensation is approximately 3dB.</w:t>
      </w:r>
    </w:p>
    <w:p w14:paraId="5AB5520D"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proofErr w:type="spellStart"/>
            <w:r>
              <w:t>Futurewei</w:t>
            </w:r>
            <w:proofErr w:type="spellEnd"/>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 xml:space="preserve">P1: For PUSCH, it can be clarified the 3 dB coverage compensation is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the same as reference UE. We should add a note here to state that the 3 dB coverage compensation is not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0E3A497C" w14:textId="77777777" w:rsidR="006C49F5" w:rsidRDefault="006C49F5">
      <w:pPr>
        <w:jc w:val="both"/>
      </w:pPr>
    </w:p>
    <w:p w14:paraId="6D21E041" w14:textId="77777777" w:rsidR="006C49F5" w:rsidRDefault="00A40E96">
      <w:pPr>
        <w:pStyle w:val="Heading2"/>
        <w:ind w:left="540"/>
      </w:pPr>
      <w:r>
        <w:t>FR1, Rural with the carrier frequency of 0.7 GHz</w:t>
      </w:r>
    </w:p>
    <w:p w14:paraId="47A4FF05" w14:textId="77777777"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14:paraId="1FD841C1" w14:textId="77777777" w:rsidR="006C49F5" w:rsidRDefault="00A40E96">
      <w:pPr>
        <w:jc w:val="both"/>
      </w:pPr>
      <w:r>
        <w:lastRenderedPageBreak/>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465F41E9" w14:textId="77777777" w:rsidR="006C49F5" w:rsidRDefault="00A40E9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BodyText"/>
        <w:jc w:val="center"/>
        <w:rPr>
          <w:rFonts w:cs="Arial"/>
          <w:b/>
          <w:bCs/>
        </w:rPr>
      </w:pPr>
      <w:r>
        <w:fldChar w:fldCharType="end"/>
      </w: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BodyText"/>
        <w:jc w:val="center"/>
        <w:rPr>
          <w:rFonts w:cs="Arial"/>
          <w:b/>
          <w:bCs/>
        </w:rPr>
      </w:pPr>
      <w:r>
        <w:fldChar w:fldCharType="end"/>
      </w: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lastRenderedPageBreak/>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w:t>
            </w:r>
            <w:r>
              <w:rPr>
                <w:lang w:eastAsia="sv-SE"/>
              </w:rPr>
              <w:lastRenderedPageBreak/>
              <w:t xml:space="preserve">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lastRenderedPageBreak/>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proofErr w:type="spellStart"/>
            <w:r>
              <w:t>F</w:t>
            </w:r>
            <w:r w:rsidR="00B54C3D">
              <w:t>uturewei</w:t>
            </w:r>
            <w:proofErr w:type="spellEnd"/>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We have provide some update on our results.</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23" w:author="Chao Wei" w:date="2020-11-02T10:50:00Z">
        <w:r>
          <w:rPr>
            <w:lang w:val="en-GB" w:eastAsia="zh-CN"/>
          </w:rPr>
          <w:t xml:space="preserve">potentially </w:t>
        </w:r>
      </w:ins>
      <w:r>
        <w:rPr>
          <w:lang w:val="en-GB" w:eastAsia="zh-CN"/>
        </w:rPr>
        <w:t xml:space="preserve">need coverage recovery </w:t>
      </w:r>
      <w:del w:id="124"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5"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26" w:author="Chao Wei" w:date="2020-11-02T10:40:00Z">
        <w:r>
          <w:rPr>
            <w:lang w:val="en-GB" w:eastAsia="zh-CN"/>
          </w:rPr>
          <w:delText xml:space="preserve">show the counts of </w:delText>
        </w:r>
      </w:del>
      <w:ins w:id="127" w:author="Chao Wei" w:date="2020-11-02T10:40:00Z">
        <w:r>
          <w:rPr>
            <w:lang w:val="en-GB" w:eastAsia="zh-CN"/>
          </w:rPr>
          <w:t>is</w:t>
        </w:r>
      </w:ins>
      <w:ins w:id="128" w:author="Chao Wei" w:date="2020-11-02T10:57:00Z">
        <w:r>
          <w:rPr>
            <w:lang w:val="en-GB" w:eastAsia="zh-CN"/>
          </w:rPr>
          <w:t xml:space="preserve"> </w:t>
        </w:r>
      </w:ins>
      <w:r>
        <w:rPr>
          <w:lang w:val="en-GB" w:eastAsia="zh-CN"/>
        </w:rPr>
        <w:t xml:space="preserve">the number of </w:t>
      </w:r>
      <w:del w:id="129" w:author="Chao Wei" w:date="2020-11-02T10:40:00Z">
        <w:r>
          <w:rPr>
            <w:lang w:val="en-GB" w:eastAsia="zh-CN"/>
          </w:rPr>
          <w:delText>the companies with same observation</w:delText>
        </w:r>
      </w:del>
      <w:ins w:id="130" w:author="Chao Wei" w:date="2020-11-02T10:52:00Z">
        <w:r>
          <w:rPr>
            <w:lang w:val="en-GB" w:eastAsia="zh-CN"/>
          </w:rPr>
          <w:t xml:space="preserve"> </w:t>
        </w:r>
      </w:ins>
      <w:ins w:id="131" w:author="Chao Wei" w:date="2020-11-02T10:40:00Z">
        <w:r>
          <w:rPr>
            <w:lang w:val="en-GB" w:eastAsia="zh-CN"/>
          </w:rPr>
          <w:t>samples</w:t>
        </w:r>
      </w:ins>
      <w:r>
        <w:rPr>
          <w:lang w:val="en-GB" w:eastAsia="zh-CN"/>
        </w:rPr>
        <w:t>.</w:t>
      </w:r>
    </w:p>
    <w:p w14:paraId="7F6604DE" w14:textId="77777777" w:rsidR="006C49F5" w:rsidRDefault="00A40E96">
      <w:pPr>
        <w:pStyle w:val="BodyText"/>
        <w:jc w:val="center"/>
        <w:rPr>
          <w:ins w:id="132" w:author="Chao Wei" w:date="2020-11-02T10:41:00Z"/>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3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34"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5" w:author="Chao Wei" w:date="2020-11-02T10:41:00Z"/>
                <w:b w:val="0"/>
                <w:bCs w:val="0"/>
              </w:rPr>
            </w:pPr>
            <w:ins w:id="136"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7" w:author="Chao Wei" w:date="2020-11-02T10:41:00Z"/>
                <w:b w:val="0"/>
                <w:bCs w:val="0"/>
              </w:rPr>
            </w:pPr>
            <w:ins w:id="138"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9" w:author="Chao Wei" w:date="2020-11-02T10:41:00Z"/>
                <w:b w:val="0"/>
                <w:bCs w:val="0"/>
              </w:rPr>
            </w:pPr>
            <w:ins w:id="140"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1" w:author="Chao Wei" w:date="2020-11-02T10:41:00Z"/>
                <w:b w:val="0"/>
                <w:bCs w:val="0"/>
              </w:rPr>
            </w:pPr>
            <w:ins w:id="142"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3" w:author="Chao Wei" w:date="2020-11-02T10:42:00Z"/>
                <w:b w:val="0"/>
                <w:bCs w:val="0"/>
              </w:rPr>
            </w:pPr>
            <w:ins w:id="144" w:author="Chao Wei" w:date="2020-11-02T10:43:00Z">
              <w:r>
                <w:rPr>
                  <w:lang w:val="en-GB" w:eastAsia="zh-CN"/>
                </w:rPr>
                <w:t>Representative value</w:t>
              </w:r>
            </w:ins>
          </w:p>
        </w:tc>
      </w:tr>
      <w:tr w:rsidR="006C49F5" w14:paraId="7126DD8C" w14:textId="77777777" w:rsidTr="006C49F5">
        <w:trPr>
          <w:jc w:val="center"/>
          <w:ins w:id="145"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46" w:author="Chao Wei" w:date="2020-11-02T10:41:00Z"/>
                <w:b w:val="0"/>
                <w:bCs w:val="0"/>
              </w:rPr>
            </w:pPr>
            <w:ins w:id="147" w:author="Chao Wei" w:date="2020-11-02T10:41:00Z">
              <w:r>
                <w:t xml:space="preserve">2Rx </w:t>
              </w:r>
              <w:proofErr w:type="spellStart"/>
              <w:r>
                <w:t>RedCap</w:t>
              </w:r>
              <w:proofErr w:type="spellEnd"/>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8" w:author="Chao Wei" w:date="2020-11-02T10:41:00Z"/>
                <w:color w:val="FF0000"/>
                <w:rPrChange w:id="149" w:author="Chao Wei" w:date="2020-11-02T11:13:00Z">
                  <w:rPr>
                    <w:ins w:id="150" w:author="Chao Wei" w:date="2020-11-02T10:41:00Z"/>
                  </w:rPr>
                </w:rPrChange>
              </w:rPr>
            </w:pPr>
            <w:ins w:id="151" w:author="Chao Wei" w:date="2020-11-02T10:41:00Z">
              <w:r>
                <w:rPr>
                  <w:color w:val="FF0000"/>
                  <w:rPrChange w:id="152" w:author="Chao Wei" w:date="2020-11-02T11:13:00Z">
                    <w:rPr/>
                  </w:rPrChange>
                </w:rPr>
                <w:t>PUSCH (1</w:t>
              </w:r>
            </w:ins>
            <w:ins w:id="153" w:author="Chao Wei" w:date="2020-11-02T10:44:00Z">
              <w:r>
                <w:rPr>
                  <w:color w:val="FF0000"/>
                  <w:rPrChange w:id="154" w:author="Chao Wei" w:date="2020-11-02T11:13:00Z">
                    <w:rPr/>
                  </w:rPrChange>
                </w:rPr>
                <w:t>7</w:t>
              </w:r>
            </w:ins>
            <w:ins w:id="155" w:author="Chao Wei" w:date="2020-11-02T10:41:00Z">
              <w:r>
                <w:rPr>
                  <w:color w:val="FF0000"/>
                  <w:rPrChange w:id="156"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7" w:author="Chao Wei" w:date="2020-11-02T10:41:00Z"/>
                <w:color w:val="FF0000"/>
                <w:rPrChange w:id="158" w:author="Chao Wei" w:date="2020-11-02T11:13:00Z">
                  <w:rPr>
                    <w:ins w:id="159" w:author="Chao Wei" w:date="2020-11-02T10:41:00Z"/>
                  </w:rPr>
                </w:rPrChange>
              </w:rPr>
            </w:pPr>
            <w:ins w:id="160" w:author="Chao Wei" w:date="2020-11-02T10:58:00Z">
              <w:r>
                <w:rPr>
                  <w:color w:val="FF0000"/>
                  <w:rPrChange w:id="161" w:author="Chao Wei" w:date="2020-11-02T11:13:00Z">
                    <w:rPr/>
                  </w:rPrChange>
                </w:rPr>
                <w:t>-</w:t>
              </w:r>
            </w:ins>
            <w:ins w:id="162" w:author="Chao Wei" w:date="2020-11-02T10:44:00Z">
              <w:r>
                <w:rPr>
                  <w:color w:val="FF0000"/>
                  <w:rPrChange w:id="163"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4" w:author="Chao Wei" w:date="2020-11-02T10:41:00Z"/>
                <w:color w:val="FF0000"/>
                <w:rPrChange w:id="165" w:author="Chao Wei" w:date="2020-11-02T11:13:00Z">
                  <w:rPr>
                    <w:ins w:id="166" w:author="Chao Wei" w:date="2020-11-02T10:41:00Z"/>
                  </w:rPr>
                </w:rPrChange>
              </w:rPr>
            </w:pPr>
            <w:ins w:id="167" w:author="Chao Wei" w:date="2020-11-02T10:58:00Z">
              <w:r>
                <w:rPr>
                  <w:color w:val="FF0000"/>
                  <w:rPrChange w:id="168" w:author="Chao Wei" w:date="2020-11-02T11:13:00Z">
                    <w:rPr/>
                  </w:rPrChange>
                </w:rPr>
                <w:t>-</w:t>
              </w:r>
            </w:ins>
            <w:ins w:id="169" w:author="Chao Wei" w:date="2020-11-02T10:44:00Z">
              <w:r>
                <w:rPr>
                  <w:color w:val="FF0000"/>
                  <w:rPrChange w:id="170"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1" w:author="Chao Wei" w:date="2020-11-02T10:41:00Z"/>
                <w:color w:val="FF0000"/>
                <w:rPrChange w:id="172" w:author="Chao Wei" w:date="2020-11-02T11:13:00Z">
                  <w:rPr>
                    <w:ins w:id="173" w:author="Chao Wei" w:date="2020-11-02T10:41:00Z"/>
                  </w:rPr>
                </w:rPrChange>
              </w:rPr>
            </w:pPr>
            <w:ins w:id="174" w:author="Chao Wei" w:date="2020-11-02T10:44:00Z">
              <w:r>
                <w:rPr>
                  <w:color w:val="FF0000"/>
                  <w:rPrChange w:id="175"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6" w:author="Chao Wei" w:date="2020-11-02T10:42:00Z"/>
                <w:color w:val="FF0000"/>
                <w:rPrChange w:id="177" w:author="Chao Wei" w:date="2020-11-02T11:13:00Z">
                  <w:rPr>
                    <w:ins w:id="178" w:author="Chao Wei" w:date="2020-11-02T10:42:00Z"/>
                  </w:rPr>
                </w:rPrChange>
              </w:rPr>
            </w:pPr>
            <w:ins w:id="179" w:author="Chao Wei" w:date="2020-11-02T10:58:00Z">
              <w:r>
                <w:rPr>
                  <w:color w:val="FF0000"/>
                  <w:rPrChange w:id="180" w:author="Chao Wei" w:date="2020-11-02T11:13:00Z">
                    <w:rPr/>
                  </w:rPrChange>
                </w:rPr>
                <w:t>-</w:t>
              </w:r>
            </w:ins>
            <w:ins w:id="181" w:author="Chao Wei" w:date="2020-11-02T10:44:00Z">
              <w:r>
                <w:rPr>
                  <w:color w:val="FF0000"/>
                  <w:rPrChange w:id="182" w:author="Chao Wei" w:date="2020-11-02T11:13:00Z">
                    <w:rPr/>
                  </w:rPrChange>
                </w:rPr>
                <w:t>2.9</w:t>
              </w:r>
            </w:ins>
          </w:p>
        </w:tc>
      </w:tr>
      <w:tr w:rsidR="006C49F5" w14:paraId="54F28E1F" w14:textId="77777777" w:rsidTr="006C49F5">
        <w:trPr>
          <w:jc w:val="center"/>
          <w:ins w:id="18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184"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5" w:author="Chao Wei" w:date="2020-11-02T10:41:00Z"/>
                <w:color w:val="FF0000"/>
                <w:rPrChange w:id="186" w:author="Chao Wei" w:date="2020-11-02T11:13:00Z">
                  <w:rPr>
                    <w:ins w:id="187" w:author="Chao Wei" w:date="2020-11-02T10:41:00Z"/>
                  </w:rPr>
                </w:rPrChange>
              </w:rPr>
            </w:pPr>
            <w:ins w:id="188" w:author="Chao Wei" w:date="2020-11-02T10:41:00Z">
              <w:r>
                <w:rPr>
                  <w:color w:val="FF0000"/>
                  <w:rPrChange w:id="189" w:author="Chao Wei" w:date="2020-11-02T11:13:00Z">
                    <w:rPr/>
                  </w:rPrChange>
                </w:rPr>
                <w:t>Msg3 (1</w:t>
              </w:r>
            </w:ins>
            <w:ins w:id="190" w:author="Chao Wei" w:date="2020-11-02T10:44:00Z">
              <w:r>
                <w:rPr>
                  <w:color w:val="FF0000"/>
                  <w:rPrChange w:id="191" w:author="Chao Wei" w:date="2020-11-02T11:13:00Z">
                    <w:rPr/>
                  </w:rPrChange>
                </w:rPr>
                <w:t>5</w:t>
              </w:r>
            </w:ins>
            <w:ins w:id="192" w:author="Chao Wei" w:date="2020-11-02T10:41:00Z">
              <w:r>
                <w:rPr>
                  <w:color w:val="FF0000"/>
                  <w:rPrChange w:id="193"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4" w:author="Chao Wei" w:date="2020-11-02T10:41:00Z"/>
                <w:color w:val="FF0000"/>
                <w:rPrChange w:id="195" w:author="Chao Wei" w:date="2020-11-02T11:13:00Z">
                  <w:rPr>
                    <w:ins w:id="196" w:author="Chao Wei" w:date="2020-11-02T10:41:00Z"/>
                  </w:rPr>
                </w:rPrChange>
              </w:rPr>
            </w:pPr>
            <w:ins w:id="197" w:author="Chao Wei" w:date="2020-11-02T10:58:00Z">
              <w:r>
                <w:rPr>
                  <w:color w:val="FF0000"/>
                  <w:rPrChange w:id="198" w:author="Chao Wei" w:date="2020-11-02T11:13:00Z">
                    <w:rPr/>
                  </w:rPrChange>
                </w:rPr>
                <w:t>-</w:t>
              </w:r>
            </w:ins>
            <w:ins w:id="199" w:author="Chao Wei" w:date="2020-11-02T10:45:00Z">
              <w:r>
                <w:rPr>
                  <w:color w:val="FF0000"/>
                  <w:rPrChange w:id="200"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1" w:author="Chao Wei" w:date="2020-11-02T10:41:00Z"/>
                <w:color w:val="FF0000"/>
                <w:rPrChange w:id="202" w:author="Chao Wei" w:date="2020-11-02T11:13:00Z">
                  <w:rPr>
                    <w:ins w:id="203" w:author="Chao Wei" w:date="2020-11-02T10:41:00Z"/>
                  </w:rPr>
                </w:rPrChange>
              </w:rPr>
            </w:pPr>
            <w:ins w:id="204" w:author="Chao Wei" w:date="2020-11-02T10:58:00Z">
              <w:r>
                <w:rPr>
                  <w:color w:val="FF0000"/>
                  <w:rPrChange w:id="205" w:author="Chao Wei" w:date="2020-11-02T11:13:00Z">
                    <w:rPr/>
                  </w:rPrChange>
                </w:rPr>
                <w:t>-</w:t>
              </w:r>
            </w:ins>
            <w:ins w:id="206" w:author="Chao Wei" w:date="2020-11-02T10:45:00Z">
              <w:r>
                <w:rPr>
                  <w:color w:val="FF0000"/>
                  <w:rPrChange w:id="207"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8" w:author="Chao Wei" w:date="2020-11-02T10:41:00Z"/>
                <w:color w:val="FF0000"/>
                <w:rPrChange w:id="209" w:author="Chao Wei" w:date="2020-11-02T11:13:00Z">
                  <w:rPr>
                    <w:ins w:id="210" w:author="Chao Wei" w:date="2020-11-02T10:41:00Z"/>
                  </w:rPr>
                </w:rPrChange>
              </w:rPr>
            </w:pPr>
            <w:ins w:id="211" w:author="Chao Wei" w:date="2020-11-02T10:45:00Z">
              <w:r>
                <w:rPr>
                  <w:color w:val="FF0000"/>
                  <w:rPrChange w:id="212"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3" w:author="Chao Wei" w:date="2020-11-02T10:42:00Z"/>
                <w:color w:val="FF0000"/>
                <w:rPrChange w:id="214" w:author="Chao Wei" w:date="2020-11-02T11:13:00Z">
                  <w:rPr>
                    <w:ins w:id="215" w:author="Chao Wei" w:date="2020-11-02T10:42:00Z"/>
                  </w:rPr>
                </w:rPrChange>
              </w:rPr>
            </w:pPr>
            <w:ins w:id="216" w:author="Chao Wei" w:date="2020-11-02T10:58:00Z">
              <w:r>
                <w:rPr>
                  <w:color w:val="FF0000"/>
                  <w:rPrChange w:id="217" w:author="Chao Wei" w:date="2020-11-02T11:13:00Z">
                    <w:rPr/>
                  </w:rPrChange>
                </w:rPr>
                <w:t>-</w:t>
              </w:r>
            </w:ins>
            <w:ins w:id="218" w:author="Chao Wei" w:date="2020-11-02T10:45:00Z">
              <w:r>
                <w:rPr>
                  <w:color w:val="FF0000"/>
                  <w:rPrChange w:id="219" w:author="Chao Wei" w:date="2020-11-02T11:13:00Z">
                    <w:rPr/>
                  </w:rPrChange>
                </w:rPr>
                <w:t>0.8</w:t>
              </w:r>
            </w:ins>
          </w:p>
        </w:tc>
      </w:tr>
      <w:tr w:rsidR="006C49F5" w14:paraId="6FBAAADB" w14:textId="77777777" w:rsidTr="006C49F5">
        <w:trPr>
          <w:jc w:val="center"/>
          <w:ins w:id="220"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21"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2" w:author="Chao Wei" w:date="2020-11-02T11:12:00Z"/>
              </w:rPr>
            </w:pPr>
            <w:ins w:id="223"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4" w:author="Chao Wei" w:date="2020-11-02T11:12:00Z"/>
              </w:rPr>
            </w:pPr>
            <w:ins w:id="225"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6" w:author="Chao Wei" w:date="2020-11-02T11:12:00Z"/>
              </w:rPr>
            </w:pPr>
            <w:ins w:id="227"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8" w:author="Chao Wei" w:date="2020-11-02T11:12:00Z"/>
              </w:rPr>
            </w:pPr>
            <w:ins w:id="229"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30" w:author="Chao Wei" w:date="2020-11-02T11:12:00Z"/>
              </w:rPr>
            </w:pPr>
            <w:ins w:id="231" w:author="Chao Wei" w:date="2020-11-02T11:12:00Z">
              <w:r>
                <w:t>1.3</w:t>
              </w:r>
            </w:ins>
          </w:p>
        </w:tc>
      </w:tr>
      <w:tr w:rsidR="006C49F5" w14:paraId="17928EF8" w14:textId="77777777" w:rsidTr="006C49F5">
        <w:trPr>
          <w:jc w:val="center"/>
          <w:ins w:id="23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33" w:author="Chao Wei" w:date="2020-11-02T10:41:00Z"/>
                <w:b w:val="0"/>
                <w:bCs w:val="0"/>
              </w:rPr>
            </w:pPr>
            <w:ins w:id="234" w:author="Chao Wei" w:date="2020-11-02T10:41:00Z">
              <w:r>
                <w:t xml:space="preserve">1Rx </w:t>
              </w:r>
              <w:proofErr w:type="spellStart"/>
              <w:r>
                <w:t>RedCap</w:t>
              </w:r>
              <w:proofErr w:type="spellEnd"/>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5" w:author="Chao Wei" w:date="2020-11-02T10:41:00Z"/>
                <w:color w:val="FF0000"/>
                <w:rPrChange w:id="236" w:author="Chao Wei" w:date="2020-11-02T11:13:00Z">
                  <w:rPr>
                    <w:ins w:id="237" w:author="Chao Wei" w:date="2020-11-02T10:41:00Z"/>
                  </w:rPr>
                </w:rPrChange>
              </w:rPr>
            </w:pPr>
            <w:ins w:id="238" w:author="Chao Wei" w:date="2020-11-02T10:41:00Z">
              <w:r>
                <w:rPr>
                  <w:color w:val="FF0000"/>
                  <w:rPrChange w:id="239" w:author="Chao Wei" w:date="2020-11-02T11:13:00Z">
                    <w:rPr/>
                  </w:rPrChange>
                </w:rPr>
                <w:t>PUSCH (1</w:t>
              </w:r>
            </w:ins>
            <w:ins w:id="240" w:author="Chao Wei" w:date="2020-11-02T10:49:00Z">
              <w:r>
                <w:rPr>
                  <w:color w:val="FF0000"/>
                  <w:rPrChange w:id="241" w:author="Chao Wei" w:date="2020-11-02T11:13:00Z">
                    <w:rPr/>
                  </w:rPrChange>
                </w:rPr>
                <w:t>7</w:t>
              </w:r>
            </w:ins>
            <w:ins w:id="242" w:author="Chao Wei" w:date="2020-11-02T10:41:00Z">
              <w:r>
                <w:rPr>
                  <w:color w:val="FF0000"/>
                  <w:rPrChange w:id="243"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4" w:author="Chao Wei" w:date="2020-11-02T10:41:00Z"/>
                <w:color w:val="FF0000"/>
                <w:rPrChange w:id="245" w:author="Chao Wei" w:date="2020-11-02T11:13:00Z">
                  <w:rPr>
                    <w:ins w:id="246" w:author="Chao Wei" w:date="2020-11-02T10:41:00Z"/>
                  </w:rPr>
                </w:rPrChange>
              </w:rPr>
            </w:pPr>
            <w:ins w:id="247" w:author="Chao Wei" w:date="2020-11-02T10:59:00Z">
              <w:r>
                <w:rPr>
                  <w:color w:val="FF0000"/>
                  <w:rPrChange w:id="248" w:author="Chao Wei" w:date="2020-11-02T11:13:00Z">
                    <w:rPr/>
                  </w:rPrChange>
                </w:rPr>
                <w:t>-</w:t>
              </w:r>
            </w:ins>
            <w:ins w:id="249" w:author="Chao Wei" w:date="2020-11-02T10:47:00Z">
              <w:r>
                <w:rPr>
                  <w:color w:val="FF0000"/>
                  <w:rPrChange w:id="250"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1" w:author="Chao Wei" w:date="2020-11-02T10:41:00Z"/>
                <w:color w:val="FF0000"/>
                <w:rPrChange w:id="252" w:author="Chao Wei" w:date="2020-11-02T11:13:00Z">
                  <w:rPr>
                    <w:ins w:id="253" w:author="Chao Wei" w:date="2020-11-02T10:41:00Z"/>
                  </w:rPr>
                </w:rPrChange>
              </w:rPr>
            </w:pPr>
            <w:ins w:id="254" w:author="Chao Wei" w:date="2020-11-02T10:59:00Z">
              <w:r>
                <w:rPr>
                  <w:color w:val="FF0000"/>
                  <w:rPrChange w:id="255" w:author="Chao Wei" w:date="2020-11-02T11:13:00Z">
                    <w:rPr/>
                  </w:rPrChange>
                </w:rPr>
                <w:t>-</w:t>
              </w:r>
            </w:ins>
            <w:ins w:id="256" w:author="Chao Wei" w:date="2020-11-02T10:47:00Z">
              <w:r>
                <w:rPr>
                  <w:color w:val="FF0000"/>
                  <w:rPrChange w:id="257"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8" w:author="Chao Wei" w:date="2020-11-02T10:41:00Z"/>
                <w:color w:val="FF0000"/>
                <w:rPrChange w:id="259" w:author="Chao Wei" w:date="2020-11-02T11:13:00Z">
                  <w:rPr>
                    <w:ins w:id="260" w:author="Chao Wei" w:date="2020-11-02T10:41:00Z"/>
                  </w:rPr>
                </w:rPrChange>
              </w:rPr>
            </w:pPr>
            <w:ins w:id="261" w:author="Chao Wei" w:date="2020-11-02T10:47:00Z">
              <w:r>
                <w:rPr>
                  <w:color w:val="FF0000"/>
                  <w:rPrChange w:id="262"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3" w:author="Chao Wei" w:date="2020-11-02T10:42:00Z"/>
                <w:color w:val="FF0000"/>
                <w:rPrChange w:id="264" w:author="Chao Wei" w:date="2020-11-02T11:13:00Z">
                  <w:rPr>
                    <w:ins w:id="265" w:author="Chao Wei" w:date="2020-11-02T10:42:00Z"/>
                  </w:rPr>
                </w:rPrChange>
              </w:rPr>
            </w:pPr>
            <w:ins w:id="266" w:author="Chao Wei" w:date="2020-11-02T10:59:00Z">
              <w:r>
                <w:rPr>
                  <w:color w:val="FF0000"/>
                  <w:rPrChange w:id="267" w:author="Chao Wei" w:date="2020-11-02T11:13:00Z">
                    <w:rPr/>
                  </w:rPrChange>
                </w:rPr>
                <w:t>-</w:t>
              </w:r>
            </w:ins>
            <w:ins w:id="268" w:author="Chao Wei" w:date="2020-11-02T10:47:00Z">
              <w:r>
                <w:rPr>
                  <w:color w:val="FF0000"/>
                  <w:rPrChange w:id="269" w:author="Chao Wei" w:date="2020-11-02T11:13:00Z">
                    <w:rPr/>
                  </w:rPrChange>
                </w:rPr>
                <w:t>2.9</w:t>
              </w:r>
            </w:ins>
          </w:p>
        </w:tc>
      </w:tr>
      <w:tr w:rsidR="006C49F5" w14:paraId="51CDADD5" w14:textId="77777777" w:rsidTr="006C49F5">
        <w:trPr>
          <w:jc w:val="center"/>
          <w:ins w:id="27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71"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2" w:author="Chao Wei" w:date="2020-11-02T10:41:00Z"/>
                <w:color w:val="FF0000"/>
                <w:rPrChange w:id="273" w:author="Chao Wei" w:date="2020-11-02T11:13:00Z">
                  <w:rPr>
                    <w:ins w:id="274" w:author="Chao Wei" w:date="2020-11-02T10:41:00Z"/>
                  </w:rPr>
                </w:rPrChange>
              </w:rPr>
            </w:pPr>
            <w:ins w:id="275" w:author="Chao Wei" w:date="2020-11-02T10:41:00Z">
              <w:r>
                <w:rPr>
                  <w:color w:val="FF0000"/>
                  <w:rPrChange w:id="276" w:author="Chao Wei" w:date="2020-11-02T11:13:00Z">
                    <w:rPr/>
                  </w:rPrChange>
                </w:rPr>
                <w:t>Msg3 (1</w:t>
              </w:r>
            </w:ins>
            <w:ins w:id="277" w:author="Chao Wei" w:date="2020-11-02T10:49:00Z">
              <w:r>
                <w:rPr>
                  <w:color w:val="FF0000"/>
                  <w:rPrChange w:id="278" w:author="Chao Wei" w:date="2020-11-02T11:13:00Z">
                    <w:rPr/>
                  </w:rPrChange>
                </w:rPr>
                <w:t>5</w:t>
              </w:r>
            </w:ins>
            <w:ins w:id="279" w:author="Chao Wei" w:date="2020-11-02T10:41:00Z">
              <w:r>
                <w:rPr>
                  <w:color w:val="FF0000"/>
                  <w:rPrChange w:id="280"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1" w:author="Chao Wei" w:date="2020-11-02T10:41:00Z"/>
                <w:color w:val="FF0000"/>
                <w:rPrChange w:id="282" w:author="Chao Wei" w:date="2020-11-02T11:13:00Z">
                  <w:rPr>
                    <w:ins w:id="283" w:author="Chao Wei" w:date="2020-11-02T10:41:00Z"/>
                  </w:rPr>
                </w:rPrChange>
              </w:rPr>
            </w:pPr>
            <w:ins w:id="284" w:author="Chao Wei" w:date="2020-11-02T10:59:00Z">
              <w:r>
                <w:rPr>
                  <w:color w:val="FF0000"/>
                  <w:rPrChange w:id="285" w:author="Chao Wei" w:date="2020-11-02T11:13:00Z">
                    <w:rPr/>
                  </w:rPrChange>
                </w:rPr>
                <w:t>-</w:t>
              </w:r>
            </w:ins>
            <w:ins w:id="286" w:author="Chao Wei" w:date="2020-11-02T10:47:00Z">
              <w:r>
                <w:rPr>
                  <w:color w:val="FF0000"/>
                  <w:rPrChange w:id="287"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8" w:author="Chao Wei" w:date="2020-11-02T10:41:00Z"/>
                <w:color w:val="FF0000"/>
                <w:rPrChange w:id="289" w:author="Chao Wei" w:date="2020-11-02T11:13:00Z">
                  <w:rPr>
                    <w:ins w:id="290" w:author="Chao Wei" w:date="2020-11-02T10:41:00Z"/>
                  </w:rPr>
                </w:rPrChange>
              </w:rPr>
            </w:pPr>
            <w:ins w:id="291" w:author="Chao Wei" w:date="2020-11-02T10:59:00Z">
              <w:r>
                <w:rPr>
                  <w:color w:val="FF0000"/>
                  <w:rPrChange w:id="292" w:author="Chao Wei" w:date="2020-11-02T11:13:00Z">
                    <w:rPr/>
                  </w:rPrChange>
                </w:rPr>
                <w:t>-</w:t>
              </w:r>
            </w:ins>
            <w:ins w:id="293" w:author="Chao Wei" w:date="2020-11-02T10:47:00Z">
              <w:r>
                <w:rPr>
                  <w:color w:val="FF0000"/>
                  <w:rPrChange w:id="294"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5" w:author="Chao Wei" w:date="2020-11-02T10:41:00Z"/>
                <w:color w:val="FF0000"/>
                <w:rPrChange w:id="296" w:author="Chao Wei" w:date="2020-11-02T11:13:00Z">
                  <w:rPr>
                    <w:ins w:id="297" w:author="Chao Wei" w:date="2020-11-02T10:41:00Z"/>
                  </w:rPr>
                </w:rPrChange>
              </w:rPr>
            </w:pPr>
            <w:ins w:id="298" w:author="Chao Wei" w:date="2020-11-02T10:47:00Z">
              <w:r>
                <w:rPr>
                  <w:color w:val="FF0000"/>
                  <w:rPrChange w:id="299"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0" w:author="Chao Wei" w:date="2020-11-02T10:42:00Z"/>
                <w:color w:val="FF0000"/>
                <w:rPrChange w:id="301" w:author="Chao Wei" w:date="2020-11-02T11:13:00Z">
                  <w:rPr>
                    <w:ins w:id="302" w:author="Chao Wei" w:date="2020-11-02T10:42:00Z"/>
                  </w:rPr>
                </w:rPrChange>
              </w:rPr>
            </w:pPr>
            <w:ins w:id="303" w:author="Chao Wei" w:date="2020-11-02T10:59:00Z">
              <w:r>
                <w:rPr>
                  <w:color w:val="FF0000"/>
                  <w:rPrChange w:id="304" w:author="Chao Wei" w:date="2020-11-02T11:13:00Z">
                    <w:rPr/>
                  </w:rPrChange>
                </w:rPr>
                <w:t>-</w:t>
              </w:r>
            </w:ins>
            <w:ins w:id="305" w:author="Chao Wei" w:date="2020-11-02T10:47:00Z">
              <w:r>
                <w:rPr>
                  <w:color w:val="FF0000"/>
                  <w:rPrChange w:id="306" w:author="Chao Wei" w:date="2020-11-02T11:13:00Z">
                    <w:rPr/>
                  </w:rPrChange>
                </w:rPr>
                <w:t>0.8</w:t>
              </w:r>
            </w:ins>
          </w:p>
        </w:tc>
      </w:tr>
      <w:tr w:rsidR="006C49F5" w14:paraId="113E5B26" w14:textId="77777777" w:rsidTr="006C49F5">
        <w:trPr>
          <w:jc w:val="center"/>
          <w:ins w:id="30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08"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9" w:author="Chao Wei" w:date="2020-11-02T11:12:00Z"/>
              </w:rPr>
            </w:pPr>
            <w:ins w:id="310"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1" w:author="Chao Wei" w:date="2020-11-02T11:12:00Z"/>
              </w:rPr>
            </w:pPr>
            <w:ins w:id="312"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3" w:author="Chao Wei" w:date="2020-11-02T11:12:00Z"/>
              </w:rPr>
            </w:pPr>
            <w:ins w:id="314"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5" w:author="Chao Wei" w:date="2020-11-02T11:12:00Z"/>
              </w:rPr>
            </w:pPr>
            <w:ins w:id="316"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7" w:author="Chao Wei" w:date="2020-11-02T11:12:00Z"/>
              </w:rPr>
            </w:pPr>
            <w:ins w:id="318" w:author="Chao Wei" w:date="2020-11-02T11:12:00Z">
              <w:r>
                <w:t>1.3</w:t>
              </w:r>
            </w:ins>
          </w:p>
        </w:tc>
      </w:tr>
      <w:tr w:rsidR="006C49F5" w14:paraId="331598EE" w14:textId="77777777" w:rsidTr="006C49F5">
        <w:trPr>
          <w:jc w:val="center"/>
          <w:ins w:id="31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20"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1" w:author="Chao Wei" w:date="2020-11-02T11:12:00Z"/>
              </w:rPr>
            </w:pPr>
            <w:ins w:id="322"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3" w:author="Chao Wei" w:date="2020-11-02T11:12:00Z"/>
              </w:rPr>
            </w:pPr>
            <w:ins w:id="324"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5" w:author="Chao Wei" w:date="2020-11-02T11:12:00Z"/>
              </w:rPr>
            </w:pPr>
            <w:ins w:id="326"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7" w:author="Chao Wei" w:date="2020-11-02T11:12:00Z"/>
              </w:rPr>
            </w:pPr>
            <w:ins w:id="328"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9" w:author="Chao Wei" w:date="2020-11-02T11:12:00Z"/>
              </w:rPr>
            </w:pPr>
            <w:ins w:id="330" w:author="Chao Wei" w:date="2020-11-02T11:12:00Z">
              <w:r>
                <w:t>1.6</w:t>
              </w:r>
            </w:ins>
          </w:p>
        </w:tc>
      </w:tr>
    </w:tbl>
    <w:p w14:paraId="5E98AD76" w14:textId="77777777" w:rsidR="006C49F5" w:rsidRDefault="006C49F5">
      <w:pPr>
        <w:pStyle w:val="BodyText"/>
        <w:jc w:val="center"/>
        <w:rPr>
          <w:ins w:id="331" w:author="Chao Wei" w:date="2020-11-02T10:41:00Z"/>
          <w:rFonts w:cs="Arial"/>
          <w:b/>
          <w:bCs/>
        </w:rPr>
      </w:pPr>
    </w:p>
    <w:p w14:paraId="22438141" w14:textId="77777777" w:rsidR="006C49F5" w:rsidRDefault="006C49F5">
      <w:pPr>
        <w:pStyle w:val="BodyText"/>
        <w:jc w:val="center"/>
        <w:rPr>
          <w:del w:id="332"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3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34"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35" w:author="Chao Wei" w:date="2020-11-02T10:48:00Z"/>
              </w:rPr>
            </w:pPr>
            <w:del w:id="336"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37" w:author="Chao Wei" w:date="2020-11-02T10:48:00Z"/>
                <w:bCs w:val="0"/>
              </w:rPr>
            </w:pPr>
            <w:del w:id="338" w:author="Chao Wei" w:date="2020-11-02T10:48:00Z">
              <w:r>
                <w:rPr>
                  <w:lang w:val="en-GB" w:eastAsia="zh-CN"/>
                </w:rPr>
                <w:delText>Estimated amount of compensation (dB)</w:delText>
              </w:r>
            </w:del>
          </w:p>
        </w:tc>
      </w:tr>
      <w:tr w:rsidR="006C49F5" w14:paraId="44872D11" w14:textId="77777777" w:rsidTr="006C49F5">
        <w:trPr>
          <w:jc w:val="center"/>
          <w:del w:id="3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40"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41"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2" w:author="Chao Wei" w:date="2020-11-02T10:48:00Z"/>
              </w:rPr>
            </w:pPr>
            <w:del w:id="343"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4" w:author="Chao Wei" w:date="2020-11-02T10:48:00Z"/>
              </w:rPr>
            </w:pPr>
            <w:del w:id="345"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6" w:author="Chao Wei" w:date="2020-11-02T10:48:00Z"/>
              </w:rPr>
            </w:pPr>
            <w:del w:id="347" w:author="Chao Wei" w:date="2020-11-02T10:48:00Z">
              <w:r>
                <w:delText>Range</w:delText>
              </w:r>
            </w:del>
          </w:p>
        </w:tc>
      </w:tr>
      <w:tr w:rsidR="006C49F5" w14:paraId="24A518F3" w14:textId="77777777" w:rsidTr="006C49F5">
        <w:trPr>
          <w:jc w:val="center"/>
          <w:del w:id="34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49" w:author="Chao Wei" w:date="2020-11-02T10:48:00Z"/>
                <w:b w:val="0"/>
                <w:bCs w:val="0"/>
              </w:rPr>
            </w:pPr>
            <w:del w:id="350"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7" w:author="Chao Wei" w:date="2020-11-02T10:48:00Z"/>
              </w:rPr>
            </w:pPr>
            <w:del w:id="358" w:author="Chao Wei" w:date="2020-11-02T10:48:00Z">
              <w:r>
                <w:delText>1.1</w:delText>
              </w:r>
            </w:del>
          </w:p>
        </w:tc>
      </w:tr>
      <w:tr w:rsidR="006C49F5" w14:paraId="116170E8" w14:textId="77777777" w:rsidTr="006C49F5">
        <w:trPr>
          <w:jc w:val="center"/>
          <w:del w:id="35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60"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7" w:author="Chao Wei" w:date="2020-11-02T10:48:00Z"/>
              </w:rPr>
            </w:pPr>
            <w:del w:id="368" w:author="Chao Wei" w:date="2020-11-02T10:48:00Z">
              <w:r>
                <w:delText>2.9</w:delText>
              </w:r>
            </w:del>
          </w:p>
        </w:tc>
      </w:tr>
      <w:tr w:rsidR="006C49F5" w14:paraId="725EE423" w14:textId="77777777" w:rsidTr="006C49F5">
        <w:trPr>
          <w:jc w:val="center"/>
          <w:del w:id="36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70"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7" w:author="Chao Wei" w:date="2020-11-02T10:48:00Z"/>
              </w:rPr>
            </w:pPr>
            <w:del w:id="378" w:author="Chao Wei" w:date="2020-11-02T10:48:00Z">
              <w:r>
                <w:delText>2.5</w:delText>
              </w:r>
            </w:del>
          </w:p>
        </w:tc>
      </w:tr>
      <w:tr w:rsidR="006C49F5" w14:paraId="3CE17EE8" w14:textId="77777777" w:rsidTr="006C49F5">
        <w:trPr>
          <w:jc w:val="center"/>
          <w:del w:id="37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380"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1" w:author="Chao Wei" w:date="2020-11-02T10:48:00Z"/>
              </w:rPr>
            </w:pPr>
            <w:del w:id="382"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3" w:author="Chao Wei" w:date="2020-11-02T10:48:00Z"/>
              </w:rPr>
            </w:pPr>
            <w:del w:id="384"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5" w:author="Chao Wei" w:date="2020-11-02T10:48:00Z"/>
              </w:rPr>
            </w:pPr>
            <w:del w:id="386"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w:delText>
              </w:r>
            </w:del>
          </w:p>
        </w:tc>
      </w:tr>
      <w:tr w:rsidR="006C49F5" w14:paraId="4B7A2708" w14:textId="77777777" w:rsidTr="006C49F5">
        <w:trPr>
          <w:jc w:val="center"/>
          <w:del w:id="38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390"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3" w:author="Chao Wei" w:date="2020-11-02T10:48:00Z"/>
              </w:rPr>
            </w:pPr>
            <w:del w:id="394"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1.3</w:delText>
              </w:r>
            </w:del>
          </w:p>
        </w:tc>
      </w:tr>
      <w:tr w:rsidR="006C49F5" w14:paraId="42289ACB" w14:textId="77777777" w:rsidTr="006C49F5">
        <w:trPr>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400" w:author="Chao Wei" w:date="2020-11-02T10:48:00Z"/>
                <w:b w:val="0"/>
                <w:bCs w:val="0"/>
              </w:rPr>
            </w:pPr>
            <w:del w:id="401"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8" w:author="Chao Wei" w:date="2020-11-02T10:48:00Z"/>
              </w:rPr>
            </w:pPr>
            <w:del w:id="409" w:author="Chao Wei" w:date="2020-11-02T10:48:00Z">
              <w:r>
                <w:delText>1.1</w:delText>
              </w:r>
            </w:del>
          </w:p>
        </w:tc>
      </w:tr>
      <w:tr w:rsidR="006C49F5" w14:paraId="3D098D7C" w14:textId="77777777" w:rsidTr="006C49F5">
        <w:trPr>
          <w:jc w:val="center"/>
          <w:del w:id="41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11"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8" w:author="Chao Wei" w:date="2020-11-02T10:48:00Z"/>
              </w:rPr>
            </w:pPr>
            <w:del w:id="419" w:author="Chao Wei" w:date="2020-11-02T10:48:00Z">
              <w:r>
                <w:delText>2.9</w:delText>
              </w:r>
            </w:del>
          </w:p>
        </w:tc>
      </w:tr>
      <w:tr w:rsidR="006C49F5" w14:paraId="4D534DAC" w14:textId="77777777" w:rsidTr="006C49F5">
        <w:trPr>
          <w:jc w:val="center"/>
          <w:del w:id="42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21"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8" w:author="Chao Wei" w:date="2020-11-02T10:48:00Z"/>
              </w:rPr>
            </w:pPr>
            <w:del w:id="429" w:author="Chao Wei" w:date="2020-11-02T10:48:00Z">
              <w:r>
                <w:delText>2.5</w:delText>
              </w:r>
            </w:del>
          </w:p>
        </w:tc>
      </w:tr>
      <w:tr w:rsidR="006C49F5" w14:paraId="7EF7CFBE" w14:textId="77777777" w:rsidTr="006C49F5">
        <w:trPr>
          <w:jc w:val="center"/>
          <w:del w:id="43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31"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8" w:author="Chao Wei" w:date="2020-11-02T10:48:00Z"/>
              </w:rPr>
            </w:pPr>
            <w:del w:id="439" w:author="Chao Wei" w:date="2020-11-02T10:48:00Z">
              <w:r>
                <w:delText>-</w:delText>
              </w:r>
            </w:del>
          </w:p>
        </w:tc>
      </w:tr>
      <w:tr w:rsidR="006C49F5" w14:paraId="44270546" w14:textId="77777777" w:rsidTr="006C49F5">
        <w:trPr>
          <w:jc w:val="center"/>
          <w:del w:id="44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41"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4" w:author="Chao Wei" w:date="2020-11-02T10:48:00Z"/>
              </w:rPr>
            </w:pPr>
            <w:del w:id="445"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6" w:author="Chao Wei" w:date="2020-11-02T10:48:00Z"/>
              </w:rPr>
            </w:pPr>
            <w:del w:id="447"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8" w:author="Chao Wei" w:date="2020-11-02T10:48:00Z"/>
              </w:rPr>
            </w:pPr>
            <w:del w:id="449" w:author="Chao Wei" w:date="2020-11-02T10:48:00Z">
              <w:r>
                <w:delText>1.3</w:delText>
              </w:r>
            </w:del>
          </w:p>
        </w:tc>
      </w:tr>
      <w:tr w:rsidR="006C49F5" w14:paraId="3B50A861" w14:textId="77777777" w:rsidTr="006C49F5">
        <w:trPr>
          <w:jc w:val="center"/>
          <w:del w:id="45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51"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4" w:author="Chao Wei" w:date="2020-11-02T10:48:00Z"/>
              </w:rPr>
            </w:pPr>
            <w:del w:id="455"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6" w:author="Chao Wei" w:date="2020-11-02T10:48:00Z"/>
              </w:rPr>
            </w:pPr>
            <w:del w:id="457"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8" w:author="Chao Wei" w:date="2020-11-02T10:48:00Z"/>
              </w:rPr>
            </w:pPr>
            <w:del w:id="459"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60"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61" w:author="Chao Wei" w:date="2020-11-02T11:50:00Z">
              <w:r>
                <w:rPr>
                  <w:lang w:eastAsia="sv-SE"/>
                </w:rPr>
                <w:t>Table 3.</w:t>
              </w:r>
            </w:ins>
            <w:ins w:id="462" w:author="Chao Wei" w:date="2020-11-02T11:51:00Z">
              <w:r>
                <w:rPr>
                  <w:lang w:eastAsia="sv-SE"/>
                </w:rPr>
                <w:t>2</w:t>
              </w:r>
            </w:ins>
            <w:ins w:id="463" w:author="Chao Wei" w:date="2020-11-02T11:50:00Z">
              <w:r>
                <w:rPr>
                  <w:lang w:eastAsia="sv-SE"/>
                </w:rPr>
                <w:t xml:space="preserve">-4 </w:t>
              </w:r>
            </w:ins>
            <w:ins w:id="464" w:author="Chao Wei" w:date="2020-11-02T12:03:00Z">
              <w:r>
                <w:rPr>
                  <w:lang w:eastAsia="sv-SE"/>
                </w:rPr>
                <w:t>has been</w:t>
              </w:r>
            </w:ins>
            <w:ins w:id="465"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6" w:author="Chao Wei" w:date="2020-11-02T11:51:00Z">
              <w:r>
                <w:rPr>
                  <w:lang w:eastAsia="sv-SE"/>
                </w:rPr>
                <w:t xml:space="preserve">, </w:t>
              </w:r>
            </w:ins>
            <w:ins w:id="467" w:author="Chao Wei" w:date="2020-11-02T11:55:00Z">
              <w:r>
                <w:rPr>
                  <w:lang w:eastAsia="sv-SE"/>
                </w:rPr>
                <w:t>and</w:t>
              </w:r>
            </w:ins>
            <w:ins w:id="468" w:author="Chao Wei" w:date="2020-11-02T11:51:00Z">
              <w:r>
                <w:rPr>
                  <w:lang w:eastAsia="sv-SE"/>
                </w:rPr>
                <w:t xml:space="preserve"> the positive </w:t>
              </w:r>
            </w:ins>
            <w:ins w:id="469" w:author="Chao Wei" w:date="2020-11-02T11:55:00Z">
              <w:r>
                <w:rPr>
                  <w:lang w:eastAsia="sv-SE"/>
                </w:rPr>
                <w:t xml:space="preserve">representative </w:t>
              </w:r>
            </w:ins>
            <w:ins w:id="470" w:author="Chao Wei" w:date="2020-11-02T11:51:00Z">
              <w:r>
                <w:rPr>
                  <w:lang w:eastAsia="sv-SE"/>
                </w:rPr>
                <w:t>value indicate</w:t>
              </w:r>
            </w:ins>
            <w:ins w:id="471" w:author="Chao Wei" w:date="2020-11-02T11:52:00Z">
              <w:r>
                <w:rPr>
                  <w:lang w:eastAsia="sv-SE"/>
                </w:rPr>
                <w:t>s</w:t>
              </w:r>
            </w:ins>
            <w:ins w:id="472" w:author="Chao Wei" w:date="2020-11-02T11:51:00Z">
              <w:r>
                <w:rPr>
                  <w:lang w:eastAsia="sv-SE"/>
                </w:rPr>
                <w:t xml:space="preserve"> the LB of the concerned channel is better than the </w:t>
              </w:r>
            </w:ins>
            <w:ins w:id="473"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 xml:space="preserve">he range for </w:t>
            </w:r>
            <w:proofErr w:type="spellStart"/>
            <w:r>
              <w:rPr>
                <w:lang w:eastAsia="zh-CN"/>
              </w:rPr>
              <w:t>msg</w:t>
            </w:r>
            <w:proofErr w:type="spellEnd"/>
            <w:r>
              <w:rPr>
                <w:lang w:eastAsia="zh-CN"/>
              </w:rPr>
              <w:t xml:space="preserve">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proofErr w:type="spellStart"/>
            <w:r>
              <w:rPr>
                <w:lang w:eastAsia="zh-CN"/>
              </w:rPr>
              <w:t>Futurewei</w:t>
            </w:r>
            <w:proofErr w:type="spellEnd"/>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w:t>
            </w:r>
            <w:proofErr w:type="spellStart"/>
            <w:r>
              <w:rPr>
                <w:rFonts w:eastAsia="Malgun Gothic"/>
                <w:lang w:eastAsia="ko-KR"/>
              </w:rPr>
              <w:t>Msg</w:t>
            </w:r>
            <w:proofErr w:type="spellEnd"/>
            <w:r>
              <w:rPr>
                <w:rFonts w:eastAsia="Malgun Gothic"/>
                <w:lang w:eastAsia="ko-KR"/>
              </w:rPr>
              <w:t xml:space="preserve"> 2) between companies is observed. Before capturing the results, some clarification and analysis on the big gap are necessary. </w:t>
            </w:r>
          </w:p>
        </w:tc>
      </w:tr>
    </w:tbl>
    <w:p w14:paraId="3410D9B2" w14:textId="77777777" w:rsidR="006C49F5" w:rsidRDefault="006C49F5">
      <w:pPr>
        <w:jc w:val="both"/>
      </w:pPr>
    </w:p>
    <w:p w14:paraId="057C4554" w14:textId="77777777" w:rsidR="006C49F5" w:rsidRDefault="00A40E96">
      <w:pPr>
        <w:jc w:val="both"/>
        <w:rPr>
          <w:ins w:id="474"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75" w:author="Chao Wei" w:date="2020-11-02T11:43:00Z"/>
          <w:lang w:eastAsia="sv-SE"/>
        </w:rPr>
      </w:pPr>
      <w:ins w:id="476" w:author="Chao Wei" w:date="2020-11-02T11:43:00Z">
        <w:r>
          <w:rPr>
            <w:highlight w:val="cyan"/>
            <w:lang w:val="en-GB" w:eastAsia="zh-CN"/>
          </w:rPr>
          <w:t xml:space="preserve">[FL notes: The </w:t>
        </w:r>
      </w:ins>
      <w:ins w:id="477" w:author="Chao Wei" w:date="2020-11-02T11:44:00Z">
        <w:r>
          <w:rPr>
            <w:highlight w:val="cyan"/>
            <w:lang w:val="en-GB" w:eastAsia="zh-CN"/>
          </w:rPr>
          <w:t>observations</w:t>
        </w:r>
      </w:ins>
      <w:ins w:id="478" w:author="Chao Wei" w:date="2020-11-02T11:43:00Z">
        <w:r>
          <w:rPr>
            <w:highlight w:val="cyan"/>
            <w:lang w:val="en-GB" w:eastAsia="zh-CN"/>
          </w:rPr>
          <w:t xml:space="preserve"> </w:t>
        </w:r>
      </w:ins>
      <w:ins w:id="479" w:author="Chao Wei" w:date="2020-11-02T11:44:00Z">
        <w:r>
          <w:rPr>
            <w:highlight w:val="cyan"/>
            <w:lang w:val="en-GB" w:eastAsia="zh-CN"/>
          </w:rPr>
          <w:t xml:space="preserve">will </w:t>
        </w:r>
      </w:ins>
      <w:ins w:id="480" w:author="Chao Wei" w:date="2020-11-02T11:43:00Z">
        <w:r>
          <w:rPr>
            <w:highlight w:val="cyan"/>
            <w:lang w:val="en-GB" w:eastAsia="zh-CN"/>
          </w:rPr>
          <w:t>be updated based on the agreement for the coverage recovery target in section 2</w:t>
        </w:r>
      </w:ins>
      <w:ins w:id="481" w:author="Chao Wei" w:date="2020-11-02T11:44:00Z">
        <w:r>
          <w:rPr>
            <w:highlight w:val="cyan"/>
            <w:lang w:val="en-GB" w:eastAsia="zh-CN"/>
          </w:rPr>
          <w:t xml:space="preserve"> and the update of Table 3.2-4</w:t>
        </w:r>
      </w:ins>
      <w:ins w:id="482" w:author="Chao Wei" w:date="2020-11-02T11:43:00Z">
        <w:r>
          <w:rPr>
            <w:highlight w:val="cyan"/>
            <w:lang w:eastAsia="sv-SE"/>
          </w:rPr>
          <w:t>]</w:t>
        </w:r>
      </w:ins>
    </w:p>
    <w:p w14:paraId="3CDB3286" w14:textId="77777777" w:rsidR="006C49F5" w:rsidRDefault="006C49F5">
      <w:pPr>
        <w:jc w:val="both"/>
        <w:rPr>
          <w:ins w:id="483"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rural scenario at 0.7 GHz, three UL channels, PUSCH, Msg3, PUCCH format 3 with 22 bits do not reach the target coverage requirement and need for coverage recovery</w:t>
      </w:r>
    </w:p>
    <w:p w14:paraId="01200B21"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 antenna at 0.7 GHz carrier frequency, all downlink channels can reach the target coverage requirement thus requiring no compensation</w:t>
      </w:r>
    </w:p>
    <w:p w14:paraId="11E47FDD"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 Rx antenna at 0.7 GHz carrier frequency, all downlink channels except for Msg2 can reach the target coverage requirement thus requiring no compensation</w:t>
      </w:r>
    </w:p>
    <w:p w14:paraId="0609FA29"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14:paraId="70DCB968" w14:textId="77777777" w:rsidR="009A7DCD" w:rsidRDefault="009A7DCD" w:rsidP="009A7DCD">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lastRenderedPageBreak/>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lastRenderedPageBreak/>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 xml:space="preserve">ote for </w:t>
            </w:r>
            <w:proofErr w:type="spellStart"/>
            <w:r>
              <w:rPr>
                <w:rFonts w:eastAsia="Malgun Gothic" w:hint="eastAsia"/>
                <w:lang w:eastAsia="ko-KR"/>
              </w:rPr>
              <w:t>Msg</w:t>
            </w:r>
            <w:proofErr w:type="spellEnd"/>
            <w:r>
              <w:rPr>
                <w:rFonts w:eastAsia="Malgun Gothic" w:hint="eastAsia"/>
                <w:lang w:eastAsia="ko-KR"/>
              </w:rPr>
              <w:t xml:space="preserve">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w:t>
            </w:r>
            <w:proofErr w:type="spellStart"/>
            <w:r>
              <w:rPr>
                <w:rFonts w:eastAsia="Malgun Gothic"/>
                <w:lang w:eastAsia="ko-KR"/>
              </w:rPr>
              <w:t>Msg</w:t>
            </w:r>
            <w:proofErr w:type="spellEnd"/>
            <w:r>
              <w:rPr>
                <w:rFonts w:eastAsia="Malgun Gothic"/>
                <w:lang w:eastAsia="ko-KR"/>
              </w:rPr>
              <w:t xml:space="preserve">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ListParagraph"/>
        <w:spacing w:after="120"/>
        <w:ind w:left="360"/>
        <w:rPr>
          <w:rFonts w:ascii="Times New Roman" w:eastAsia="宋体" w:hAnsi="Times New Roman"/>
          <w:sz w:val="20"/>
          <w:szCs w:val="20"/>
          <w:highlight w:val="yellow"/>
          <w:lang w:val="en-GB" w:eastAsia="zh-CN"/>
        </w:rPr>
      </w:pPr>
    </w:p>
    <w:p w14:paraId="2C7E65CD" w14:textId="77777777" w:rsidR="006C49F5" w:rsidRDefault="00A40E96">
      <w:pPr>
        <w:pStyle w:val="Heading2"/>
        <w:ind w:left="540"/>
      </w:pPr>
      <w:r>
        <w:t>FR1, Urban with the carrier frequency of 4 GHz</w:t>
      </w:r>
    </w:p>
    <w:p w14:paraId="0814409E" w14:textId="77777777"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14:paraId="0BFFAA65"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6A38929F" w14:textId="77777777" w:rsidR="006C49F5" w:rsidRDefault="00A40E96">
      <w:pPr>
        <w:pStyle w:val="BodyText"/>
        <w:jc w:val="center"/>
        <w:rPr>
          <w:rFonts w:cs="Arial"/>
          <w:b/>
          <w:bCs/>
        </w:rPr>
      </w:pPr>
      <w:r>
        <w:rPr>
          <w:rFonts w:cs="Arial"/>
          <w:b/>
          <w:bCs/>
        </w:rPr>
        <w:t>Table 3.3-1: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3136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proofErr w:type="spellStart"/>
            <w:r w:rsidRPr="004566F5">
              <w:rPr>
                <w:rFonts w:eastAsia="Times New Roman"/>
                <w:b/>
                <w:bCs/>
                <w:color w:val="000000"/>
                <w:sz w:val="16"/>
                <w:szCs w:val="16"/>
                <w:lang w:val="fr-FR" w:eastAsia="zh-CN"/>
              </w:rPr>
              <w:t>Urban</w:t>
            </w:r>
            <w:proofErr w:type="spellEnd"/>
            <w:r w:rsidRPr="004566F5">
              <w:rPr>
                <w:rFonts w:eastAsia="Times New Roman"/>
                <w:b/>
                <w:bCs/>
                <w:color w:val="000000"/>
                <w:sz w:val="16"/>
                <w:szCs w:val="16"/>
                <w:lang w:val="fr-FR" w:eastAsia="zh-CN"/>
              </w:rPr>
              <w:t xml:space="preserve">, 4GHz, 4Rx </w:t>
            </w:r>
            <w:proofErr w:type="spellStart"/>
            <w:r w:rsidRPr="004566F5">
              <w:rPr>
                <w:rFonts w:eastAsia="Times New Roman"/>
                <w:b/>
                <w:bCs/>
                <w:color w:val="000000"/>
                <w:sz w:val="16"/>
                <w:szCs w:val="16"/>
                <w:lang w:val="fr-FR" w:eastAsia="zh-CN"/>
              </w:rPr>
              <w:t>Ref</w:t>
            </w:r>
            <w:proofErr w:type="spellEnd"/>
            <w:r w:rsidRPr="004566F5">
              <w:rPr>
                <w:rFonts w:eastAsia="Times New Roman"/>
                <w:b/>
                <w:bCs/>
                <w:color w:val="000000"/>
                <w:sz w:val="16"/>
                <w:szCs w:val="16"/>
                <w:lang w:val="fr-FR" w:eastAsia="zh-CN"/>
              </w:rPr>
              <w:t xml:space="preserve"> NR UE</w:t>
            </w:r>
          </w:p>
        </w:tc>
      </w:tr>
      <w:tr w:rsidR="006C49F5" w14:paraId="764B11F3" w14:textId="77777777" w:rsidTr="003136E9">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3136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3136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1BC298F"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A931D47" w14:textId="77777777" w:rsidR="006C49F5" w:rsidRDefault="00A40E96">
      <w:pPr>
        <w:pStyle w:val="BodyText"/>
        <w:jc w:val="center"/>
        <w:rPr>
          <w:rFonts w:cs="Arial"/>
          <w:b/>
          <w:bCs/>
        </w:rPr>
      </w:pPr>
      <w:r>
        <w:fldChar w:fldCharType="end"/>
      </w: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BodyText"/>
        <w:jc w:val="center"/>
        <w:rPr>
          <w:rFonts w:cs="Arial"/>
          <w:b/>
          <w:bCs/>
        </w:rPr>
      </w:pPr>
      <w:r>
        <w:fldChar w:fldCharType="end"/>
      </w: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237653C7"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proofErr w:type="spellStart"/>
            <w:r>
              <w:rPr>
                <w:lang w:eastAsia="sv-SE"/>
              </w:rPr>
              <w:t>Futurewei</w:t>
            </w:r>
            <w:proofErr w:type="spellEnd"/>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proofErr w:type="spellStart"/>
            <w:r w:rsidRPr="00521EFC">
              <w:rPr>
                <w:lang w:eastAsia="sv-SE"/>
              </w:rPr>
              <w:t>dBm</w:t>
            </w:r>
            <w:proofErr w:type="spellEnd"/>
            <w:r w:rsidRPr="00521EFC">
              <w:rPr>
                <w:lang w:eastAsia="sv-SE"/>
              </w:rPr>
              <w:t>/MHz</w:t>
            </w:r>
            <w:r>
              <w:rPr>
                <w:lang w:eastAsia="sv-SE"/>
              </w:rPr>
              <w:t xml:space="preserve">, whereas some are based on 33 </w:t>
            </w:r>
            <w:proofErr w:type="spellStart"/>
            <w:r>
              <w:rPr>
                <w:lang w:eastAsia="sv-SE"/>
              </w:rPr>
              <w:t>dBm</w:t>
            </w:r>
            <w:proofErr w:type="spellEnd"/>
            <w:r>
              <w:rPr>
                <w:lang w:eastAsia="sv-SE"/>
              </w:rPr>
              <w:t>/</w:t>
            </w:r>
            <w:proofErr w:type="spellStart"/>
            <w:r>
              <w:rPr>
                <w:lang w:eastAsia="sv-SE"/>
              </w:rPr>
              <w:t>MHz.</w:t>
            </w:r>
            <w:proofErr w:type="spellEnd"/>
            <w:r>
              <w:rPr>
                <w:lang w:eastAsia="sv-SE"/>
              </w:rPr>
              <w:t xml:space="preserve">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We have provide some update on our results.</w:t>
            </w:r>
          </w:p>
        </w:tc>
      </w:tr>
    </w:tbl>
    <w:p w14:paraId="3AE63810" w14:textId="77777777" w:rsidR="006C49F5" w:rsidRDefault="006C49F5">
      <w:pPr>
        <w:spacing w:after="120"/>
        <w:rPr>
          <w:highlight w:val="yellow"/>
          <w:lang w:eastAsia="zh-CN"/>
        </w:rPr>
      </w:pPr>
    </w:p>
    <w:p w14:paraId="2D018ED0" w14:textId="77777777" w:rsidR="006C49F5" w:rsidRPr="006C49F5" w:rsidRDefault="00A40E96">
      <w:pPr>
        <w:jc w:val="both"/>
        <w:rPr>
          <w:rPrChange w:id="484" w:author="Chao Wei" w:date="2020-11-02T11:45:00Z">
            <w:rPr>
              <w:lang w:val="en-GB" w:eastAsia="zh-CN"/>
            </w:rPr>
          </w:rPrChange>
        </w:rPr>
      </w:pPr>
      <w:r>
        <w:t xml:space="preserve">Based on the evaluation results in </w:t>
      </w:r>
      <w:r>
        <w:rPr>
          <w:lang w:val="en-GB" w:eastAsia="zh-CN"/>
        </w:rPr>
        <w:t xml:space="preserve">Table 3.3-1 to Table 3.3-3, the channels that </w:t>
      </w:r>
      <w:ins w:id="485" w:author="Chao Wei" w:date="2020-11-02T10:50:00Z">
        <w:r>
          <w:rPr>
            <w:lang w:val="en-GB" w:eastAsia="zh-CN"/>
          </w:rPr>
          <w:t xml:space="preserve">potentially </w:t>
        </w:r>
      </w:ins>
      <w:r>
        <w:rPr>
          <w:lang w:val="en-GB" w:eastAsia="zh-CN"/>
        </w:rPr>
        <w:t xml:space="preserve">need coverage recovery </w:t>
      </w:r>
      <w:del w:id="486"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7"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8" w:author="Chao Wei" w:date="2020-11-02T10:51:00Z">
        <w:r>
          <w:rPr>
            <w:lang w:val="en-GB" w:eastAsia="zh-CN"/>
          </w:rPr>
          <w:delText xml:space="preserve">show the counts of </w:delText>
        </w:r>
      </w:del>
      <w:ins w:id="489" w:author="Chao Wei" w:date="2020-11-02T10:51:00Z">
        <w:r>
          <w:rPr>
            <w:lang w:val="en-GB" w:eastAsia="zh-CN"/>
          </w:rPr>
          <w:t>is</w:t>
        </w:r>
      </w:ins>
      <w:ins w:id="490" w:author="Chao Wei" w:date="2020-11-02T11:01:00Z">
        <w:r>
          <w:rPr>
            <w:lang w:val="en-GB" w:eastAsia="zh-CN"/>
          </w:rPr>
          <w:t xml:space="preserve"> </w:t>
        </w:r>
      </w:ins>
      <w:r>
        <w:rPr>
          <w:lang w:val="en-GB" w:eastAsia="zh-CN"/>
        </w:rPr>
        <w:t xml:space="preserve">the number of </w:t>
      </w:r>
      <w:del w:id="491" w:author="Chao Wei" w:date="2020-11-02T10:51:00Z">
        <w:r>
          <w:rPr>
            <w:lang w:val="en-GB" w:eastAsia="zh-CN"/>
          </w:rPr>
          <w:delText>the companies with same observation</w:delText>
        </w:r>
      </w:del>
      <w:ins w:id="492" w:author="Chao Wei" w:date="2020-11-02T10:51: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BodyText"/>
        <w:jc w:val="center"/>
        <w:rPr>
          <w:ins w:id="493" w:author="Chao Wei" w:date="2020-11-02T10:52:00Z"/>
          <w:rFonts w:cs="Arial"/>
          <w:b/>
          <w:bCs/>
        </w:rPr>
      </w:pPr>
      <w:r>
        <w:fldChar w:fldCharType="end"/>
      </w: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49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495"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6" w:author="Chao Wei" w:date="2020-11-02T10:52:00Z"/>
                <w:b w:val="0"/>
                <w:bCs w:val="0"/>
              </w:rPr>
            </w:pPr>
            <w:ins w:id="497"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8" w:author="Chao Wei" w:date="2020-11-02T10:52:00Z"/>
                <w:b w:val="0"/>
                <w:bCs w:val="0"/>
              </w:rPr>
            </w:pPr>
            <w:ins w:id="499"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0" w:author="Chao Wei" w:date="2020-11-02T10:52:00Z"/>
                <w:b w:val="0"/>
                <w:bCs w:val="0"/>
              </w:rPr>
            </w:pPr>
            <w:ins w:id="501"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2" w:author="Chao Wei" w:date="2020-11-02T10:52:00Z"/>
                <w:b w:val="0"/>
                <w:bCs w:val="0"/>
              </w:rPr>
            </w:pPr>
            <w:ins w:id="503"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4" w:author="Chao Wei" w:date="2020-11-02T10:52:00Z"/>
                <w:b w:val="0"/>
                <w:bCs w:val="0"/>
              </w:rPr>
            </w:pPr>
            <w:ins w:id="505" w:author="Chao Wei" w:date="2020-11-02T10:52:00Z">
              <w:r>
                <w:rPr>
                  <w:lang w:val="en-GB" w:eastAsia="zh-CN"/>
                </w:rPr>
                <w:t>Representative value</w:t>
              </w:r>
            </w:ins>
          </w:p>
        </w:tc>
      </w:tr>
      <w:tr w:rsidR="006C49F5" w14:paraId="39F6D924" w14:textId="77777777" w:rsidTr="006C49F5">
        <w:trPr>
          <w:jc w:val="center"/>
          <w:ins w:id="50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07" w:author="Chao Wei" w:date="2020-11-02T10:52:00Z"/>
                <w:b w:val="0"/>
                <w:bCs w:val="0"/>
              </w:rPr>
            </w:pPr>
            <w:ins w:id="508" w:author="Chao Wei" w:date="2020-11-02T10:52:00Z">
              <w:r>
                <w:t xml:space="preserve">2Rx </w:t>
              </w:r>
              <w:proofErr w:type="spellStart"/>
              <w:r>
                <w:t>RedCap</w:t>
              </w:r>
              <w:proofErr w:type="spellEnd"/>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9" w:author="Chao Wei" w:date="2020-11-02T10:52:00Z"/>
                <w:color w:val="FF0000"/>
                <w:rPrChange w:id="510" w:author="Chao Wei" w:date="2020-11-02T11:06:00Z">
                  <w:rPr>
                    <w:ins w:id="511" w:author="Chao Wei" w:date="2020-11-02T10:52:00Z"/>
                  </w:rPr>
                </w:rPrChange>
              </w:rPr>
            </w:pPr>
            <w:ins w:id="512" w:author="Chao Wei" w:date="2020-11-02T10:52:00Z">
              <w:r>
                <w:rPr>
                  <w:color w:val="FF0000"/>
                  <w:rPrChange w:id="513" w:author="Chao Wei" w:date="2020-11-02T11:06:00Z">
                    <w:rPr/>
                  </w:rPrChange>
                </w:rPr>
                <w:t>PUSCH (1</w:t>
              </w:r>
            </w:ins>
            <w:ins w:id="514" w:author="Chao Wei" w:date="2020-11-02T11:04:00Z">
              <w:r>
                <w:rPr>
                  <w:color w:val="FF0000"/>
                  <w:rPrChange w:id="515" w:author="Chao Wei" w:date="2020-11-02T11:06:00Z">
                    <w:rPr/>
                  </w:rPrChange>
                </w:rPr>
                <w:t>2</w:t>
              </w:r>
            </w:ins>
            <w:ins w:id="516" w:author="Chao Wei" w:date="2020-11-02T10:52:00Z">
              <w:r>
                <w:rPr>
                  <w:color w:val="FF0000"/>
                  <w:rPrChange w:id="517"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8" w:author="Chao Wei" w:date="2020-11-02T10:52:00Z"/>
                <w:color w:val="FF0000"/>
                <w:rPrChange w:id="519" w:author="Chao Wei" w:date="2020-11-02T11:06:00Z">
                  <w:rPr>
                    <w:ins w:id="520" w:author="Chao Wei" w:date="2020-11-02T10:52:00Z"/>
                  </w:rPr>
                </w:rPrChange>
              </w:rPr>
            </w:pPr>
            <w:ins w:id="521" w:author="Chao Wei" w:date="2020-11-02T11:05:00Z">
              <w:r>
                <w:rPr>
                  <w:color w:val="FF0000"/>
                  <w:rPrChange w:id="522"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3" w:author="Chao Wei" w:date="2020-11-02T10:52:00Z"/>
                <w:color w:val="FF0000"/>
                <w:rPrChange w:id="524" w:author="Chao Wei" w:date="2020-11-02T11:06:00Z">
                  <w:rPr>
                    <w:ins w:id="525" w:author="Chao Wei" w:date="2020-11-02T10:52:00Z"/>
                  </w:rPr>
                </w:rPrChange>
              </w:rPr>
            </w:pPr>
            <w:ins w:id="526" w:author="Chao Wei" w:date="2020-11-02T11:05:00Z">
              <w:r>
                <w:rPr>
                  <w:color w:val="FF0000"/>
                  <w:rPrChange w:id="527"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8" w:author="Chao Wei" w:date="2020-11-02T10:52:00Z"/>
                <w:color w:val="FF0000"/>
                <w:rPrChange w:id="529" w:author="Chao Wei" w:date="2020-11-02T11:06:00Z">
                  <w:rPr>
                    <w:ins w:id="530" w:author="Chao Wei" w:date="2020-11-02T10:52:00Z"/>
                  </w:rPr>
                </w:rPrChange>
              </w:rPr>
            </w:pPr>
            <w:ins w:id="531" w:author="Chao Wei" w:date="2020-11-02T11:05:00Z">
              <w:r>
                <w:rPr>
                  <w:color w:val="FF0000"/>
                  <w:rPrChange w:id="532"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3" w:author="Chao Wei" w:date="2020-11-02T10:52:00Z"/>
                <w:color w:val="FF0000"/>
                <w:rPrChange w:id="534" w:author="Chao Wei" w:date="2020-11-02T11:06:00Z">
                  <w:rPr>
                    <w:ins w:id="535" w:author="Chao Wei" w:date="2020-11-02T10:52:00Z"/>
                  </w:rPr>
                </w:rPrChange>
              </w:rPr>
            </w:pPr>
            <w:ins w:id="536" w:author="Chao Wei" w:date="2020-11-02T11:05:00Z">
              <w:r>
                <w:rPr>
                  <w:color w:val="FF0000"/>
                  <w:rPrChange w:id="537" w:author="Chao Wei" w:date="2020-11-02T11:06:00Z">
                    <w:rPr/>
                  </w:rPrChange>
                </w:rPr>
                <w:t>-2.9</w:t>
              </w:r>
            </w:ins>
          </w:p>
        </w:tc>
      </w:tr>
      <w:tr w:rsidR="006C49F5" w14:paraId="45DEA42C" w14:textId="77777777" w:rsidTr="006C49F5">
        <w:trPr>
          <w:jc w:val="center"/>
          <w:ins w:id="53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39"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0" w:author="Chao Wei" w:date="2020-11-02T10:52:00Z"/>
              </w:rPr>
            </w:pPr>
            <w:ins w:id="541"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2" w:author="Chao Wei" w:date="2020-11-02T10:52:00Z"/>
              </w:rPr>
            </w:pPr>
            <w:ins w:id="543"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4" w:author="Chao Wei" w:date="2020-11-02T10:52:00Z"/>
              </w:rPr>
            </w:pPr>
            <w:ins w:id="545"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6" w:author="Chao Wei" w:date="2020-11-02T10:52:00Z"/>
              </w:rPr>
            </w:pPr>
            <w:ins w:id="547"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8" w:author="Chao Wei" w:date="2020-11-02T10:52:00Z"/>
              </w:rPr>
            </w:pPr>
            <w:ins w:id="549" w:author="Chao Wei" w:date="2020-11-02T11:05:00Z">
              <w:r>
                <w:t>8.7</w:t>
              </w:r>
            </w:ins>
          </w:p>
        </w:tc>
      </w:tr>
      <w:tr w:rsidR="006C49F5" w14:paraId="2BCF7702" w14:textId="77777777" w:rsidTr="006C49F5">
        <w:trPr>
          <w:jc w:val="center"/>
          <w:ins w:id="55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51"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2" w:author="Chao Wei" w:date="2020-11-02T10:52:00Z"/>
              </w:rPr>
            </w:pPr>
            <w:ins w:id="553"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0:52:00Z"/>
              </w:rPr>
            </w:pPr>
            <w:ins w:id="555"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0:52:00Z"/>
              </w:rPr>
            </w:pPr>
            <w:ins w:id="557"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8" w:author="Chao Wei" w:date="2020-11-02T10:52:00Z"/>
              </w:rPr>
            </w:pPr>
            <w:ins w:id="559"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0:52:00Z"/>
              </w:rPr>
            </w:pPr>
            <w:ins w:id="561" w:author="Chao Wei" w:date="2020-11-02T11:06:00Z">
              <w:r>
                <w:t>8.4</w:t>
              </w:r>
            </w:ins>
          </w:p>
        </w:tc>
      </w:tr>
      <w:tr w:rsidR="006C49F5" w14:paraId="07DFFE06" w14:textId="77777777" w:rsidTr="006C49F5">
        <w:trPr>
          <w:jc w:val="center"/>
          <w:ins w:id="56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63"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4" w:author="Chao Wei" w:date="2020-11-02T11:05:00Z"/>
              </w:rPr>
            </w:pPr>
            <w:ins w:id="565"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6" w:author="Chao Wei" w:date="2020-11-02T11:05:00Z"/>
              </w:rPr>
            </w:pPr>
            <w:ins w:id="567"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8" w:author="Chao Wei" w:date="2020-11-02T11:05:00Z"/>
              </w:rPr>
            </w:pPr>
            <w:ins w:id="569"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0" w:author="Chao Wei" w:date="2020-11-02T11:05:00Z"/>
              </w:rPr>
            </w:pPr>
            <w:ins w:id="571"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2" w:author="Chao Wei" w:date="2020-11-02T11:05:00Z"/>
              </w:rPr>
            </w:pPr>
            <w:ins w:id="573" w:author="Chao Wei" w:date="2020-11-02T11:06:00Z">
              <w:r>
                <w:t>4.9</w:t>
              </w:r>
            </w:ins>
          </w:p>
        </w:tc>
      </w:tr>
      <w:tr w:rsidR="006C49F5" w14:paraId="20AE3D77" w14:textId="77777777" w:rsidTr="006C49F5">
        <w:trPr>
          <w:jc w:val="center"/>
          <w:ins w:id="574"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75"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1:05:00Z"/>
              </w:rPr>
            </w:pPr>
            <w:ins w:id="577"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8" w:author="Chao Wei" w:date="2020-11-02T11:05:00Z"/>
              </w:rPr>
            </w:pPr>
            <w:ins w:id="579"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1:05:00Z"/>
              </w:rPr>
            </w:pPr>
            <w:ins w:id="581"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1:05:00Z"/>
              </w:rPr>
            </w:pPr>
            <w:ins w:id="583"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1:05:00Z"/>
              </w:rPr>
            </w:pPr>
            <w:ins w:id="585" w:author="Chao Wei" w:date="2020-11-02T11:06:00Z">
              <w:r>
                <w:t>6.2</w:t>
              </w:r>
            </w:ins>
          </w:p>
        </w:tc>
      </w:tr>
      <w:tr w:rsidR="006C49F5" w14:paraId="1B8B08DB" w14:textId="77777777" w:rsidTr="006C49F5">
        <w:trPr>
          <w:jc w:val="center"/>
          <w:ins w:id="58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587" w:author="Chao Wei" w:date="2020-11-02T10:52:00Z"/>
                <w:b w:val="0"/>
                <w:bCs w:val="0"/>
              </w:rPr>
            </w:pPr>
            <w:ins w:id="588" w:author="Chao Wei" w:date="2020-11-02T10:52:00Z">
              <w:r>
                <w:t xml:space="preserve">1Rx </w:t>
              </w:r>
              <w:proofErr w:type="spellStart"/>
              <w:r>
                <w:t>RedCap</w:t>
              </w:r>
              <w:proofErr w:type="spellEnd"/>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9" w:author="Chao Wei" w:date="2020-11-02T10:52:00Z"/>
              </w:rPr>
            </w:pPr>
            <w:ins w:id="590"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1" w:author="Chao Wei" w:date="2020-11-02T10:52:00Z"/>
              </w:rPr>
            </w:pPr>
            <w:ins w:id="592"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3" w:author="Chao Wei" w:date="2020-11-02T10:52:00Z"/>
              </w:rPr>
            </w:pPr>
            <w:ins w:id="594"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5" w:author="Chao Wei" w:date="2020-11-02T10:52:00Z"/>
              </w:rPr>
            </w:pPr>
            <w:ins w:id="596"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7" w:author="Chao Wei" w:date="2020-11-02T10:52:00Z"/>
              </w:rPr>
            </w:pPr>
            <w:ins w:id="598" w:author="Chao Wei" w:date="2020-11-02T11:07:00Z">
              <w:r>
                <w:rPr>
                  <w:color w:val="FF0000"/>
                </w:rPr>
                <w:t>-</w:t>
              </w:r>
            </w:ins>
            <w:ins w:id="599" w:author="Chao Wei" w:date="2020-11-02T11:08:00Z">
              <w:r>
                <w:rPr>
                  <w:color w:val="FF0000"/>
                </w:rPr>
                <w:t>3.0</w:t>
              </w:r>
            </w:ins>
          </w:p>
        </w:tc>
      </w:tr>
      <w:tr w:rsidR="006C49F5" w14:paraId="04623416" w14:textId="77777777" w:rsidTr="006C49F5">
        <w:trPr>
          <w:jc w:val="center"/>
          <w:ins w:id="60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601"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2" w:author="Chao Wei" w:date="2020-11-02T10:52:00Z"/>
              </w:rPr>
            </w:pPr>
            <w:ins w:id="603"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rPr>
            </w:pPr>
            <w:ins w:id="605"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6" w:author="Chao Wei" w:date="2020-11-02T10:52:00Z"/>
              </w:rPr>
            </w:pPr>
            <w:ins w:id="607"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8" w:author="Chao Wei" w:date="2020-11-02T10:52:00Z"/>
              </w:rPr>
            </w:pPr>
            <w:ins w:id="609"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0" w:author="Chao Wei" w:date="2020-11-02T10:52:00Z"/>
              </w:rPr>
            </w:pPr>
            <w:ins w:id="611" w:author="Chao Wei" w:date="2020-11-02T11:08:00Z">
              <w:r>
                <w:t>4.5</w:t>
              </w:r>
            </w:ins>
          </w:p>
        </w:tc>
      </w:tr>
      <w:tr w:rsidR="006C49F5" w14:paraId="526F1AD2" w14:textId="77777777" w:rsidTr="006C49F5">
        <w:trPr>
          <w:jc w:val="center"/>
          <w:ins w:id="61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13"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rPr>
            </w:pPr>
            <w:ins w:id="615"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6" w:author="Chao Wei" w:date="2020-11-02T10:52:00Z"/>
              </w:rPr>
            </w:pPr>
            <w:ins w:id="617"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8" w:author="Chao Wei" w:date="2020-11-02T10:52:00Z"/>
              </w:rPr>
            </w:pPr>
            <w:ins w:id="619"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0" w:author="Chao Wei" w:date="2020-11-02T10:52:00Z"/>
              </w:rPr>
            </w:pPr>
            <w:ins w:id="621"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2" w:author="Chao Wei" w:date="2020-11-02T10:52:00Z"/>
              </w:rPr>
            </w:pPr>
            <w:ins w:id="623" w:author="Chao Wei" w:date="2020-11-02T11:08:00Z">
              <w:r>
                <w:t>5.4</w:t>
              </w:r>
            </w:ins>
          </w:p>
        </w:tc>
      </w:tr>
      <w:tr w:rsidR="006C49F5" w14:paraId="411B5452" w14:textId="77777777" w:rsidTr="006C49F5">
        <w:trPr>
          <w:jc w:val="center"/>
          <w:ins w:id="62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25"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6" w:author="Chao Wei" w:date="2020-11-02T10:52:00Z"/>
                <w:color w:val="FF0000"/>
                <w:rPrChange w:id="627" w:author="Chao Wei" w:date="2020-11-02T11:09:00Z">
                  <w:rPr>
                    <w:ins w:id="628" w:author="Chao Wei" w:date="2020-11-02T10:52:00Z"/>
                  </w:rPr>
                </w:rPrChange>
              </w:rPr>
            </w:pPr>
            <w:ins w:id="629" w:author="Chao Wei" w:date="2020-11-02T11:07:00Z">
              <w:r>
                <w:rPr>
                  <w:color w:val="FF0000"/>
                  <w:rPrChange w:id="630"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1" w:author="Chao Wei" w:date="2020-11-02T10:52:00Z"/>
                <w:color w:val="FF0000"/>
                <w:rPrChange w:id="632" w:author="Chao Wei" w:date="2020-11-02T11:09:00Z">
                  <w:rPr>
                    <w:ins w:id="633" w:author="Chao Wei" w:date="2020-11-02T10:52:00Z"/>
                  </w:rPr>
                </w:rPrChange>
              </w:rPr>
            </w:pPr>
            <w:ins w:id="634" w:author="Chao Wei" w:date="2020-11-02T11:08:00Z">
              <w:r>
                <w:rPr>
                  <w:color w:val="FF0000"/>
                  <w:rPrChange w:id="635"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6" w:author="Chao Wei" w:date="2020-11-02T10:52:00Z"/>
                <w:color w:val="FF0000"/>
                <w:rPrChange w:id="637" w:author="Chao Wei" w:date="2020-11-02T11:09:00Z">
                  <w:rPr>
                    <w:ins w:id="638" w:author="Chao Wei" w:date="2020-11-02T10:52:00Z"/>
                  </w:rPr>
                </w:rPrChange>
              </w:rPr>
            </w:pPr>
            <w:ins w:id="639" w:author="Chao Wei" w:date="2020-11-02T11:08:00Z">
              <w:r>
                <w:rPr>
                  <w:color w:val="FF0000"/>
                  <w:rPrChange w:id="640"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1" w:author="Chao Wei" w:date="2020-11-02T10:52:00Z"/>
                <w:color w:val="FF0000"/>
                <w:rPrChange w:id="642" w:author="Chao Wei" w:date="2020-11-02T11:09:00Z">
                  <w:rPr>
                    <w:ins w:id="643" w:author="Chao Wei" w:date="2020-11-02T10:52:00Z"/>
                  </w:rPr>
                </w:rPrChange>
              </w:rPr>
            </w:pPr>
            <w:ins w:id="644" w:author="Chao Wei" w:date="2020-11-02T11:08:00Z">
              <w:r>
                <w:rPr>
                  <w:color w:val="FF0000"/>
                  <w:rPrChange w:id="645"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6" w:author="Chao Wei" w:date="2020-11-02T10:52:00Z"/>
                <w:color w:val="FF0000"/>
                <w:rPrChange w:id="647" w:author="Chao Wei" w:date="2020-11-02T11:09:00Z">
                  <w:rPr>
                    <w:ins w:id="648" w:author="Chao Wei" w:date="2020-11-02T10:52:00Z"/>
                  </w:rPr>
                </w:rPrChange>
              </w:rPr>
            </w:pPr>
            <w:ins w:id="649" w:author="Chao Wei" w:date="2020-11-02T11:08:00Z">
              <w:r>
                <w:rPr>
                  <w:color w:val="FF0000"/>
                  <w:rPrChange w:id="650" w:author="Chao Wei" w:date="2020-11-02T11:09:00Z">
                    <w:rPr/>
                  </w:rPrChange>
                </w:rPr>
                <w:t>-0.</w:t>
              </w:r>
            </w:ins>
            <w:ins w:id="651" w:author="Chao Wei" w:date="2020-11-02T11:09:00Z">
              <w:r>
                <w:rPr>
                  <w:color w:val="FF0000"/>
                  <w:rPrChange w:id="652" w:author="Chao Wei" w:date="2020-11-02T11:09:00Z">
                    <w:rPr/>
                  </w:rPrChange>
                </w:rPr>
                <w:t>9</w:t>
              </w:r>
            </w:ins>
          </w:p>
        </w:tc>
      </w:tr>
      <w:tr w:rsidR="006C49F5" w14:paraId="52D22EF0" w14:textId="77777777" w:rsidTr="006C49F5">
        <w:trPr>
          <w:jc w:val="center"/>
          <w:ins w:id="653"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54"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5" w:author="Chao Wei" w:date="2020-11-02T11:07:00Z"/>
              </w:rPr>
            </w:pPr>
            <w:ins w:id="656"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7" w:author="Chao Wei" w:date="2020-11-02T11:07:00Z"/>
              </w:rPr>
            </w:pPr>
            <w:ins w:id="658"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9" w:author="Chao Wei" w:date="2020-11-02T11:07:00Z"/>
              </w:rPr>
            </w:pPr>
            <w:ins w:id="660"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1" w:author="Chao Wei" w:date="2020-11-02T11:07:00Z"/>
              </w:rPr>
            </w:pPr>
            <w:ins w:id="662"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3" w:author="Chao Wei" w:date="2020-11-02T11:07:00Z"/>
              </w:rPr>
            </w:pPr>
            <w:ins w:id="664" w:author="Chao Wei" w:date="2020-11-02T11:09:00Z">
              <w:r>
                <w:t>1.5</w:t>
              </w:r>
            </w:ins>
          </w:p>
        </w:tc>
      </w:tr>
    </w:tbl>
    <w:p w14:paraId="645F7C9C" w14:textId="77777777" w:rsidR="006C49F5" w:rsidRDefault="006C49F5">
      <w:pPr>
        <w:pStyle w:val="BodyText"/>
        <w:jc w:val="center"/>
        <w:rPr>
          <w:ins w:id="665" w:author="Chao Wei" w:date="2020-11-02T10:52:00Z"/>
          <w:rFonts w:cs="Arial"/>
          <w:b/>
          <w:bCs/>
        </w:rPr>
      </w:pPr>
    </w:p>
    <w:p w14:paraId="3E3C66A8"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6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67"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68" w:author="Chao Wei" w:date="2020-11-02T11:10:00Z"/>
              </w:rPr>
            </w:pPr>
            <w:del w:id="669"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70" w:author="Chao Wei" w:date="2020-11-02T11:10:00Z"/>
                <w:bCs w:val="0"/>
              </w:rPr>
            </w:pPr>
            <w:del w:id="671" w:author="Chao Wei" w:date="2020-11-02T11:10:00Z">
              <w:r>
                <w:rPr>
                  <w:lang w:val="en-GB" w:eastAsia="zh-CN"/>
                </w:rPr>
                <w:delText>Estimated amount of compensation (dB)</w:delText>
              </w:r>
            </w:del>
          </w:p>
        </w:tc>
      </w:tr>
      <w:tr w:rsidR="006C49F5" w14:paraId="4FD7F35A" w14:textId="77777777" w:rsidTr="006C49F5">
        <w:trPr>
          <w:jc w:val="center"/>
          <w:del w:id="6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73"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74"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5" w:author="Chao Wei" w:date="2020-11-02T11:10:00Z"/>
              </w:rPr>
            </w:pPr>
            <w:del w:id="676"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7" w:author="Chao Wei" w:date="2020-11-02T11:10:00Z"/>
              </w:rPr>
            </w:pPr>
            <w:del w:id="678"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9" w:author="Chao Wei" w:date="2020-11-02T11:10:00Z"/>
              </w:rPr>
            </w:pPr>
            <w:del w:id="680" w:author="Chao Wei" w:date="2020-11-02T11:10:00Z">
              <w:r>
                <w:delText>Range</w:delText>
              </w:r>
            </w:del>
          </w:p>
        </w:tc>
      </w:tr>
      <w:tr w:rsidR="006C49F5" w14:paraId="2157BF2A" w14:textId="77777777" w:rsidTr="006C49F5">
        <w:trPr>
          <w:jc w:val="center"/>
          <w:del w:id="6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682" w:author="Chao Wei" w:date="2020-11-02T11:10:00Z"/>
                <w:b w:val="0"/>
                <w:bCs w:val="0"/>
              </w:rPr>
            </w:pPr>
            <w:del w:id="683"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0" w:author="Chao Wei" w:date="2020-11-02T11:10:00Z"/>
              </w:rPr>
            </w:pPr>
            <w:del w:id="691" w:author="Chao Wei" w:date="2020-11-02T11:10:00Z">
              <w:r>
                <w:delText>1.4</w:delText>
              </w:r>
            </w:del>
          </w:p>
        </w:tc>
      </w:tr>
      <w:tr w:rsidR="006C49F5" w14:paraId="66F4746C" w14:textId="77777777" w:rsidTr="006C49F5">
        <w:trPr>
          <w:jc w:val="center"/>
          <w:del w:id="6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693"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8" w:author="Chao Wei" w:date="2020-11-02T11:10:00Z"/>
              </w:rPr>
            </w:pPr>
            <w:del w:id="699"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0" w:author="Chao Wei" w:date="2020-11-02T11:10:00Z"/>
              </w:rPr>
            </w:pPr>
            <w:del w:id="701" w:author="Chao Wei" w:date="2020-11-02T11:10:00Z">
              <w:r>
                <w:delText>5.7</w:delText>
              </w:r>
            </w:del>
          </w:p>
        </w:tc>
      </w:tr>
      <w:tr w:rsidR="006C49F5" w14:paraId="5210E241" w14:textId="77777777" w:rsidTr="006C49F5">
        <w:trPr>
          <w:jc w:val="center"/>
          <w:del w:id="7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03"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0" w:author="Chao Wei" w:date="2020-11-02T11:10:00Z"/>
              </w:rPr>
            </w:pPr>
            <w:del w:id="711" w:author="Chao Wei" w:date="2020-11-02T11:10:00Z">
              <w:r>
                <w:delText>0.1</w:delText>
              </w:r>
            </w:del>
          </w:p>
        </w:tc>
      </w:tr>
      <w:tr w:rsidR="006C49F5" w14:paraId="42DD2AC8" w14:textId="77777777" w:rsidTr="006C49F5">
        <w:trPr>
          <w:jc w:val="center"/>
          <w:del w:id="7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13"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0" w:author="Chao Wei" w:date="2020-11-02T11:10:00Z"/>
              </w:rPr>
            </w:pPr>
            <w:del w:id="721" w:author="Chao Wei" w:date="2020-11-02T11:10:00Z">
              <w:r>
                <w:delText>1.6</w:delText>
              </w:r>
            </w:del>
          </w:p>
        </w:tc>
      </w:tr>
      <w:tr w:rsidR="006C49F5" w14:paraId="1C4A6830" w14:textId="77777777" w:rsidTr="006C49F5">
        <w:trPr>
          <w:jc w:val="center"/>
          <w:del w:id="7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23"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2.5</w:delText>
              </w:r>
            </w:del>
          </w:p>
        </w:tc>
      </w:tr>
      <w:tr w:rsidR="006C49F5" w14:paraId="6FF7BF43" w14:textId="77777777" w:rsidTr="006C49F5">
        <w:trPr>
          <w:jc w:val="center"/>
          <w:del w:id="73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33"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w:delText>
              </w:r>
            </w:del>
          </w:p>
        </w:tc>
      </w:tr>
      <w:tr w:rsidR="006C49F5" w14:paraId="0AFD5039" w14:textId="77777777" w:rsidTr="006C49F5">
        <w:trPr>
          <w:jc w:val="center"/>
          <w:del w:id="74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43"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w:delText>
              </w:r>
            </w:del>
          </w:p>
        </w:tc>
      </w:tr>
      <w:tr w:rsidR="006C49F5" w14:paraId="520AAAFB" w14:textId="77777777" w:rsidTr="006C49F5">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53" w:author="Chao Wei" w:date="2020-11-02T11:10:00Z"/>
                <w:b w:val="0"/>
                <w:bCs w:val="0"/>
              </w:rPr>
            </w:pPr>
            <w:del w:id="754"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1" w:author="Chao Wei" w:date="2020-11-02T11:10:00Z"/>
              </w:rPr>
            </w:pPr>
            <w:del w:id="762" w:author="Chao Wei" w:date="2020-11-02T11:10:00Z">
              <w:r>
                <w:delText>1.2</w:delText>
              </w:r>
            </w:del>
          </w:p>
        </w:tc>
      </w:tr>
      <w:tr w:rsidR="006C49F5" w14:paraId="1AD7A27D" w14:textId="77777777" w:rsidTr="006C49F5">
        <w:trPr>
          <w:jc w:val="center"/>
          <w:del w:id="76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64"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1" w:author="Chao Wei" w:date="2020-11-02T11:10:00Z"/>
              </w:rPr>
            </w:pPr>
            <w:del w:id="772" w:author="Chao Wei" w:date="2020-11-02T11:10:00Z">
              <w:r>
                <w:delText>12</w:delText>
              </w:r>
            </w:del>
          </w:p>
        </w:tc>
      </w:tr>
      <w:tr w:rsidR="006C49F5" w14:paraId="0014C63B" w14:textId="77777777" w:rsidTr="006C49F5">
        <w:trPr>
          <w:jc w:val="center"/>
          <w:del w:id="77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74"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1" w:author="Chao Wei" w:date="2020-11-02T11:10:00Z"/>
              </w:rPr>
            </w:pPr>
            <w:del w:id="782" w:author="Chao Wei" w:date="2020-11-02T11:10:00Z">
              <w:r>
                <w:delText>8.8</w:delText>
              </w:r>
            </w:del>
          </w:p>
        </w:tc>
      </w:tr>
      <w:tr w:rsidR="006C49F5" w14:paraId="26E4E2F9" w14:textId="77777777" w:rsidTr="006C49F5">
        <w:trPr>
          <w:jc w:val="center"/>
          <w:del w:id="78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784"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2.1</w:delText>
              </w:r>
            </w:del>
          </w:p>
        </w:tc>
      </w:tr>
      <w:tr w:rsidR="006C49F5" w14:paraId="0D897F62" w14:textId="77777777" w:rsidTr="006C49F5">
        <w:trPr>
          <w:jc w:val="center"/>
          <w:del w:id="79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794"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3.6</w:delText>
              </w:r>
            </w:del>
          </w:p>
        </w:tc>
      </w:tr>
      <w:tr w:rsidR="006C49F5" w14:paraId="0772151C" w14:textId="77777777" w:rsidTr="006C49F5">
        <w:trPr>
          <w:jc w:val="center"/>
          <w:del w:id="80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04"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w:delText>
              </w:r>
            </w:del>
          </w:p>
        </w:tc>
      </w:tr>
      <w:tr w:rsidR="006C49F5" w14:paraId="2824B95A" w14:textId="77777777" w:rsidTr="006C49F5">
        <w:trPr>
          <w:jc w:val="center"/>
          <w:del w:id="81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14"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w:delText>
              </w:r>
            </w:del>
          </w:p>
        </w:tc>
      </w:tr>
      <w:tr w:rsidR="006C49F5" w14:paraId="5A75FD78" w14:textId="77777777" w:rsidTr="006C49F5">
        <w:trPr>
          <w:jc w:val="center"/>
          <w:del w:id="82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24"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w:delText>
              </w:r>
            </w:del>
          </w:p>
        </w:tc>
      </w:tr>
    </w:tbl>
    <w:p w14:paraId="7B89D6C8" w14:textId="77777777" w:rsidR="006C49F5" w:rsidRDefault="006C49F5">
      <w:pPr>
        <w:jc w:val="both"/>
        <w:rPr>
          <w:del w:id="833"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34"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35" w:author="Chao Wei" w:date="2020-11-02T11:53:00Z">
              <w:r>
                <w:rPr>
                  <w:lang w:eastAsia="sv-SE"/>
                </w:rPr>
                <w:t xml:space="preserve">Table 3.3-4 </w:t>
              </w:r>
            </w:ins>
            <w:ins w:id="836" w:author="Chao Wei" w:date="2020-11-02T12:03:00Z">
              <w:r>
                <w:rPr>
                  <w:lang w:eastAsia="sv-SE"/>
                </w:rPr>
                <w:t>has been</w:t>
              </w:r>
            </w:ins>
            <w:ins w:id="837"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38" w:author="Chao Wei" w:date="2020-11-02T11:55:00Z">
              <w:r>
                <w:rPr>
                  <w:lang w:eastAsia="sv-SE"/>
                </w:rPr>
                <w:t>and</w:t>
              </w:r>
            </w:ins>
            <w:ins w:id="839" w:author="Chao Wei" w:date="2020-11-02T11:53:00Z">
              <w:r>
                <w:rPr>
                  <w:lang w:eastAsia="sv-SE"/>
                </w:rPr>
                <w:t xml:space="preserve"> the </w:t>
              </w:r>
            </w:ins>
            <w:ins w:id="840" w:author="Chao Wei" w:date="2020-11-02T11:55:00Z">
              <w:r>
                <w:rPr>
                  <w:lang w:eastAsia="sv-SE"/>
                </w:rPr>
                <w:t xml:space="preserve">representative </w:t>
              </w:r>
            </w:ins>
            <w:ins w:id="841"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42"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43"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proofErr w:type="spellStart"/>
            <w:r>
              <w:rPr>
                <w:lang w:eastAsia="zh-CN"/>
              </w:rPr>
              <w:t>Futurewei</w:t>
            </w:r>
            <w:proofErr w:type="spellEnd"/>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 xml:space="preserve">Same comment as 3.1-2. Since representative values have removed outliers </w:t>
            </w:r>
            <w:proofErr w:type="gramStart"/>
            <w:r>
              <w:rPr>
                <w:lang w:eastAsia="zh-CN"/>
              </w:rPr>
              <w:t>its seems</w:t>
            </w:r>
            <w:proofErr w:type="gramEnd"/>
            <w:r>
              <w:rPr>
                <w:lang w:eastAsia="zh-CN"/>
              </w:rPr>
              <w:t xml:space="preserve">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proofErr w:type="spellStart"/>
            <w:r w:rsidRPr="00521EFC">
              <w:rPr>
                <w:lang w:eastAsia="zh-CN"/>
              </w:rPr>
              <w:t>dBm</w:t>
            </w:r>
            <w:proofErr w:type="spellEnd"/>
            <w:r w:rsidRPr="00521EFC">
              <w:rPr>
                <w:lang w:eastAsia="zh-CN"/>
              </w:rPr>
              <w:t>/MHz</w:t>
            </w:r>
            <w:r>
              <w:rPr>
                <w:lang w:eastAsia="zh-CN"/>
              </w:rPr>
              <w:t xml:space="preserve">, whereas some are based on 33 </w:t>
            </w:r>
            <w:proofErr w:type="spellStart"/>
            <w:r>
              <w:rPr>
                <w:lang w:eastAsia="zh-CN"/>
              </w:rPr>
              <w:t>dBm</w:t>
            </w:r>
            <w:proofErr w:type="spellEnd"/>
            <w:r>
              <w:rPr>
                <w:lang w:eastAsia="zh-CN"/>
              </w:rPr>
              <w:t>/</w:t>
            </w:r>
            <w:proofErr w:type="spellStart"/>
            <w:r>
              <w:rPr>
                <w:lang w:eastAsia="zh-CN"/>
              </w:rPr>
              <w:t>MHz.</w:t>
            </w:r>
            <w:proofErr w:type="spellEnd"/>
            <w:r>
              <w:rPr>
                <w:lang w:eastAsia="zh-CN"/>
              </w:rPr>
              <w:t xml:space="preserve">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44"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45"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4 GHz, PUSCH is the channel that needs recovery and the amount of compensation is approximately 3dB.</w:t>
      </w:r>
    </w:p>
    <w:p w14:paraId="117DE956"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1.6 dB, 4.1 dB, 3.6 dB and 1.3 dB respectively, is observed for PDCCH CSS, Msg2, Msg4 and PDSCH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2Rx antenna</w:t>
      </w:r>
    </w:p>
    <w:p w14:paraId="45D587D2"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4.8 dB, 7.4 dB, 4.0 dB and 5.6 dB respectively, is observed for PDCCH CSS, Msg2, Msg4 and PDSCH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antenna</w:t>
      </w:r>
    </w:p>
    <w:p w14:paraId="2BC85783"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w:t>
      </w:r>
    </w:p>
    <w:p w14:paraId="3FD1F65C"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proofErr w:type="spellStart"/>
            <w:r w:rsidRPr="00521EFC">
              <w:rPr>
                <w:lang w:eastAsia="sv-SE"/>
              </w:rPr>
              <w:t>dBm</w:t>
            </w:r>
            <w:proofErr w:type="spellEnd"/>
            <w:r w:rsidRPr="00521EFC">
              <w:rPr>
                <w:lang w:eastAsia="sv-SE"/>
              </w:rPr>
              <w:t>/MHz</w:t>
            </w:r>
            <w:r>
              <w:rPr>
                <w:lang w:eastAsia="sv-SE"/>
              </w:rPr>
              <w:t xml:space="preserve">, whereas some are based on 33 </w:t>
            </w:r>
            <w:proofErr w:type="spellStart"/>
            <w:r>
              <w:rPr>
                <w:lang w:eastAsia="sv-SE"/>
              </w:rPr>
              <w:t>dBm</w:t>
            </w:r>
            <w:proofErr w:type="spellEnd"/>
            <w:r>
              <w:rPr>
                <w:lang w:eastAsia="sv-SE"/>
              </w:rPr>
              <w:t>/</w:t>
            </w:r>
            <w:proofErr w:type="spellStart"/>
            <w:r>
              <w:rPr>
                <w:lang w:eastAsia="sv-SE"/>
              </w:rPr>
              <w:t>MHz.</w:t>
            </w:r>
            <w:proofErr w:type="spellEnd"/>
            <w:r>
              <w:rPr>
                <w:lang w:eastAsia="sv-SE"/>
              </w:rPr>
              <w:t xml:space="preserve">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lastRenderedPageBreak/>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655AFC91" w14:textId="77777777" w:rsidR="006C49F5" w:rsidRDefault="006C49F5">
      <w:pPr>
        <w:jc w:val="both"/>
      </w:pPr>
    </w:p>
    <w:p w14:paraId="6E983F88" w14:textId="77777777" w:rsidR="006C49F5" w:rsidRDefault="00A40E96">
      <w:pPr>
        <w:pStyle w:val="Heading2"/>
        <w:ind w:left="540"/>
      </w:pPr>
      <w:r>
        <w:t>FR2, Indoor with the carrier frequency of 28 GHz</w:t>
      </w:r>
    </w:p>
    <w:p w14:paraId="61CA4415" w14:textId="77777777"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2AC2B220" w14:textId="77777777" w:rsidR="006C49F5" w:rsidRDefault="00A40E9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77777777"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BodyText"/>
        <w:jc w:val="center"/>
        <w:rPr>
          <w:rFonts w:cs="Arial"/>
          <w:b/>
          <w:bCs/>
        </w:rPr>
      </w:pPr>
      <w:r>
        <w:fldChar w:fldCharType="end"/>
      </w: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77777777"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BodyText"/>
        <w:jc w:val="center"/>
        <w:rPr>
          <w:rFonts w:cs="Arial"/>
          <w:b/>
          <w:bCs/>
        </w:rPr>
      </w:pPr>
      <w:r>
        <w:fldChar w:fldCharType="end"/>
      </w: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BodyText"/>
        <w:jc w:val="center"/>
        <w:rPr>
          <w:rFonts w:cs="Arial"/>
          <w:b/>
          <w:bCs/>
        </w:rPr>
      </w:pPr>
      <w:r>
        <w:fldChar w:fldCharType="end"/>
      </w: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lastRenderedPageBreak/>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We have provide some update on our results.</w:t>
            </w:r>
          </w:p>
        </w:tc>
      </w:tr>
    </w:tbl>
    <w:p w14:paraId="22155166" w14:textId="77777777" w:rsidR="006C49F5" w:rsidRDefault="006C49F5">
      <w:pPr>
        <w:spacing w:after="120"/>
        <w:rPr>
          <w:highlight w:val="yellow"/>
          <w:lang w:eastAsia="zh-CN"/>
        </w:rPr>
      </w:pPr>
    </w:p>
    <w:p w14:paraId="26E06BEE" w14:textId="77777777" w:rsidR="006C49F5" w:rsidRPr="006C49F5" w:rsidRDefault="00A40E96">
      <w:pPr>
        <w:jc w:val="both"/>
        <w:rPr>
          <w:rPrChange w:id="846"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7" w:author="Chao Wei" w:date="2020-11-02T11:14:00Z">
        <w:r>
          <w:rPr>
            <w:lang w:val="en-GB" w:eastAsia="zh-CN"/>
          </w:rPr>
          <w:t xml:space="preserve">potentially </w:t>
        </w:r>
      </w:ins>
      <w:r>
        <w:rPr>
          <w:lang w:val="en-GB" w:eastAsia="zh-CN"/>
        </w:rPr>
        <w:t xml:space="preserve">need coverage recovery </w:t>
      </w:r>
      <w:del w:id="848"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9"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50" w:author="Chao Wei" w:date="2020-11-02T11:15:00Z">
        <w:r>
          <w:rPr>
            <w:lang w:val="en-GB" w:eastAsia="zh-CN"/>
          </w:rPr>
          <w:delText xml:space="preserve">show the counts of </w:delText>
        </w:r>
      </w:del>
      <w:ins w:id="851" w:author="Chao Wei" w:date="2020-11-02T11:15:00Z">
        <w:r>
          <w:rPr>
            <w:lang w:val="en-GB" w:eastAsia="zh-CN"/>
          </w:rPr>
          <w:t xml:space="preserve">is </w:t>
        </w:r>
      </w:ins>
      <w:r>
        <w:rPr>
          <w:lang w:val="en-GB" w:eastAsia="zh-CN"/>
        </w:rPr>
        <w:t xml:space="preserve">the number of </w:t>
      </w:r>
      <w:del w:id="852" w:author="Chao Wei" w:date="2020-11-02T11:15:00Z">
        <w:r>
          <w:rPr>
            <w:lang w:val="en-GB" w:eastAsia="zh-CN"/>
          </w:rPr>
          <w:delText>the companies with same observation</w:delText>
        </w:r>
      </w:del>
      <w:ins w:id="853" w:author="Chao Wei" w:date="2020-11-02T11:15: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BodyText"/>
        <w:jc w:val="center"/>
        <w:rPr>
          <w:ins w:id="854" w:author="Chao Wei" w:date="2020-11-02T11:15:00Z"/>
          <w:rFonts w:cs="Arial"/>
          <w:b/>
          <w:bCs/>
        </w:rPr>
      </w:pPr>
      <w:r>
        <w:fldChar w:fldCharType="end"/>
      </w: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5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56"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7" w:author="Chao Wei" w:date="2020-11-02T11:15:00Z"/>
                <w:b w:val="0"/>
                <w:bCs w:val="0"/>
              </w:rPr>
            </w:pPr>
            <w:ins w:id="858"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9" w:author="Chao Wei" w:date="2020-11-02T11:15:00Z"/>
                <w:b w:val="0"/>
                <w:bCs w:val="0"/>
              </w:rPr>
            </w:pPr>
            <w:ins w:id="860"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1" w:author="Chao Wei" w:date="2020-11-02T11:15:00Z"/>
                <w:b w:val="0"/>
                <w:bCs w:val="0"/>
              </w:rPr>
            </w:pPr>
            <w:ins w:id="862"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3" w:author="Chao Wei" w:date="2020-11-02T11:15:00Z"/>
                <w:b w:val="0"/>
                <w:bCs w:val="0"/>
              </w:rPr>
            </w:pPr>
            <w:ins w:id="864"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5" w:author="Chao Wei" w:date="2020-11-02T11:15:00Z"/>
                <w:b w:val="0"/>
                <w:bCs w:val="0"/>
              </w:rPr>
            </w:pPr>
            <w:ins w:id="866" w:author="Chao Wei" w:date="2020-11-02T11:15:00Z">
              <w:r>
                <w:rPr>
                  <w:lang w:val="en-GB" w:eastAsia="zh-CN"/>
                </w:rPr>
                <w:t>Representative value</w:t>
              </w:r>
            </w:ins>
          </w:p>
        </w:tc>
      </w:tr>
      <w:tr w:rsidR="006C49F5" w14:paraId="52330CD5" w14:textId="77777777" w:rsidTr="006C49F5">
        <w:trPr>
          <w:jc w:val="center"/>
          <w:ins w:id="86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68" w:author="Chao Wei" w:date="2020-11-02T11:15:00Z"/>
                <w:b w:val="0"/>
                <w:bCs w:val="0"/>
              </w:rPr>
            </w:pPr>
            <w:ins w:id="869" w:author="Chao Wei" w:date="2020-11-02T11:16:00Z">
              <w:r>
                <w:t xml:space="preserve">2Rx </w:t>
              </w:r>
              <w:proofErr w:type="spellStart"/>
              <w:r>
                <w:t>RedCap</w:t>
              </w:r>
              <w:proofErr w:type="spellEnd"/>
              <w:r>
                <w:t xml:space="preserve">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0" w:author="Chao Wei" w:date="2020-11-02T11:15:00Z"/>
                <w:color w:val="FF0000"/>
              </w:rPr>
            </w:pPr>
            <w:ins w:id="871" w:author="Chao Wei" w:date="2020-11-02T11:22:00Z">
              <w:r>
                <w:rPr>
                  <w:color w:val="FF0000"/>
                </w:rPr>
                <w:t>PDSCH</w:t>
              </w:r>
            </w:ins>
            <w:ins w:id="872" w:author="Chao Wei" w:date="2020-11-02T11:15:00Z">
              <w:r>
                <w:rPr>
                  <w:color w:val="FF0000"/>
                </w:rPr>
                <w:t xml:space="preserve"> (1</w:t>
              </w:r>
            </w:ins>
            <w:ins w:id="873" w:author="Chao Wei" w:date="2020-11-02T11:22:00Z">
              <w:r>
                <w:rPr>
                  <w:color w:val="FF0000"/>
                </w:rPr>
                <w:t>0</w:t>
              </w:r>
            </w:ins>
            <w:ins w:id="874"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5" w:author="Chao Wei" w:date="2020-11-02T11:15:00Z"/>
                <w:color w:val="FF0000"/>
              </w:rPr>
            </w:pPr>
            <w:ins w:id="876"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7" w:author="Chao Wei" w:date="2020-11-02T11:15:00Z"/>
                <w:color w:val="FF0000"/>
              </w:rPr>
            </w:pPr>
            <w:ins w:id="878"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9" w:author="Chao Wei" w:date="2020-11-02T11:15:00Z"/>
                <w:color w:val="FF0000"/>
              </w:rPr>
            </w:pPr>
            <w:ins w:id="880"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1" w:author="Chao Wei" w:date="2020-11-02T11:15:00Z"/>
                <w:color w:val="FF0000"/>
              </w:rPr>
            </w:pPr>
            <w:ins w:id="882" w:author="Chao Wei" w:date="2020-11-02T11:23:00Z">
              <w:r>
                <w:rPr>
                  <w:color w:val="FF0000"/>
                </w:rPr>
                <w:t>-3.1</w:t>
              </w:r>
            </w:ins>
          </w:p>
        </w:tc>
      </w:tr>
      <w:tr w:rsidR="006C49F5" w14:paraId="5A89839A" w14:textId="77777777" w:rsidTr="006C49F5">
        <w:trPr>
          <w:jc w:val="center"/>
          <w:ins w:id="88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884"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5" w:author="Chao Wei" w:date="2020-11-02T11:15:00Z"/>
                <w:color w:val="FF0000"/>
              </w:rPr>
            </w:pPr>
            <w:ins w:id="886" w:author="Chao Wei" w:date="2020-11-02T11:15:00Z">
              <w:r>
                <w:rPr>
                  <w:color w:val="FF0000"/>
                </w:rPr>
                <w:t>Msg</w:t>
              </w:r>
            </w:ins>
            <w:ins w:id="887" w:author="Chao Wei" w:date="2020-11-02T11:22:00Z">
              <w:r>
                <w:rPr>
                  <w:color w:val="FF0000"/>
                </w:rPr>
                <w:t>2</w:t>
              </w:r>
            </w:ins>
            <w:ins w:id="888" w:author="Chao Wei" w:date="2020-11-02T11:15:00Z">
              <w:r>
                <w:rPr>
                  <w:color w:val="FF0000"/>
                </w:rPr>
                <w:t xml:space="preserve"> (</w:t>
              </w:r>
            </w:ins>
            <w:ins w:id="889" w:author="Chao Wei" w:date="2020-11-02T11:22:00Z">
              <w:r>
                <w:rPr>
                  <w:color w:val="FF0000"/>
                </w:rPr>
                <w:t>9</w:t>
              </w:r>
            </w:ins>
            <w:ins w:id="890"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1" w:author="Chao Wei" w:date="2020-11-02T11:15:00Z"/>
                <w:color w:val="FF0000"/>
              </w:rPr>
            </w:pPr>
            <w:ins w:id="892"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3" w:author="Chao Wei" w:date="2020-11-02T11:15:00Z"/>
                <w:color w:val="FF0000"/>
              </w:rPr>
            </w:pPr>
            <w:ins w:id="894"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5" w:author="Chao Wei" w:date="2020-11-02T11:15:00Z"/>
                <w:color w:val="FF0000"/>
              </w:rPr>
            </w:pPr>
            <w:ins w:id="896"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7" w:author="Chao Wei" w:date="2020-11-02T11:15:00Z"/>
                <w:color w:val="FF0000"/>
              </w:rPr>
            </w:pPr>
            <w:ins w:id="898" w:author="Chao Wei" w:date="2020-11-02T11:23:00Z">
              <w:r>
                <w:rPr>
                  <w:color w:val="FF0000"/>
                </w:rPr>
                <w:t>-1.2</w:t>
              </w:r>
            </w:ins>
          </w:p>
        </w:tc>
      </w:tr>
      <w:tr w:rsidR="006C49F5" w14:paraId="2904C336" w14:textId="77777777" w:rsidTr="006C49F5">
        <w:trPr>
          <w:jc w:val="center"/>
          <w:ins w:id="89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900"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1" w:author="Chao Wei" w:date="2020-11-02T11:15:00Z"/>
                <w:color w:val="FF0000"/>
                <w:rPrChange w:id="902" w:author="Chao Wei" w:date="2020-11-02T11:23:00Z">
                  <w:rPr>
                    <w:ins w:id="903" w:author="Chao Wei" w:date="2020-11-02T11:15:00Z"/>
                  </w:rPr>
                </w:rPrChange>
              </w:rPr>
            </w:pPr>
            <w:ins w:id="904" w:author="Chao Wei" w:date="2020-11-02T11:22:00Z">
              <w:r>
                <w:rPr>
                  <w:color w:val="FF0000"/>
                  <w:rPrChange w:id="905"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6" w:author="Chao Wei" w:date="2020-11-02T11:15:00Z"/>
                <w:color w:val="FF0000"/>
                <w:rPrChange w:id="907" w:author="Chao Wei" w:date="2020-11-02T11:23:00Z">
                  <w:rPr>
                    <w:ins w:id="908" w:author="Chao Wei" w:date="2020-11-02T11:15:00Z"/>
                  </w:rPr>
                </w:rPrChange>
              </w:rPr>
            </w:pPr>
            <w:ins w:id="909" w:author="Chao Wei" w:date="2020-11-02T11:23:00Z">
              <w:r>
                <w:rPr>
                  <w:color w:val="FF0000"/>
                  <w:rPrChange w:id="910"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1" w:author="Chao Wei" w:date="2020-11-02T11:15:00Z"/>
                <w:color w:val="FF0000"/>
                <w:rPrChange w:id="912" w:author="Chao Wei" w:date="2020-11-02T11:23:00Z">
                  <w:rPr>
                    <w:ins w:id="913" w:author="Chao Wei" w:date="2020-11-02T11:15:00Z"/>
                  </w:rPr>
                </w:rPrChange>
              </w:rPr>
            </w:pPr>
            <w:ins w:id="914" w:author="Chao Wei" w:date="2020-11-02T11:23:00Z">
              <w:r>
                <w:rPr>
                  <w:color w:val="FF0000"/>
                  <w:rPrChange w:id="915"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6" w:author="Chao Wei" w:date="2020-11-02T11:15:00Z"/>
                <w:color w:val="FF0000"/>
                <w:rPrChange w:id="917" w:author="Chao Wei" w:date="2020-11-02T11:23:00Z">
                  <w:rPr>
                    <w:ins w:id="918" w:author="Chao Wei" w:date="2020-11-02T11:15:00Z"/>
                  </w:rPr>
                </w:rPrChange>
              </w:rPr>
            </w:pPr>
            <w:ins w:id="919" w:author="Chao Wei" w:date="2020-11-02T11:23:00Z">
              <w:r>
                <w:rPr>
                  <w:color w:val="FF0000"/>
                  <w:rPrChange w:id="920"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Change w:id="922" w:author="Chao Wei" w:date="2020-11-02T11:23:00Z">
                  <w:rPr>
                    <w:ins w:id="923" w:author="Chao Wei" w:date="2020-11-02T11:15:00Z"/>
                  </w:rPr>
                </w:rPrChange>
              </w:rPr>
            </w:pPr>
            <w:ins w:id="924" w:author="Chao Wei" w:date="2020-11-02T11:23:00Z">
              <w:r>
                <w:rPr>
                  <w:color w:val="FF0000"/>
                  <w:rPrChange w:id="925" w:author="Chao Wei" w:date="2020-11-02T11:23:00Z">
                    <w:rPr/>
                  </w:rPrChange>
                </w:rPr>
                <w:t>-0.7</w:t>
              </w:r>
            </w:ins>
          </w:p>
        </w:tc>
      </w:tr>
      <w:tr w:rsidR="006C49F5" w14:paraId="43A78448" w14:textId="77777777" w:rsidTr="006C49F5">
        <w:trPr>
          <w:jc w:val="center"/>
          <w:ins w:id="926"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27"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8" w:author="Chao Wei" w:date="2020-11-02T11:22:00Z"/>
              </w:rPr>
            </w:pPr>
            <w:ins w:id="929"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0" w:author="Chao Wei" w:date="2020-11-02T11:22:00Z"/>
              </w:rPr>
            </w:pPr>
            <w:ins w:id="931"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2" w:author="Chao Wei" w:date="2020-11-02T11:22:00Z"/>
              </w:rPr>
            </w:pPr>
            <w:ins w:id="933"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4" w:author="Chao Wei" w:date="2020-11-02T11:22:00Z"/>
              </w:rPr>
            </w:pPr>
            <w:ins w:id="935"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6" w:author="Chao Wei" w:date="2020-11-02T11:22:00Z"/>
              </w:rPr>
            </w:pPr>
            <w:ins w:id="937" w:author="Chao Wei" w:date="2020-11-02T11:24:00Z">
              <w:r>
                <w:t>0.9</w:t>
              </w:r>
            </w:ins>
          </w:p>
        </w:tc>
      </w:tr>
      <w:tr w:rsidR="006C49F5" w14:paraId="5CFCFA86" w14:textId="77777777" w:rsidTr="006C49F5">
        <w:trPr>
          <w:jc w:val="center"/>
          <w:ins w:id="93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39" w:author="Chao Wei" w:date="2020-11-02T11:15:00Z"/>
                <w:b w:val="0"/>
                <w:bCs w:val="0"/>
              </w:rPr>
            </w:pPr>
            <w:ins w:id="940" w:author="Chao Wei" w:date="2020-11-02T11:27:00Z">
              <w:r>
                <w:t xml:space="preserve">2Rx </w:t>
              </w:r>
              <w:proofErr w:type="spellStart"/>
              <w:r>
                <w:t>RedCap</w:t>
              </w:r>
              <w:proofErr w:type="spellEnd"/>
              <w:r>
                <w:t xml:space="preserve">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1" w:author="Chao Wei" w:date="2020-11-02T11:15:00Z"/>
                <w:color w:val="FF0000"/>
              </w:rPr>
            </w:pPr>
            <w:ins w:id="942"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3" w:author="Chao Wei" w:date="2020-11-02T11:15:00Z"/>
                <w:color w:val="FF0000"/>
              </w:rPr>
            </w:pPr>
            <w:ins w:id="944"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5" w:author="Chao Wei" w:date="2020-11-02T11:15:00Z"/>
                <w:color w:val="FF0000"/>
              </w:rPr>
            </w:pPr>
            <w:ins w:id="946"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7" w:author="Chao Wei" w:date="2020-11-02T11:15:00Z"/>
                <w:color w:val="FF0000"/>
              </w:rPr>
            </w:pPr>
            <w:ins w:id="948"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9" w:author="Chao Wei" w:date="2020-11-02T11:15:00Z"/>
                <w:color w:val="FF0000"/>
              </w:rPr>
            </w:pPr>
            <w:ins w:id="950" w:author="Chao Wei" w:date="2020-11-02T11:25:00Z">
              <w:r>
                <w:rPr>
                  <w:color w:val="FF0000"/>
                </w:rPr>
                <w:t>-2.7</w:t>
              </w:r>
            </w:ins>
          </w:p>
        </w:tc>
      </w:tr>
      <w:tr w:rsidR="006C49F5" w14:paraId="07688607" w14:textId="77777777" w:rsidTr="006C49F5">
        <w:trPr>
          <w:jc w:val="center"/>
          <w:ins w:id="95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52"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3" w:author="Chao Wei" w:date="2020-11-02T11:15:00Z"/>
                <w:rPrChange w:id="954" w:author="Chao Wei" w:date="2020-11-02T11:25:00Z">
                  <w:rPr>
                    <w:ins w:id="955" w:author="Chao Wei" w:date="2020-11-02T11:15:00Z"/>
                    <w:color w:val="FF0000"/>
                  </w:rPr>
                </w:rPrChange>
              </w:rPr>
            </w:pPr>
            <w:ins w:id="956" w:author="Chao Wei" w:date="2020-11-02T11:24:00Z">
              <w:r>
                <w:rPr>
                  <w:rPrChange w:id="957" w:author="Chao Wei" w:date="2020-11-02T11:25:00Z">
                    <w:rPr>
                      <w:color w:val="FF0000"/>
                    </w:rPr>
                  </w:rPrChange>
                </w:rPr>
                <w:t>Msg2</w:t>
              </w:r>
            </w:ins>
            <w:ins w:id="958"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9" w:author="Chao Wei" w:date="2020-11-02T11:15:00Z"/>
                <w:rPrChange w:id="960" w:author="Chao Wei" w:date="2020-11-02T11:25:00Z">
                  <w:rPr>
                    <w:ins w:id="961" w:author="Chao Wei" w:date="2020-11-02T11:15:00Z"/>
                    <w:color w:val="FF0000"/>
                  </w:rPr>
                </w:rPrChange>
              </w:rPr>
            </w:pPr>
            <w:ins w:id="962" w:author="Chao Wei" w:date="2020-11-02T11:25:00Z">
              <w:r>
                <w:rPr>
                  <w:rPrChange w:id="963"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4" w:author="Chao Wei" w:date="2020-11-02T11:15:00Z"/>
                <w:rPrChange w:id="965" w:author="Chao Wei" w:date="2020-11-02T11:25:00Z">
                  <w:rPr>
                    <w:ins w:id="966" w:author="Chao Wei" w:date="2020-11-02T11:15:00Z"/>
                    <w:color w:val="FF0000"/>
                  </w:rPr>
                </w:rPrChange>
              </w:rPr>
            </w:pPr>
            <w:ins w:id="967" w:author="Chao Wei" w:date="2020-11-02T11:25:00Z">
              <w:r>
                <w:rPr>
                  <w:rPrChange w:id="968"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9" w:author="Chao Wei" w:date="2020-11-02T11:15:00Z"/>
                <w:rPrChange w:id="970" w:author="Chao Wei" w:date="2020-11-02T11:25:00Z">
                  <w:rPr>
                    <w:ins w:id="971" w:author="Chao Wei" w:date="2020-11-02T11:15:00Z"/>
                    <w:color w:val="FF0000"/>
                  </w:rPr>
                </w:rPrChange>
              </w:rPr>
            </w:pPr>
            <w:ins w:id="972" w:author="Chao Wei" w:date="2020-11-02T11:25:00Z">
              <w:r>
                <w:rPr>
                  <w:rPrChange w:id="973"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4" w:author="Chao Wei" w:date="2020-11-02T11:15:00Z"/>
                <w:rPrChange w:id="975" w:author="Chao Wei" w:date="2020-11-02T11:25:00Z">
                  <w:rPr>
                    <w:ins w:id="976" w:author="Chao Wei" w:date="2020-11-02T11:15:00Z"/>
                    <w:color w:val="FF0000"/>
                  </w:rPr>
                </w:rPrChange>
              </w:rPr>
            </w:pPr>
            <w:ins w:id="977" w:author="Chao Wei" w:date="2020-11-02T11:25:00Z">
              <w:r>
                <w:rPr>
                  <w:rPrChange w:id="978" w:author="Chao Wei" w:date="2020-11-02T11:25:00Z">
                    <w:rPr>
                      <w:color w:val="FF0000"/>
                    </w:rPr>
                  </w:rPrChange>
                </w:rPr>
                <w:t>1.0</w:t>
              </w:r>
            </w:ins>
          </w:p>
        </w:tc>
      </w:tr>
      <w:tr w:rsidR="006C49F5" w14:paraId="623E3087" w14:textId="77777777" w:rsidTr="006C49F5">
        <w:trPr>
          <w:jc w:val="center"/>
          <w:ins w:id="97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980"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rPr>
            </w:pPr>
            <w:ins w:id="982"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3" w:author="Chao Wei" w:date="2020-11-02T11:15:00Z"/>
              </w:rPr>
            </w:pPr>
            <w:ins w:id="984"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5" w:author="Chao Wei" w:date="2020-11-02T11:15:00Z"/>
              </w:rPr>
            </w:pPr>
            <w:ins w:id="986"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7" w:author="Chao Wei" w:date="2020-11-02T11:15:00Z"/>
              </w:rPr>
            </w:pPr>
            <w:ins w:id="988"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9" w:author="Chao Wei" w:date="2020-11-02T11:15:00Z"/>
              </w:rPr>
            </w:pPr>
            <w:ins w:id="990" w:author="Chao Wei" w:date="2020-11-02T11:26:00Z">
              <w:r>
                <w:t>0.5</w:t>
              </w:r>
            </w:ins>
          </w:p>
        </w:tc>
      </w:tr>
      <w:tr w:rsidR="006C49F5" w14:paraId="511AB2FF" w14:textId="77777777" w:rsidTr="006C49F5">
        <w:trPr>
          <w:jc w:val="center"/>
          <w:ins w:id="99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992" w:author="Chao Wei" w:date="2020-11-02T11:15:00Z"/>
                <w:b w:val="0"/>
                <w:bCs w:val="0"/>
              </w:rPr>
            </w:pPr>
            <w:ins w:id="993" w:author="Chao Wei" w:date="2020-11-02T11:27:00Z">
              <w:r>
                <w:t xml:space="preserve">1Rx </w:t>
              </w:r>
              <w:proofErr w:type="spellStart"/>
              <w:r>
                <w:t>RedCap</w:t>
              </w:r>
              <w:proofErr w:type="spellEnd"/>
              <w:r>
                <w:t xml:space="preserve">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4" w:author="Chao Wei" w:date="2020-11-02T11:15:00Z"/>
              </w:rPr>
            </w:pPr>
            <w:ins w:id="995" w:author="Chao Wei" w:date="2020-11-02T11:26:00Z">
              <w:r>
                <w:rPr>
                  <w:color w:val="FF0000"/>
                </w:rPr>
                <w:t>PDSCH (</w:t>
              </w:r>
            </w:ins>
            <w:ins w:id="996" w:author="Chao Wei" w:date="2020-11-02T11:28:00Z">
              <w:r>
                <w:rPr>
                  <w:color w:val="FF0000"/>
                </w:rPr>
                <w:t>5</w:t>
              </w:r>
            </w:ins>
            <w:ins w:id="997"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8" w:author="Chao Wei" w:date="2020-11-02T11:15:00Z"/>
                <w:color w:val="FF0000"/>
                <w:rPrChange w:id="999" w:author="Chao Wei" w:date="2020-11-02T11:30:00Z">
                  <w:rPr>
                    <w:ins w:id="1000" w:author="Chao Wei" w:date="2020-11-02T11:15:00Z"/>
                  </w:rPr>
                </w:rPrChange>
              </w:rPr>
            </w:pPr>
            <w:ins w:id="1001" w:author="Chao Wei" w:date="2020-11-02T11:29:00Z">
              <w:r>
                <w:rPr>
                  <w:color w:val="FF0000"/>
                  <w:rPrChange w:id="1002"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3" w:author="Chao Wei" w:date="2020-11-02T11:15:00Z"/>
                <w:color w:val="FF0000"/>
                <w:rPrChange w:id="1004" w:author="Chao Wei" w:date="2020-11-02T11:30:00Z">
                  <w:rPr>
                    <w:ins w:id="1005" w:author="Chao Wei" w:date="2020-11-02T11:15:00Z"/>
                  </w:rPr>
                </w:rPrChange>
              </w:rPr>
            </w:pPr>
            <w:ins w:id="1006" w:author="Chao Wei" w:date="2020-11-02T11:29:00Z">
              <w:r>
                <w:rPr>
                  <w:color w:val="FF0000"/>
                  <w:rPrChange w:id="1007"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8" w:author="Chao Wei" w:date="2020-11-02T11:15:00Z"/>
                <w:color w:val="FF0000"/>
                <w:rPrChange w:id="1009" w:author="Chao Wei" w:date="2020-11-02T11:30:00Z">
                  <w:rPr>
                    <w:ins w:id="1010" w:author="Chao Wei" w:date="2020-11-02T11:15:00Z"/>
                  </w:rPr>
                </w:rPrChange>
              </w:rPr>
            </w:pPr>
            <w:ins w:id="1011" w:author="Chao Wei" w:date="2020-11-02T11:29:00Z">
              <w:r>
                <w:rPr>
                  <w:color w:val="FF0000"/>
                  <w:rPrChange w:id="1012"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3" w:author="Chao Wei" w:date="2020-11-02T11:15:00Z"/>
                <w:color w:val="FF0000"/>
                <w:rPrChange w:id="1014" w:author="Chao Wei" w:date="2020-11-02T11:30:00Z">
                  <w:rPr>
                    <w:ins w:id="1015" w:author="Chao Wei" w:date="2020-11-02T11:15:00Z"/>
                  </w:rPr>
                </w:rPrChange>
              </w:rPr>
            </w:pPr>
            <w:ins w:id="1016" w:author="Chao Wei" w:date="2020-11-02T11:29:00Z">
              <w:r>
                <w:rPr>
                  <w:color w:val="FF0000"/>
                  <w:rPrChange w:id="1017" w:author="Chao Wei" w:date="2020-11-02T11:30:00Z">
                    <w:rPr/>
                  </w:rPrChange>
                </w:rPr>
                <w:t>-7.8</w:t>
              </w:r>
            </w:ins>
          </w:p>
        </w:tc>
      </w:tr>
      <w:tr w:rsidR="006C49F5" w14:paraId="1ADBF555" w14:textId="77777777" w:rsidTr="006C49F5">
        <w:trPr>
          <w:jc w:val="center"/>
          <w:ins w:id="101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19"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6:00Z">
              <w:r>
                <w:rPr>
                  <w:color w:val="FF0000"/>
                </w:rPr>
                <w:t>Msg2 (</w:t>
              </w:r>
            </w:ins>
            <w:ins w:id="1022" w:author="Chao Wei" w:date="2020-11-02T11:28:00Z">
              <w:r>
                <w:rPr>
                  <w:color w:val="FF0000"/>
                </w:rPr>
                <w:t>5</w:t>
              </w:r>
            </w:ins>
            <w:ins w:id="1023"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4" w:author="Chao Wei" w:date="2020-11-02T11:26:00Z"/>
                <w:color w:val="FF0000"/>
              </w:rPr>
            </w:pPr>
            <w:ins w:id="1025"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6" w:author="Chao Wei" w:date="2020-11-02T11:26:00Z"/>
                <w:color w:val="FF0000"/>
              </w:rPr>
            </w:pPr>
            <w:ins w:id="1027"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8" w:author="Chao Wei" w:date="2020-11-02T11:26:00Z"/>
                <w:color w:val="FF0000"/>
              </w:rPr>
            </w:pPr>
            <w:ins w:id="1029"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0" w:author="Chao Wei" w:date="2020-11-02T11:26:00Z"/>
                <w:color w:val="FF0000"/>
              </w:rPr>
            </w:pPr>
            <w:ins w:id="1031" w:author="Chao Wei" w:date="2020-11-02T11:29:00Z">
              <w:r>
                <w:rPr>
                  <w:color w:val="FF0000"/>
                </w:rPr>
                <w:t>-2.3</w:t>
              </w:r>
            </w:ins>
          </w:p>
        </w:tc>
      </w:tr>
      <w:tr w:rsidR="006C49F5" w14:paraId="52174B36" w14:textId="77777777" w:rsidTr="006C49F5">
        <w:trPr>
          <w:jc w:val="center"/>
          <w:ins w:id="103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33"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4" w:author="Chao Wei" w:date="2020-11-02T11:26:00Z"/>
                <w:color w:val="FF0000"/>
              </w:rPr>
            </w:pPr>
            <w:ins w:id="1035" w:author="Chao Wei" w:date="2020-11-02T11:26:00Z">
              <w:r>
                <w:rPr>
                  <w:color w:val="FF0000"/>
                </w:rPr>
                <w:t>Msg4 (</w:t>
              </w:r>
            </w:ins>
            <w:ins w:id="1036" w:author="Chao Wei" w:date="2020-11-02T11:28:00Z">
              <w:r>
                <w:rPr>
                  <w:color w:val="FF0000"/>
                </w:rPr>
                <w:t>5</w:t>
              </w:r>
            </w:ins>
            <w:ins w:id="1037"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8" w:author="Chao Wei" w:date="2020-11-02T11:26:00Z"/>
                <w:color w:val="FF0000"/>
              </w:rPr>
            </w:pPr>
            <w:ins w:id="1039"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0" w:author="Chao Wei" w:date="2020-11-02T11:26:00Z"/>
                <w:color w:val="FF0000"/>
              </w:rPr>
            </w:pPr>
            <w:ins w:id="1041"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2" w:author="Chao Wei" w:date="2020-11-02T11:26:00Z"/>
                <w:color w:val="FF0000"/>
              </w:rPr>
            </w:pPr>
            <w:ins w:id="1043"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4" w:author="Chao Wei" w:date="2020-11-02T11:26:00Z"/>
                <w:color w:val="FF0000"/>
              </w:rPr>
            </w:pPr>
            <w:ins w:id="1045" w:author="Chao Wei" w:date="2020-11-02T11:29:00Z">
              <w:r>
                <w:rPr>
                  <w:color w:val="FF0000"/>
                </w:rPr>
                <w:t>-1.9</w:t>
              </w:r>
            </w:ins>
          </w:p>
        </w:tc>
      </w:tr>
      <w:tr w:rsidR="006C49F5" w14:paraId="0DCE06F4" w14:textId="77777777" w:rsidTr="006C49F5">
        <w:trPr>
          <w:jc w:val="center"/>
          <w:ins w:id="104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47"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8" w:author="Chao Wei" w:date="2020-11-02T11:26:00Z"/>
                <w:rPrChange w:id="1049" w:author="Chao Wei" w:date="2020-11-02T11:31:00Z">
                  <w:rPr>
                    <w:ins w:id="1050" w:author="Chao Wei" w:date="2020-11-02T11:26:00Z"/>
                    <w:color w:val="FF0000"/>
                  </w:rPr>
                </w:rPrChange>
              </w:rPr>
            </w:pPr>
            <w:ins w:id="1051" w:author="Chao Wei" w:date="2020-11-02T11:26:00Z">
              <w:r>
                <w:t>PDCCH CSS (</w:t>
              </w:r>
            </w:ins>
            <w:ins w:id="1052" w:author="Chao Wei" w:date="2020-11-02T11:29:00Z">
              <w:r>
                <w:t>4</w:t>
              </w:r>
            </w:ins>
            <w:ins w:id="1053"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4" w:author="Chao Wei" w:date="2020-11-02T11:26:00Z"/>
                <w:rPrChange w:id="1055" w:author="Chao Wei" w:date="2020-11-02T11:31:00Z">
                  <w:rPr>
                    <w:ins w:id="1056" w:author="Chao Wei" w:date="2020-11-02T11:26:00Z"/>
                    <w:color w:val="FF0000"/>
                  </w:rPr>
                </w:rPrChange>
              </w:rPr>
            </w:pPr>
            <w:ins w:id="1057" w:author="Chao Wei" w:date="2020-11-02T11:30:00Z">
              <w:r>
                <w:rPr>
                  <w:rPrChange w:id="1058"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9" w:author="Chao Wei" w:date="2020-11-02T11:26:00Z"/>
                <w:rPrChange w:id="1060" w:author="Chao Wei" w:date="2020-11-02T11:31:00Z">
                  <w:rPr>
                    <w:ins w:id="1061" w:author="Chao Wei" w:date="2020-11-02T11:26:00Z"/>
                    <w:color w:val="FF0000"/>
                  </w:rPr>
                </w:rPrChange>
              </w:rPr>
            </w:pPr>
            <w:ins w:id="1062" w:author="Chao Wei" w:date="2020-11-02T11:30:00Z">
              <w:r>
                <w:rPr>
                  <w:rPrChange w:id="1063"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4" w:author="Chao Wei" w:date="2020-11-02T11:26:00Z"/>
                <w:rPrChange w:id="1065" w:author="Chao Wei" w:date="2020-11-02T11:31:00Z">
                  <w:rPr>
                    <w:ins w:id="1066" w:author="Chao Wei" w:date="2020-11-02T11:26:00Z"/>
                    <w:color w:val="FF0000"/>
                  </w:rPr>
                </w:rPrChange>
              </w:rPr>
            </w:pPr>
            <w:ins w:id="1067" w:author="Chao Wei" w:date="2020-11-02T11:30:00Z">
              <w:r>
                <w:rPr>
                  <w:rPrChange w:id="1068"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9" w:author="Chao Wei" w:date="2020-11-02T11:26:00Z"/>
                <w:rPrChange w:id="1070" w:author="Chao Wei" w:date="2020-11-02T11:31:00Z">
                  <w:rPr>
                    <w:ins w:id="1071" w:author="Chao Wei" w:date="2020-11-02T11:26:00Z"/>
                    <w:color w:val="FF0000"/>
                  </w:rPr>
                </w:rPrChange>
              </w:rPr>
            </w:pPr>
            <w:ins w:id="1072" w:author="Chao Wei" w:date="2020-11-02T11:30:00Z">
              <w:r>
                <w:rPr>
                  <w:rPrChange w:id="1073" w:author="Chao Wei" w:date="2020-11-02T11:31:00Z">
                    <w:rPr>
                      <w:color w:val="FF0000"/>
                    </w:rPr>
                  </w:rPrChange>
                </w:rPr>
                <w:t>-1.4</w:t>
              </w:r>
            </w:ins>
          </w:p>
        </w:tc>
      </w:tr>
      <w:tr w:rsidR="006C49F5" w14:paraId="2245130B" w14:textId="77777777" w:rsidTr="006C49F5">
        <w:trPr>
          <w:jc w:val="center"/>
          <w:ins w:id="1074"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75"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6" w:author="Chao Wei" w:date="2020-11-02T11:28:00Z"/>
              </w:rPr>
            </w:pPr>
            <w:ins w:id="1077" w:author="Chao Wei" w:date="2020-11-02T11:28:00Z">
              <w:r>
                <w:t xml:space="preserve">PDCCH </w:t>
              </w:r>
            </w:ins>
            <w:ins w:id="1078"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9" w:author="Chao Wei" w:date="2020-11-02T11:28:00Z"/>
              </w:rPr>
            </w:pPr>
            <w:ins w:id="1080"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1" w:author="Chao Wei" w:date="2020-11-02T11:28:00Z"/>
              </w:rPr>
            </w:pPr>
            <w:ins w:id="1082"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3" w:author="Chao Wei" w:date="2020-11-02T11:28:00Z"/>
              </w:rPr>
            </w:pPr>
            <w:ins w:id="1084"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5" w:author="Chao Wei" w:date="2020-11-02T11:28:00Z"/>
              </w:rPr>
            </w:pPr>
            <w:ins w:id="1086" w:author="Chao Wei" w:date="2020-11-02T11:30:00Z">
              <w:r>
                <w:t>-1.0</w:t>
              </w:r>
            </w:ins>
          </w:p>
        </w:tc>
      </w:tr>
    </w:tbl>
    <w:p w14:paraId="4EF860D7" w14:textId="77777777" w:rsidR="006C49F5" w:rsidRDefault="006C49F5">
      <w:pPr>
        <w:pStyle w:val="BodyText"/>
        <w:jc w:val="center"/>
        <w:rPr>
          <w:ins w:id="1087" w:author="Chao Wei" w:date="2020-11-02T11:15:00Z"/>
          <w:rFonts w:cs="Arial"/>
          <w:b/>
          <w:bCs/>
        </w:rPr>
      </w:pPr>
    </w:p>
    <w:p w14:paraId="29A7FBC3"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08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089"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090" w:author="Chao Wei" w:date="2020-11-02T11:31:00Z"/>
              </w:rPr>
            </w:pPr>
            <w:del w:id="1091"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092" w:author="Chao Wei" w:date="2020-11-02T11:31:00Z"/>
                <w:bCs w:val="0"/>
              </w:rPr>
            </w:pPr>
            <w:del w:id="1093" w:author="Chao Wei" w:date="2020-11-02T11:31:00Z">
              <w:r>
                <w:rPr>
                  <w:lang w:val="en-GB" w:eastAsia="zh-CN"/>
                </w:rPr>
                <w:delText>Estimated amount of compensation (dB)</w:delText>
              </w:r>
            </w:del>
          </w:p>
        </w:tc>
      </w:tr>
      <w:tr w:rsidR="006C49F5" w14:paraId="0B60EFD5" w14:textId="77777777" w:rsidTr="006C49F5">
        <w:trPr>
          <w:jc w:val="center"/>
          <w:del w:id="10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095"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096"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7" w:author="Chao Wei" w:date="2020-11-02T11:31:00Z"/>
              </w:rPr>
            </w:pPr>
            <w:del w:id="1098"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9" w:author="Chao Wei" w:date="2020-11-02T11:31:00Z"/>
              </w:rPr>
            </w:pPr>
            <w:del w:id="1100"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1" w:author="Chao Wei" w:date="2020-11-02T11:31:00Z"/>
              </w:rPr>
            </w:pPr>
            <w:del w:id="1102" w:author="Chao Wei" w:date="2020-11-02T11:31:00Z">
              <w:r>
                <w:delText>Range</w:delText>
              </w:r>
            </w:del>
          </w:p>
        </w:tc>
      </w:tr>
      <w:tr w:rsidR="006C49F5" w14:paraId="1AC57711" w14:textId="77777777" w:rsidTr="006C49F5">
        <w:trPr>
          <w:jc w:val="center"/>
          <w:del w:id="110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04" w:author="Chao Wei" w:date="2020-11-02T11:31:00Z"/>
                <w:b w:val="0"/>
                <w:bCs w:val="0"/>
              </w:rPr>
            </w:pPr>
            <w:del w:id="1105"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6" w:author="Chao Wei" w:date="2020-11-02T11:31:00Z"/>
              </w:rPr>
            </w:pPr>
            <w:del w:id="1107"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2" w:author="Chao Wei" w:date="2020-11-02T11:31:00Z"/>
              </w:rPr>
            </w:pPr>
            <w:del w:id="1113" w:author="Chao Wei" w:date="2020-11-02T11:31:00Z">
              <w:r>
                <w:delText>8.8</w:delText>
              </w:r>
            </w:del>
          </w:p>
        </w:tc>
      </w:tr>
      <w:tr w:rsidR="006C49F5" w14:paraId="468FCAC1" w14:textId="77777777" w:rsidTr="006C49F5">
        <w:trPr>
          <w:jc w:val="center"/>
          <w:del w:id="111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15"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0" w:author="Chao Wei" w:date="2020-11-02T11:31:00Z"/>
              </w:rPr>
            </w:pPr>
            <w:del w:id="1121"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2" w:author="Chao Wei" w:date="2020-11-02T11:31:00Z"/>
              </w:rPr>
            </w:pPr>
            <w:del w:id="1123" w:author="Chao Wei" w:date="2020-11-02T11:31:00Z">
              <w:r>
                <w:delText>5.4</w:delText>
              </w:r>
            </w:del>
          </w:p>
        </w:tc>
      </w:tr>
      <w:tr w:rsidR="006C49F5" w14:paraId="5444162C" w14:textId="77777777" w:rsidTr="006C49F5">
        <w:trPr>
          <w:jc w:val="center"/>
          <w:del w:id="112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25"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2" w:author="Chao Wei" w:date="2020-11-02T11:31:00Z"/>
              </w:rPr>
            </w:pPr>
            <w:del w:id="1133" w:author="Chao Wei" w:date="2020-11-02T11:31:00Z">
              <w:r>
                <w:delText>4.1</w:delText>
              </w:r>
            </w:del>
          </w:p>
        </w:tc>
      </w:tr>
      <w:tr w:rsidR="006C49F5" w14:paraId="17AB1AE3" w14:textId="77777777" w:rsidTr="006C49F5">
        <w:trPr>
          <w:jc w:val="center"/>
          <w:del w:id="113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35"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6" w:author="Chao Wei" w:date="2020-11-02T11:31:00Z"/>
              </w:rPr>
            </w:pPr>
            <w:del w:id="1137"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8" w:author="Chao Wei" w:date="2020-11-02T11:31:00Z"/>
              </w:rPr>
            </w:pPr>
            <w:del w:id="1139"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0" w:author="Chao Wei" w:date="2020-11-02T11:31:00Z"/>
              </w:rPr>
            </w:pPr>
            <w:del w:id="1141"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1.4</w:delText>
              </w:r>
            </w:del>
          </w:p>
        </w:tc>
      </w:tr>
      <w:tr w:rsidR="006C49F5" w14:paraId="7A557695" w14:textId="77777777" w:rsidTr="006C49F5">
        <w:trPr>
          <w:jc w:val="center"/>
          <w:del w:id="114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45"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8" w:author="Chao Wei" w:date="2020-11-02T11:31:00Z"/>
              </w:rPr>
            </w:pPr>
            <w:del w:id="1149"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0" w:author="Chao Wei" w:date="2020-11-02T11:31:00Z"/>
              </w:rPr>
            </w:pPr>
            <w:del w:id="1151"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0.6</w:delText>
              </w:r>
            </w:del>
          </w:p>
        </w:tc>
      </w:tr>
      <w:tr w:rsidR="006C49F5" w14:paraId="419BDF99" w14:textId="77777777" w:rsidTr="006C49F5">
        <w:trPr>
          <w:jc w:val="center"/>
          <w:del w:id="115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55" w:author="Chao Wei" w:date="2020-11-02T11:31:00Z"/>
                <w:b w:val="0"/>
                <w:bCs w:val="0"/>
              </w:rPr>
            </w:pPr>
            <w:del w:id="1156"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3" w:author="Chao Wei" w:date="2020-11-02T11:31:00Z"/>
              </w:rPr>
            </w:pPr>
            <w:del w:id="1164" w:author="Chao Wei" w:date="2020-11-02T11:31:00Z">
              <w:r>
                <w:delText>4.3</w:delText>
              </w:r>
            </w:del>
          </w:p>
        </w:tc>
      </w:tr>
      <w:tr w:rsidR="006C49F5" w14:paraId="583D7FCD" w14:textId="77777777" w:rsidTr="006C49F5">
        <w:trPr>
          <w:jc w:val="center"/>
          <w:del w:id="116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66"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7" w:author="Chao Wei" w:date="2020-11-02T11:31:00Z"/>
              </w:rPr>
            </w:pPr>
            <w:del w:id="1168"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9" w:author="Chao Wei" w:date="2020-11-02T11:31:00Z"/>
              </w:rPr>
            </w:pPr>
            <w:del w:id="1170"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1" w:author="Chao Wei" w:date="2020-11-02T11:31:00Z"/>
              </w:rPr>
            </w:pPr>
            <w:del w:id="1172"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3" w:author="Chao Wei" w:date="2020-11-02T11:31:00Z"/>
              </w:rPr>
            </w:pPr>
            <w:del w:id="1174" w:author="Chao Wei" w:date="2020-11-02T11:31:00Z">
              <w:r>
                <w:delText>0.8</w:delText>
              </w:r>
            </w:del>
          </w:p>
        </w:tc>
      </w:tr>
      <w:tr w:rsidR="006C49F5" w14:paraId="70BE4A49" w14:textId="77777777" w:rsidTr="006C49F5">
        <w:trPr>
          <w:jc w:val="center"/>
          <w:del w:id="117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76"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1" w:author="Chao Wei" w:date="2020-11-02T11:31:00Z"/>
              </w:rPr>
            </w:pPr>
            <w:del w:id="1182"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3" w:author="Chao Wei" w:date="2020-11-02T11:31:00Z"/>
              </w:rPr>
            </w:pPr>
            <w:del w:id="1184" w:author="Chao Wei" w:date="2020-11-02T11:31:00Z">
              <w:r>
                <w:delText>0.5</w:delText>
              </w:r>
            </w:del>
          </w:p>
        </w:tc>
      </w:tr>
      <w:tr w:rsidR="006C49F5" w14:paraId="5A7A86E3" w14:textId="77777777" w:rsidTr="006C49F5">
        <w:trPr>
          <w:jc w:val="center"/>
          <w:del w:id="118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186" w:author="Chao Wei" w:date="2020-11-02T11:31:00Z"/>
                <w:b w:val="0"/>
                <w:bCs w:val="0"/>
              </w:rPr>
            </w:pPr>
            <w:del w:id="1187"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4" w:author="Chao Wei" w:date="2020-11-02T11:31:00Z"/>
              </w:rPr>
            </w:pPr>
            <w:del w:id="1195" w:author="Chao Wei" w:date="2020-11-02T11:31:00Z">
              <w:r>
                <w:delText>8.2</w:delText>
              </w:r>
            </w:del>
          </w:p>
        </w:tc>
      </w:tr>
      <w:tr w:rsidR="006C49F5" w14:paraId="7F4C32AB" w14:textId="77777777" w:rsidTr="006C49F5">
        <w:trPr>
          <w:jc w:val="center"/>
          <w:del w:id="119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197"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4" w:author="Chao Wei" w:date="2020-11-02T11:31:00Z"/>
              </w:rPr>
            </w:pPr>
            <w:del w:id="1205" w:author="Chao Wei" w:date="2020-11-02T11:31:00Z">
              <w:r>
                <w:delText>5.2</w:delText>
              </w:r>
            </w:del>
          </w:p>
        </w:tc>
      </w:tr>
      <w:tr w:rsidR="006C49F5" w14:paraId="010D3E30" w14:textId="77777777" w:rsidTr="006C49F5">
        <w:trPr>
          <w:jc w:val="center"/>
          <w:del w:id="120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07"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4" w:author="Chao Wei" w:date="2020-11-02T11:31:00Z"/>
              </w:rPr>
            </w:pPr>
            <w:del w:id="1215" w:author="Chao Wei" w:date="2020-11-02T11:31:00Z">
              <w:r>
                <w:delText>2.5</w:delText>
              </w:r>
            </w:del>
          </w:p>
        </w:tc>
      </w:tr>
      <w:tr w:rsidR="006C49F5" w14:paraId="58F9D276" w14:textId="77777777" w:rsidTr="006C49F5">
        <w:trPr>
          <w:jc w:val="center"/>
          <w:del w:id="121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17"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8" w:author="Chao Wei" w:date="2020-11-02T11:31:00Z"/>
              </w:rPr>
            </w:pPr>
            <w:del w:id="1219"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0" w:author="Chao Wei" w:date="2020-11-02T11:31:00Z"/>
              </w:rPr>
            </w:pPr>
            <w:del w:id="1221"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2" w:author="Chao Wei" w:date="2020-11-02T11:31:00Z"/>
              </w:rPr>
            </w:pPr>
            <w:del w:id="1223"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4" w:author="Chao Wei" w:date="2020-11-02T11:31:00Z"/>
              </w:rPr>
            </w:pPr>
            <w:del w:id="1225" w:author="Chao Wei" w:date="2020-11-02T11:31:00Z">
              <w:r>
                <w:delText>1.7</w:delText>
              </w:r>
            </w:del>
          </w:p>
        </w:tc>
      </w:tr>
      <w:tr w:rsidR="006C49F5" w14:paraId="0DE7AE04" w14:textId="77777777" w:rsidTr="006C49F5">
        <w:trPr>
          <w:jc w:val="center"/>
          <w:del w:id="122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27"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0" w:author="Chao Wei" w:date="2020-11-02T11:31:00Z"/>
              </w:rPr>
            </w:pPr>
            <w:del w:id="1231"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2" w:author="Chao Wei" w:date="2020-11-02T11:31:00Z"/>
              </w:rPr>
            </w:pPr>
            <w:del w:id="1233"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4" w:author="Chao Wei" w:date="2020-11-02T11:31:00Z"/>
              </w:rPr>
            </w:pPr>
            <w:del w:id="1235" w:author="Chao Wei" w:date="2020-11-02T11:31:00Z">
              <w:r>
                <w:delText>1.0</w:delText>
              </w:r>
            </w:del>
          </w:p>
        </w:tc>
      </w:tr>
    </w:tbl>
    <w:p w14:paraId="0C0B93F1" w14:textId="77777777" w:rsidR="006C49F5" w:rsidRDefault="006C49F5">
      <w:pPr>
        <w:jc w:val="both"/>
        <w:rPr>
          <w:del w:id="1236"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37"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38" w:author="Chao Wei" w:date="2020-11-02T11:54:00Z">
              <w:r>
                <w:rPr>
                  <w:lang w:eastAsia="sv-SE"/>
                </w:rPr>
                <w:t xml:space="preserve">Table 3.4-5 </w:t>
              </w:r>
            </w:ins>
            <w:ins w:id="1239" w:author="Chao Wei" w:date="2020-11-02T12:03:00Z">
              <w:r>
                <w:rPr>
                  <w:lang w:eastAsia="sv-SE"/>
                </w:rPr>
                <w:t>has been</w:t>
              </w:r>
            </w:ins>
            <w:ins w:id="1240"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proofErr w:type="spellStart"/>
            <w:r>
              <w:t>RedCap</w:t>
            </w:r>
            <w:proofErr w:type="spellEnd"/>
            <w:r>
              <w:t xml:space="preserve"> 100MHz BW shall be changed to </w:t>
            </w:r>
            <w:r w:rsidRPr="002E59D7">
              <w:rPr>
                <w:color w:val="FF0000"/>
              </w:rPr>
              <w:t xml:space="preserve">1Rx </w:t>
            </w:r>
            <w:proofErr w:type="spellStart"/>
            <w:r>
              <w:t>RedCap</w:t>
            </w:r>
            <w:proofErr w:type="spellEnd"/>
            <w:r>
              <w:t xml:space="preserve">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lastRenderedPageBreak/>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proofErr w:type="spellStart"/>
            <w:r>
              <w:rPr>
                <w:lang w:eastAsia="zh-CN"/>
              </w:rPr>
              <w:t>Futurewei</w:t>
            </w:r>
            <w:proofErr w:type="spellEnd"/>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 xml:space="preserve">2Rx </w:t>
            </w:r>
            <w:proofErr w:type="spellStart"/>
            <w:r w:rsidRPr="001E78F9">
              <w:rPr>
                <w:lang w:eastAsia="zh-CN"/>
              </w:rPr>
              <w:t>RedCap</w:t>
            </w:r>
            <w:proofErr w:type="spellEnd"/>
            <w:r w:rsidRPr="001E78F9">
              <w:rPr>
                <w:lang w:eastAsia="zh-CN"/>
              </w:rPr>
              <w:t xml:space="preserve"> 100MHz BW</w:t>
            </w:r>
            <w:r>
              <w:rPr>
                <w:lang w:eastAsia="zh-CN"/>
              </w:rPr>
              <w:t>” should be changed to “1</w:t>
            </w:r>
            <w:r w:rsidRPr="001E78F9">
              <w:rPr>
                <w:lang w:eastAsia="zh-CN"/>
              </w:rPr>
              <w:t xml:space="preserve">Rx </w:t>
            </w:r>
            <w:proofErr w:type="spellStart"/>
            <w:r w:rsidRPr="001E78F9">
              <w:rPr>
                <w:lang w:eastAsia="zh-CN"/>
              </w:rPr>
              <w:t>RedCap</w:t>
            </w:r>
            <w:proofErr w:type="spellEnd"/>
            <w:r w:rsidRPr="001E78F9">
              <w:rPr>
                <w:lang w:eastAsia="zh-CN"/>
              </w:rPr>
              <w:t xml:space="preserve">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41"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42"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indoor scenario at 28 GHz, all uplink channels can reach the target coverage requirement thus requiring no compensation </w:t>
      </w:r>
    </w:p>
    <w:p w14:paraId="4CD77FF9"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lastRenderedPageBreak/>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bl>
    <w:p w14:paraId="7912302A" w14:textId="77777777" w:rsidR="006C49F5" w:rsidRDefault="006C49F5">
      <w:pPr>
        <w:rPr>
          <w:lang w:eastAsia="zh-CN"/>
        </w:rPr>
      </w:pPr>
    </w:p>
    <w:p w14:paraId="49CEC6ED" w14:textId="77777777" w:rsidR="006C49F5" w:rsidRDefault="00A40E96">
      <w:pPr>
        <w:pStyle w:val="Heading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BodyText"/>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BodyText"/>
        <w:rPr>
          <w:rFonts w:cs="Arial"/>
          <w:b/>
          <w:bCs/>
        </w:rPr>
      </w:pPr>
    </w:p>
    <w:p w14:paraId="1EF021AF" w14:textId="77777777" w:rsidR="006C49F5" w:rsidRDefault="006C49F5">
      <w:pPr>
        <w:pStyle w:val="BodyText"/>
        <w:rPr>
          <w:rFonts w:cs="Arial"/>
          <w:b/>
          <w:bCs/>
        </w:rPr>
      </w:pPr>
    </w:p>
    <w:p w14:paraId="7D48F609" w14:textId="77777777" w:rsidR="006C49F5" w:rsidRDefault="00A40E96">
      <w:pPr>
        <w:pStyle w:val="BodyText"/>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BodyText"/>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BodyText"/>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lastRenderedPageBreak/>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BodyText"/>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BodyText"/>
        <w:rPr>
          <w:rFonts w:cs="Arial"/>
          <w:b/>
          <w:bCs/>
        </w:rPr>
      </w:pPr>
    </w:p>
    <w:p w14:paraId="0BA417DE" w14:textId="77777777" w:rsidR="006C49F5" w:rsidRDefault="006C49F5">
      <w:pPr>
        <w:jc w:val="both"/>
        <w:rPr>
          <w:lang w:eastAsia="zh-CN"/>
        </w:rPr>
      </w:pPr>
    </w:p>
    <w:p w14:paraId="3134621C" w14:textId="77777777" w:rsidR="006C49F5" w:rsidRDefault="00A40E96">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BodyText"/>
        <w:jc w:val="center"/>
        <w:rPr>
          <w:rFonts w:cs="Arial"/>
          <w:b/>
          <w:bCs/>
        </w:rPr>
      </w:pPr>
      <w:r>
        <w:rPr>
          <w:rFonts w:cs="Arial"/>
          <w:b/>
          <w:bCs/>
        </w:rPr>
        <w:lastRenderedPageBreak/>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BodyText"/>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lastRenderedPageBreak/>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BodyText"/>
        <w:rPr>
          <w:rFonts w:cs="Arial"/>
          <w:b/>
          <w:bCs/>
        </w:rPr>
      </w:pPr>
    </w:p>
    <w:p w14:paraId="64B6FA58" w14:textId="77777777" w:rsidR="006C49F5" w:rsidRDefault="00A40E96">
      <w:pPr>
        <w:pStyle w:val="BodyText"/>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BodyText"/>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BodyText"/>
        <w:jc w:val="center"/>
        <w:rPr>
          <w:rFonts w:cs="Arial"/>
          <w:b/>
          <w:bCs/>
        </w:rPr>
      </w:pPr>
    </w:p>
    <w:p w14:paraId="114F252D" w14:textId="77777777"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For example, we found that some agreed evaluation assumption were not followed by companies</w:t>
            </w:r>
          </w:p>
          <w:p w14:paraId="68C1AD66" w14:textId="77777777" w:rsidR="006C49F5" w:rsidRDefault="00A40E96">
            <w:pPr>
              <w:pStyle w:val="ListParagraph"/>
              <w:numPr>
                <w:ilvl w:val="0"/>
                <w:numId w:val="26"/>
              </w:numPr>
              <w:rPr>
                <w:lang w:eastAsia="zh-CN"/>
              </w:rPr>
            </w:pPr>
            <w:r>
              <w:rPr>
                <w:rFonts w:eastAsiaTheme="minorEastAsia" w:hint="eastAsia"/>
                <w:lang w:eastAsia="zh-CN"/>
              </w:rPr>
              <w:lastRenderedPageBreak/>
              <w:t>F</w:t>
            </w:r>
            <w:r>
              <w:rPr>
                <w:rFonts w:eastAsiaTheme="minorEastAsia"/>
                <w:lang w:eastAsia="zh-CN"/>
              </w:rPr>
              <w:t xml:space="preserve">or traffic model, it was agreed to use IM traffic model  (TR38.840)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6926031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proofErr w:type="spellStart"/>
            <w:r>
              <w:rPr>
                <w:lang w:eastAsia="sv-SE"/>
              </w:rPr>
              <w:lastRenderedPageBreak/>
              <w:t>Futurewei</w:t>
            </w:r>
            <w:proofErr w:type="spellEnd"/>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w:t>
            </w:r>
            <w:proofErr w:type="spellStart"/>
            <w:r>
              <w:rPr>
                <w:lang w:eastAsia="sv-SE"/>
              </w:rPr>
              <w:t>Gbps</w:t>
            </w:r>
            <w:proofErr w:type="spellEnd"/>
            <w:r>
              <w:rPr>
                <w:lang w:eastAsia="sv-SE"/>
              </w:rPr>
              <w:t xml:space="preserve">. </w:t>
            </w:r>
          </w:p>
          <w:p w14:paraId="4C9B0846" w14:textId="77777777" w:rsidR="009A7DCD" w:rsidRDefault="009A7DCD" w:rsidP="009A7DCD">
            <w:pPr>
              <w:rPr>
                <w:lang w:eastAsia="sv-SE"/>
              </w:rPr>
            </w:pPr>
            <w:r>
              <w:rPr>
                <w:lang w:eastAsia="sv-SE"/>
              </w:rPr>
              <w:t>In the tables “</w:t>
            </w:r>
            <w:proofErr w:type="spellStart"/>
            <w:r w:rsidRPr="00E0017D">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lastRenderedPageBreak/>
        <w:t>Moderator’s observation</w:t>
      </w:r>
    </w:p>
    <w:p w14:paraId="68DACC9F"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 xml:space="preserve">P1: When the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traffic volume is low (e.g. under the assumption of the IM model as defined in TR 38.840), there is little impact on </w:t>
      </w:r>
      <w:proofErr w:type="spellStart"/>
      <w:r>
        <w:rPr>
          <w:rFonts w:ascii="Times New Roman" w:eastAsia="宋体" w:hAnsi="Times New Roman"/>
          <w:sz w:val="20"/>
          <w:szCs w:val="20"/>
          <w:highlight w:val="yellow"/>
          <w:lang w:val="en-GB" w:eastAsia="zh-CN"/>
        </w:rPr>
        <w:t>eMBB</w:t>
      </w:r>
      <w:proofErr w:type="spellEnd"/>
      <w:r>
        <w:rPr>
          <w:rFonts w:ascii="Times New Roman" w:eastAsia="宋体" w:hAnsi="Times New Roman"/>
          <w:sz w:val="20"/>
          <w:szCs w:val="20"/>
          <w:highlight w:val="yellow"/>
          <w:lang w:val="en-GB" w:eastAsia="zh-CN"/>
        </w:rPr>
        <w:t xml:space="preserve"> UE performance and little impact on cell-average spectral efficiency</w:t>
      </w:r>
    </w:p>
    <w:p w14:paraId="2CE8DB23"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 xml:space="preserve">P2: When the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traffic volume is high (e.g. under the assumption of FTP model 3), there is a considerable degradation of cell-average spectral efficiency in downlink, especially for 1 Rx antenna</w:t>
      </w:r>
    </w:p>
    <w:p w14:paraId="7C2B8C5A"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proofErr w:type="spellStart"/>
            <w:r>
              <w:rPr>
                <w:lang w:eastAsia="sv-SE"/>
              </w:rPr>
              <w:t>Futurewei</w:t>
            </w:r>
            <w:proofErr w:type="spellEnd"/>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Heading1"/>
        <w:spacing w:before="480"/>
        <w:jc w:val="both"/>
      </w:pPr>
      <w:r>
        <w:t>Potential techniques</w:t>
      </w:r>
    </w:p>
    <w:p w14:paraId="45DA142A" w14:textId="77777777" w:rsidR="006C49F5" w:rsidRDefault="00A40E96">
      <w:pPr>
        <w:jc w:val="both"/>
        <w:rPr>
          <w:del w:id="1243" w:author="Chao Wei" w:date="2020-11-02T12:04:00Z"/>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 </w:t>
      </w:r>
      <w:del w:id="1244"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45" w:author="Chao Wei" w:date="2020-11-02T12:04:00Z"/>
          <w:rFonts w:cs="Arial"/>
          <w:b/>
          <w:bCs/>
        </w:rPr>
        <w:pPrChange w:id="1246" w:author="Chao Wei" w:date="2020-11-02T12:04:00Z">
          <w:pPr>
            <w:pStyle w:val="BodyText"/>
            <w:jc w:val="center"/>
          </w:pPr>
        </w:pPrChange>
      </w:pPr>
      <w:del w:id="1247"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48"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49" w:author="Chao Wei" w:date="2020-11-02T12:04:00Z"/>
                <w:rFonts w:eastAsia="Times New Roman"/>
                <w:color w:val="000000"/>
                <w:sz w:val="16"/>
                <w:szCs w:val="16"/>
                <w:lang w:eastAsia="zh-CN"/>
              </w:rPr>
              <w:pPrChange w:id="1250" w:author="Chao Wei" w:date="2020-11-02T12:04:00Z">
                <w:pPr>
                  <w:overflowPunct/>
                  <w:autoSpaceDE/>
                  <w:autoSpaceDN/>
                  <w:adjustRightInd/>
                  <w:spacing w:after="0"/>
                  <w:textAlignment w:val="auto"/>
                </w:pPr>
              </w:pPrChange>
            </w:pPr>
            <w:del w:id="1251"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52" w:author="Chao Wei" w:date="2020-11-02T12:04:00Z"/>
                <w:rFonts w:eastAsia="Times New Roman"/>
                <w:color w:val="000000"/>
                <w:sz w:val="16"/>
                <w:szCs w:val="16"/>
                <w:lang w:eastAsia="zh-CN"/>
              </w:rPr>
              <w:pPrChange w:id="1253" w:author="Chao Wei" w:date="2020-11-02T12:04:00Z">
                <w:pPr>
                  <w:overflowPunct/>
                  <w:autoSpaceDE/>
                  <w:autoSpaceDN/>
                  <w:adjustRightInd/>
                  <w:spacing w:after="0"/>
                  <w:jc w:val="center"/>
                  <w:textAlignment w:val="auto"/>
                </w:pPr>
              </w:pPrChange>
            </w:pPr>
            <w:del w:id="1254"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55" w:author="Chao Wei" w:date="2020-11-02T12:04:00Z"/>
                <w:rFonts w:eastAsia="Times New Roman"/>
                <w:color w:val="000000"/>
                <w:sz w:val="16"/>
                <w:szCs w:val="16"/>
                <w:lang w:eastAsia="zh-CN"/>
              </w:rPr>
              <w:pPrChange w:id="1256" w:author="Chao Wei" w:date="2020-11-02T12:04:00Z">
                <w:pPr>
                  <w:overflowPunct/>
                  <w:autoSpaceDE/>
                  <w:autoSpaceDN/>
                  <w:adjustRightInd/>
                  <w:spacing w:after="0"/>
                  <w:jc w:val="center"/>
                  <w:textAlignment w:val="auto"/>
                </w:pPr>
              </w:pPrChange>
            </w:pPr>
            <w:del w:id="1257"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58" w:author="Chao Wei" w:date="2020-11-02T12:04:00Z"/>
                <w:rFonts w:eastAsia="Times New Roman"/>
                <w:color w:val="000000"/>
                <w:sz w:val="16"/>
                <w:szCs w:val="16"/>
                <w:lang w:eastAsia="zh-CN"/>
              </w:rPr>
              <w:pPrChange w:id="1259" w:author="Chao Wei" w:date="2020-11-02T12:04:00Z">
                <w:pPr>
                  <w:overflowPunct/>
                  <w:autoSpaceDE/>
                  <w:autoSpaceDN/>
                  <w:adjustRightInd/>
                  <w:spacing w:after="0"/>
                  <w:jc w:val="center"/>
                  <w:textAlignment w:val="auto"/>
                </w:pPr>
              </w:pPrChange>
            </w:pPr>
            <w:del w:id="1260"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61" w:author="Chao Wei" w:date="2020-11-02T12:04:00Z"/>
                <w:rFonts w:eastAsia="Times New Roman"/>
                <w:color w:val="000000"/>
                <w:sz w:val="16"/>
                <w:szCs w:val="16"/>
                <w:lang w:eastAsia="zh-CN"/>
              </w:rPr>
              <w:pPrChange w:id="1262" w:author="Chao Wei" w:date="2020-11-02T12:04:00Z">
                <w:pPr>
                  <w:overflowPunct/>
                  <w:autoSpaceDE/>
                  <w:autoSpaceDN/>
                  <w:adjustRightInd/>
                  <w:spacing w:after="0"/>
                  <w:jc w:val="center"/>
                  <w:textAlignment w:val="auto"/>
                </w:pPr>
              </w:pPrChange>
            </w:pPr>
            <w:del w:id="1263"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64" w:author="Chao Wei" w:date="2020-11-02T12:04:00Z"/>
                <w:rFonts w:eastAsia="Times New Roman"/>
                <w:color w:val="000000"/>
                <w:sz w:val="16"/>
                <w:szCs w:val="16"/>
                <w:lang w:eastAsia="zh-CN"/>
              </w:rPr>
              <w:pPrChange w:id="1265" w:author="Chao Wei" w:date="2020-11-02T12:04:00Z">
                <w:pPr>
                  <w:overflowPunct/>
                  <w:autoSpaceDE/>
                  <w:autoSpaceDN/>
                  <w:adjustRightInd/>
                  <w:spacing w:after="0"/>
                  <w:jc w:val="center"/>
                  <w:textAlignment w:val="auto"/>
                </w:pPr>
              </w:pPrChange>
            </w:pPr>
            <w:del w:id="1266"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67"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68" w:author="Chao Wei" w:date="2020-11-02T12:04:00Z"/>
                <w:rFonts w:eastAsia="Times New Roman"/>
                <w:color w:val="000000"/>
                <w:sz w:val="16"/>
                <w:szCs w:val="16"/>
                <w:lang w:eastAsia="zh-CN"/>
              </w:rPr>
              <w:pPrChange w:id="1269" w:author="Chao Wei" w:date="2020-11-02T12:04:00Z">
                <w:pPr>
                  <w:overflowPunct/>
                  <w:autoSpaceDE/>
                  <w:autoSpaceDN/>
                  <w:adjustRightInd/>
                  <w:spacing w:after="0"/>
                  <w:textAlignment w:val="auto"/>
                </w:pPr>
              </w:pPrChange>
            </w:pPr>
            <w:del w:id="1270"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71" w:author="Chao Wei" w:date="2020-11-02T12:04:00Z"/>
                <w:rFonts w:eastAsia="Times New Roman"/>
                <w:color w:val="000000"/>
                <w:sz w:val="16"/>
                <w:szCs w:val="16"/>
                <w:lang w:eastAsia="zh-CN"/>
              </w:rPr>
              <w:pPrChange w:id="1272" w:author="Chao Wei" w:date="2020-11-02T12:04:00Z">
                <w:pPr>
                  <w:keepNext/>
                  <w:keepLines/>
                  <w:overflowPunct/>
                  <w:autoSpaceDE/>
                  <w:autoSpaceDN/>
                  <w:adjustRightInd/>
                  <w:spacing w:after="0" w:line="180" w:lineRule="exact"/>
                  <w:textAlignment w:val="auto"/>
                </w:pPr>
              </w:pPrChange>
            </w:pPr>
            <w:del w:id="1273"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74" w:author="Chao Wei" w:date="2020-11-02T12:04:00Z"/>
                <w:rFonts w:eastAsia="Times New Roman"/>
                <w:color w:val="000000"/>
                <w:sz w:val="16"/>
                <w:szCs w:val="16"/>
                <w:lang w:eastAsia="zh-CN"/>
              </w:rPr>
              <w:pPrChange w:id="1275" w:author="Chao Wei" w:date="2020-11-02T12:04:00Z">
                <w:pPr>
                  <w:keepNext/>
                  <w:keepLines/>
                  <w:overflowPunct/>
                  <w:autoSpaceDE/>
                  <w:autoSpaceDN/>
                  <w:adjustRightInd/>
                  <w:spacing w:after="0" w:line="180" w:lineRule="exact"/>
                  <w:textAlignment w:val="auto"/>
                </w:pPr>
              </w:pPrChange>
            </w:pPr>
            <w:del w:id="1276"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77" w:author="Chao Wei" w:date="2020-11-02T12:04:00Z"/>
                <w:rFonts w:eastAsia="Times New Roman"/>
                <w:color w:val="000000"/>
                <w:sz w:val="16"/>
                <w:szCs w:val="16"/>
                <w:lang w:eastAsia="zh-CN"/>
              </w:rPr>
              <w:pPrChange w:id="1278" w:author="Chao Wei" w:date="2020-11-02T12:04:00Z">
                <w:pPr>
                  <w:keepNext/>
                  <w:keepLines/>
                  <w:overflowPunct/>
                  <w:autoSpaceDE/>
                  <w:autoSpaceDN/>
                  <w:adjustRightInd/>
                  <w:spacing w:after="0" w:line="180" w:lineRule="exact"/>
                  <w:textAlignment w:val="auto"/>
                </w:pPr>
              </w:pPrChange>
            </w:pPr>
            <w:del w:id="1279"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280" w:author="Chao Wei" w:date="2020-11-02T12:04:00Z"/>
                <w:rFonts w:eastAsia="Times New Roman"/>
                <w:color w:val="000000"/>
                <w:sz w:val="16"/>
                <w:szCs w:val="16"/>
                <w:lang w:eastAsia="zh-CN"/>
              </w:rPr>
              <w:pPrChange w:id="1281" w:author="Chao Wei" w:date="2020-11-02T12:04:00Z">
                <w:pPr>
                  <w:keepNext/>
                  <w:keepLines/>
                  <w:overflowPunct/>
                  <w:autoSpaceDE/>
                  <w:autoSpaceDN/>
                  <w:adjustRightInd/>
                  <w:spacing w:after="0" w:line="180" w:lineRule="exact"/>
                  <w:textAlignment w:val="auto"/>
                </w:pPr>
              </w:pPrChange>
            </w:pPr>
            <w:del w:id="1282"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283" w:author="Chao Wei" w:date="2020-11-02T12:04:00Z"/>
                <w:rFonts w:eastAsia="Times New Roman"/>
                <w:color w:val="000000"/>
                <w:sz w:val="16"/>
                <w:szCs w:val="16"/>
                <w:lang w:eastAsia="zh-CN"/>
              </w:rPr>
              <w:pPrChange w:id="1284" w:author="Chao Wei" w:date="2020-11-02T12:04:00Z">
                <w:pPr>
                  <w:keepNext/>
                  <w:keepLines/>
                  <w:overflowPunct/>
                  <w:autoSpaceDE/>
                  <w:autoSpaceDN/>
                  <w:adjustRightInd/>
                  <w:spacing w:after="0" w:line="180" w:lineRule="exact"/>
                  <w:textAlignment w:val="auto"/>
                </w:pPr>
              </w:pPrChange>
            </w:pPr>
            <w:del w:id="1285"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286"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287" w:author="Chao Wei" w:date="2020-11-02T12:04:00Z"/>
                <w:rFonts w:eastAsia="Times New Roman"/>
                <w:color w:val="000000"/>
                <w:sz w:val="16"/>
                <w:szCs w:val="16"/>
                <w:lang w:eastAsia="zh-CN"/>
              </w:rPr>
              <w:pPrChange w:id="128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289" w:author="Chao Wei" w:date="2020-11-02T12:04:00Z"/>
                <w:rFonts w:eastAsia="Times New Roman"/>
                <w:color w:val="000000"/>
                <w:sz w:val="16"/>
                <w:szCs w:val="16"/>
                <w:lang w:eastAsia="zh-CN"/>
              </w:rPr>
              <w:pPrChange w:id="129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291" w:author="Chao Wei" w:date="2020-11-02T12:04:00Z"/>
                <w:rFonts w:eastAsia="Times New Roman"/>
                <w:color w:val="000000"/>
                <w:sz w:val="16"/>
                <w:szCs w:val="16"/>
                <w:lang w:eastAsia="zh-CN"/>
              </w:rPr>
              <w:pPrChange w:id="1292" w:author="Chao Wei" w:date="2020-11-02T12:04:00Z">
                <w:pPr>
                  <w:keepNext/>
                  <w:keepLines/>
                  <w:overflowPunct/>
                  <w:autoSpaceDE/>
                  <w:autoSpaceDN/>
                  <w:adjustRightInd/>
                  <w:spacing w:after="0" w:line="180" w:lineRule="exact"/>
                  <w:textAlignment w:val="auto"/>
                </w:pPr>
              </w:pPrChange>
            </w:pPr>
            <w:del w:id="1293"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294" w:author="Chao Wei" w:date="2020-11-02T12:04:00Z"/>
                <w:rFonts w:eastAsia="Times New Roman"/>
                <w:color w:val="000000"/>
                <w:sz w:val="16"/>
                <w:szCs w:val="16"/>
                <w:lang w:eastAsia="zh-CN"/>
              </w:rPr>
              <w:pPrChange w:id="129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296" w:author="Chao Wei" w:date="2020-11-02T12:04:00Z"/>
                <w:rFonts w:eastAsia="Times New Roman"/>
                <w:color w:val="000000"/>
                <w:sz w:val="16"/>
                <w:szCs w:val="16"/>
                <w:lang w:eastAsia="zh-CN"/>
              </w:rPr>
              <w:pPrChange w:id="129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textAlignment w:val="auto"/>
                </w:pPr>
              </w:pPrChange>
            </w:pPr>
          </w:p>
        </w:tc>
      </w:tr>
      <w:tr w:rsidR="006C49F5" w14:paraId="72699A59" w14:textId="77777777">
        <w:trPr>
          <w:trHeight w:val="288"/>
          <w:jc w:val="center"/>
          <w:del w:id="1300"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301" w:author="Chao Wei" w:date="2020-11-02T12:04:00Z"/>
                <w:rFonts w:eastAsia="Times New Roman"/>
                <w:color w:val="000000"/>
                <w:sz w:val="16"/>
                <w:szCs w:val="16"/>
                <w:lang w:eastAsia="zh-CN"/>
              </w:rPr>
              <w:pPrChange w:id="130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03" w:author="Chao Wei" w:date="2020-11-02T12:04:00Z"/>
                <w:rFonts w:eastAsia="Times New Roman"/>
                <w:color w:val="000000"/>
                <w:sz w:val="16"/>
                <w:szCs w:val="16"/>
                <w:lang w:eastAsia="zh-CN"/>
              </w:rPr>
              <w:pPrChange w:id="130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05" w:author="Chao Wei" w:date="2020-11-02T12:04:00Z"/>
                <w:rFonts w:eastAsia="Times New Roman"/>
                <w:color w:val="000000"/>
                <w:sz w:val="16"/>
                <w:szCs w:val="16"/>
                <w:lang w:eastAsia="zh-CN"/>
              </w:rPr>
              <w:pPrChange w:id="1306" w:author="Chao Wei" w:date="2020-11-02T12:04:00Z">
                <w:pPr>
                  <w:keepNext/>
                  <w:keepLines/>
                  <w:overflowPunct/>
                  <w:autoSpaceDE/>
                  <w:autoSpaceDN/>
                  <w:adjustRightInd/>
                  <w:spacing w:after="0" w:line="180" w:lineRule="exact"/>
                  <w:textAlignment w:val="auto"/>
                </w:pPr>
              </w:pPrChange>
            </w:pPr>
            <w:del w:id="1307"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08" w:author="Chao Wei" w:date="2020-11-02T12:04:00Z"/>
                <w:rFonts w:eastAsia="Times New Roman"/>
                <w:color w:val="000000"/>
                <w:sz w:val="16"/>
                <w:szCs w:val="16"/>
                <w:lang w:eastAsia="zh-CN"/>
              </w:rPr>
              <w:pPrChange w:id="130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10" w:author="Chao Wei" w:date="2020-11-02T12:04:00Z"/>
                <w:rFonts w:eastAsia="Times New Roman"/>
                <w:color w:val="000000"/>
                <w:sz w:val="16"/>
                <w:szCs w:val="16"/>
                <w:lang w:eastAsia="zh-CN"/>
              </w:rPr>
              <w:pPrChange w:id="131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textAlignment w:val="auto"/>
                </w:pPr>
              </w:pPrChange>
            </w:pPr>
          </w:p>
        </w:tc>
      </w:tr>
      <w:tr w:rsidR="006C49F5" w14:paraId="0678251B" w14:textId="77777777">
        <w:trPr>
          <w:trHeight w:val="288"/>
          <w:jc w:val="center"/>
          <w:del w:id="1314"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15" w:author="Chao Wei" w:date="2020-11-02T12:04:00Z"/>
                <w:rFonts w:eastAsia="Times New Roman"/>
                <w:color w:val="000000"/>
                <w:sz w:val="16"/>
                <w:szCs w:val="16"/>
                <w:lang w:eastAsia="zh-CN"/>
              </w:rPr>
              <w:pPrChange w:id="1316" w:author="Chao Wei" w:date="2020-11-02T12:04:00Z">
                <w:pPr>
                  <w:keepNext/>
                  <w:keepLines/>
                  <w:overflowPunct/>
                  <w:autoSpaceDE/>
                  <w:autoSpaceDN/>
                  <w:adjustRightInd/>
                  <w:spacing w:after="0" w:line="180" w:lineRule="exact"/>
                  <w:textAlignment w:val="auto"/>
                </w:pPr>
              </w:pPrChange>
            </w:pPr>
            <w:del w:id="1317"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18" w:author="Chao Wei" w:date="2020-11-02T12:04:00Z"/>
                <w:rFonts w:eastAsia="Times New Roman"/>
                <w:color w:val="000000"/>
                <w:sz w:val="16"/>
                <w:szCs w:val="16"/>
                <w:lang w:eastAsia="zh-CN"/>
              </w:rPr>
              <w:pPrChange w:id="1319" w:author="Chao Wei" w:date="2020-11-02T12:04:00Z">
                <w:pPr>
                  <w:keepNext/>
                  <w:keepLines/>
                  <w:overflowPunct/>
                  <w:autoSpaceDE/>
                  <w:autoSpaceDN/>
                  <w:adjustRightInd/>
                  <w:spacing w:after="0" w:line="180" w:lineRule="exact"/>
                  <w:textAlignment w:val="auto"/>
                </w:pPr>
              </w:pPrChange>
            </w:pPr>
            <w:del w:id="1320"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21" w:author="Chao Wei" w:date="2020-11-02T12:04:00Z"/>
                <w:rFonts w:eastAsia="Times New Roman"/>
                <w:color w:val="000000"/>
                <w:sz w:val="16"/>
                <w:szCs w:val="16"/>
                <w:lang w:eastAsia="zh-CN"/>
              </w:rPr>
              <w:pPrChange w:id="1322" w:author="Chao Wei" w:date="2020-11-02T12:04:00Z">
                <w:pPr>
                  <w:keepNext/>
                  <w:keepLines/>
                  <w:overflowPunct/>
                  <w:autoSpaceDE/>
                  <w:autoSpaceDN/>
                  <w:adjustRightInd/>
                  <w:spacing w:after="0" w:line="180" w:lineRule="exact"/>
                  <w:textAlignment w:val="auto"/>
                </w:pPr>
              </w:pPrChange>
            </w:pPr>
            <w:del w:id="1323"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24" w:author="Chao Wei" w:date="2020-11-02T12:04:00Z"/>
                <w:rFonts w:eastAsia="Times New Roman"/>
                <w:color w:val="000000"/>
                <w:sz w:val="16"/>
                <w:szCs w:val="16"/>
                <w:lang w:eastAsia="zh-CN"/>
              </w:rPr>
              <w:pPrChange w:id="1325" w:author="Chao Wei" w:date="2020-11-02T12:04:00Z">
                <w:pPr>
                  <w:keepNext/>
                  <w:keepLines/>
                  <w:overflowPunct/>
                  <w:autoSpaceDE/>
                  <w:autoSpaceDN/>
                  <w:adjustRightInd/>
                  <w:spacing w:after="0" w:line="180" w:lineRule="exact"/>
                  <w:textAlignment w:val="auto"/>
                </w:pPr>
              </w:pPrChange>
            </w:pPr>
            <w:del w:id="1326"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27" w:author="Chao Wei" w:date="2020-11-02T12:04:00Z"/>
                <w:rFonts w:eastAsia="Times New Roman"/>
                <w:color w:val="000000"/>
                <w:sz w:val="16"/>
                <w:szCs w:val="16"/>
                <w:lang w:eastAsia="zh-CN"/>
              </w:rPr>
              <w:pPrChange w:id="1328" w:author="Chao Wei" w:date="2020-11-02T12:04:00Z">
                <w:pPr>
                  <w:keepNext/>
                  <w:keepLines/>
                  <w:overflowPunct/>
                  <w:autoSpaceDE/>
                  <w:autoSpaceDN/>
                  <w:adjustRightInd/>
                  <w:spacing w:after="0" w:line="180" w:lineRule="exact"/>
                  <w:textAlignment w:val="auto"/>
                </w:pPr>
              </w:pPrChange>
            </w:pPr>
            <w:del w:id="1329"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30" w:author="Chao Wei" w:date="2020-11-02T12:04:00Z"/>
                <w:rFonts w:eastAsia="Times New Roman"/>
                <w:color w:val="000000"/>
                <w:sz w:val="16"/>
                <w:szCs w:val="16"/>
                <w:lang w:eastAsia="zh-CN"/>
              </w:rPr>
              <w:pPrChange w:id="1331" w:author="Chao Wei" w:date="2020-11-02T12:04:00Z">
                <w:pPr>
                  <w:keepNext/>
                  <w:keepLines/>
                  <w:overflowPunct/>
                  <w:autoSpaceDE/>
                  <w:autoSpaceDN/>
                  <w:adjustRightInd/>
                  <w:spacing w:after="0" w:line="180" w:lineRule="exact"/>
                  <w:textAlignment w:val="auto"/>
                </w:pPr>
              </w:pPrChange>
            </w:pPr>
            <w:del w:id="1332"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3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34" w:author="Chao Wei" w:date="2020-11-02T12:04:00Z"/>
                <w:rFonts w:eastAsia="Times New Roman"/>
                <w:color w:val="000000"/>
                <w:sz w:val="16"/>
                <w:szCs w:val="16"/>
                <w:lang w:eastAsia="zh-CN"/>
              </w:rPr>
              <w:pPrChange w:id="133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36" w:author="Chao Wei" w:date="2020-11-02T12:04:00Z"/>
                <w:rFonts w:eastAsia="Times New Roman"/>
                <w:color w:val="000000"/>
                <w:sz w:val="16"/>
                <w:szCs w:val="16"/>
                <w:lang w:eastAsia="zh-CN"/>
              </w:rPr>
              <w:pPrChange w:id="133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38" w:author="Chao Wei" w:date="2020-11-02T12:04:00Z"/>
                <w:rFonts w:eastAsia="Times New Roman"/>
                <w:color w:val="000000"/>
                <w:sz w:val="16"/>
                <w:szCs w:val="16"/>
                <w:lang w:eastAsia="zh-CN"/>
              </w:rPr>
              <w:pPrChange w:id="133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40" w:author="Chao Wei" w:date="2020-11-02T12:04:00Z"/>
                <w:rFonts w:eastAsia="Times New Roman"/>
                <w:color w:val="000000"/>
                <w:sz w:val="16"/>
                <w:szCs w:val="16"/>
                <w:lang w:eastAsia="zh-CN"/>
              </w:rPr>
              <w:pPrChange w:id="1341" w:author="Chao Wei" w:date="2020-11-02T12:04:00Z">
                <w:pPr>
                  <w:keepNext/>
                  <w:keepLines/>
                  <w:overflowPunct/>
                  <w:autoSpaceDE/>
                  <w:autoSpaceDN/>
                  <w:adjustRightInd/>
                  <w:spacing w:after="0" w:line="180" w:lineRule="exact"/>
                  <w:textAlignment w:val="auto"/>
                </w:pPr>
              </w:pPrChange>
            </w:pPr>
            <w:del w:id="1342"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43" w:author="Chao Wei" w:date="2020-11-02T12:04:00Z"/>
                <w:rFonts w:eastAsia="Times New Roman"/>
                <w:color w:val="000000"/>
                <w:sz w:val="16"/>
                <w:szCs w:val="16"/>
                <w:lang w:eastAsia="zh-CN"/>
              </w:rPr>
              <w:pPrChange w:id="1344"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45" w:author="Chao Wei" w:date="2020-11-02T12:04:00Z"/>
                <w:rFonts w:eastAsia="Times New Roman"/>
                <w:color w:val="000000"/>
                <w:sz w:val="16"/>
                <w:szCs w:val="16"/>
                <w:lang w:eastAsia="zh-CN"/>
              </w:rPr>
              <w:pPrChange w:id="1346" w:author="Chao Wei" w:date="2020-11-02T12:04:00Z">
                <w:pPr>
                  <w:keepNext/>
                  <w:keepLines/>
                  <w:overflowPunct/>
                  <w:autoSpaceDE/>
                  <w:autoSpaceDN/>
                  <w:adjustRightInd/>
                  <w:spacing w:after="0" w:line="180" w:lineRule="exact"/>
                  <w:textAlignment w:val="auto"/>
                </w:pPr>
              </w:pPrChange>
            </w:pPr>
            <w:del w:id="1347"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4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51" w:author="Chao Wei" w:date="2020-11-02T12:04:00Z"/>
                <w:rFonts w:eastAsia="Times New Roman"/>
                <w:color w:val="000000"/>
                <w:sz w:val="16"/>
                <w:szCs w:val="16"/>
                <w:lang w:eastAsia="zh-CN"/>
              </w:rPr>
              <w:pPrChange w:id="135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53" w:author="Chao Wei" w:date="2020-11-02T12:04:00Z"/>
                <w:rFonts w:eastAsia="Times New Roman"/>
                <w:color w:val="000000"/>
                <w:sz w:val="16"/>
                <w:szCs w:val="16"/>
                <w:lang w:eastAsia="zh-CN"/>
              </w:rPr>
              <w:pPrChange w:id="135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55" w:author="Chao Wei" w:date="2020-11-02T12:04:00Z"/>
                <w:rFonts w:eastAsia="Times New Roman"/>
                <w:color w:val="000000"/>
                <w:sz w:val="16"/>
                <w:szCs w:val="16"/>
                <w:lang w:eastAsia="zh-CN"/>
              </w:rPr>
              <w:pPrChange w:id="1356" w:author="Chao Wei" w:date="2020-11-02T12:04:00Z">
                <w:pPr>
                  <w:keepNext/>
                  <w:keepLines/>
                  <w:overflowPunct/>
                  <w:autoSpaceDE/>
                  <w:autoSpaceDN/>
                  <w:adjustRightInd/>
                  <w:spacing w:after="0" w:line="180" w:lineRule="exact"/>
                  <w:textAlignment w:val="auto"/>
                </w:pPr>
              </w:pPrChange>
            </w:pPr>
            <w:del w:id="1357"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60" w:author="Chao Wei" w:date="2020-11-02T12:04:00Z"/>
                <w:rFonts w:eastAsia="Times New Roman"/>
                <w:color w:val="000000"/>
                <w:sz w:val="16"/>
                <w:szCs w:val="16"/>
                <w:lang w:eastAsia="zh-CN"/>
              </w:rPr>
              <w:pPrChange w:id="1361" w:author="Chao Wei" w:date="2020-11-02T12:04:00Z">
                <w:pPr>
                  <w:keepNext/>
                  <w:keepLines/>
                  <w:overflowPunct/>
                  <w:autoSpaceDE/>
                  <w:autoSpaceDN/>
                  <w:adjustRightInd/>
                  <w:spacing w:after="0" w:line="180" w:lineRule="exact"/>
                  <w:textAlignment w:val="auto"/>
                </w:pPr>
              </w:pPrChange>
            </w:pPr>
            <w:del w:id="1362"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6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64" w:author="Chao Wei" w:date="2020-11-02T12:04:00Z"/>
                <w:rFonts w:eastAsia="Times New Roman"/>
                <w:color w:val="000000"/>
                <w:sz w:val="16"/>
                <w:szCs w:val="16"/>
                <w:lang w:eastAsia="zh-CN"/>
              </w:rPr>
              <w:pPrChange w:id="136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66" w:author="Chao Wei" w:date="2020-11-02T12:04:00Z"/>
                <w:rFonts w:eastAsia="Times New Roman"/>
                <w:color w:val="000000"/>
                <w:sz w:val="16"/>
                <w:szCs w:val="16"/>
                <w:lang w:eastAsia="zh-CN"/>
              </w:rPr>
              <w:pPrChange w:id="136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70" w:author="Chao Wei" w:date="2020-11-02T12:04:00Z"/>
                <w:rFonts w:eastAsia="Times New Roman"/>
                <w:color w:val="000000"/>
                <w:sz w:val="16"/>
                <w:szCs w:val="16"/>
                <w:lang w:eastAsia="zh-CN"/>
              </w:rPr>
              <w:pPrChange w:id="1371" w:author="Chao Wei" w:date="2020-11-02T12:04:00Z">
                <w:pPr>
                  <w:keepNext/>
                  <w:keepLines/>
                  <w:overflowPunct/>
                  <w:autoSpaceDE/>
                  <w:autoSpaceDN/>
                  <w:adjustRightInd/>
                  <w:spacing w:after="0" w:line="180" w:lineRule="exact"/>
                  <w:textAlignment w:val="auto"/>
                </w:pPr>
              </w:pPrChange>
            </w:pPr>
            <w:del w:id="1372"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73" w:author="Chao Wei" w:date="2020-11-02T12:04:00Z"/>
                <w:rFonts w:eastAsia="Times New Roman"/>
                <w:color w:val="000000"/>
                <w:sz w:val="16"/>
                <w:szCs w:val="16"/>
                <w:lang w:eastAsia="zh-CN"/>
              </w:rPr>
              <w:pPrChange w:id="1374"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75" w:author="Chao Wei" w:date="2020-11-02T12:04:00Z"/>
                <w:rFonts w:eastAsia="Times New Roman"/>
                <w:color w:val="000000"/>
                <w:sz w:val="16"/>
                <w:szCs w:val="16"/>
                <w:lang w:eastAsia="zh-CN"/>
              </w:rPr>
              <w:pPrChange w:id="1376" w:author="Chao Wei" w:date="2020-11-02T12:04:00Z">
                <w:pPr>
                  <w:keepNext/>
                  <w:keepLines/>
                  <w:overflowPunct/>
                  <w:autoSpaceDE/>
                  <w:autoSpaceDN/>
                  <w:adjustRightInd/>
                  <w:spacing w:after="0" w:line="180" w:lineRule="exact"/>
                  <w:textAlignment w:val="auto"/>
                </w:pPr>
              </w:pPrChange>
            </w:pPr>
            <w:del w:id="1377"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78"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79" w:author="Chao Wei" w:date="2020-11-02T12:04:00Z"/>
                <w:rFonts w:eastAsia="Times New Roman"/>
                <w:color w:val="000000"/>
                <w:sz w:val="16"/>
                <w:szCs w:val="16"/>
                <w:lang w:eastAsia="zh-CN"/>
              </w:rPr>
              <w:pPrChange w:id="1380" w:author="Chao Wei" w:date="2020-11-02T12:04:00Z">
                <w:pPr>
                  <w:keepNext/>
                  <w:keepLines/>
                  <w:overflowPunct/>
                  <w:autoSpaceDE/>
                  <w:autoSpaceDN/>
                  <w:adjustRightInd/>
                  <w:spacing w:after="0" w:line="180" w:lineRule="exact"/>
                  <w:textAlignment w:val="auto"/>
                </w:pPr>
              </w:pPrChange>
            </w:pPr>
            <w:del w:id="1381"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382" w:author="Chao Wei" w:date="2020-11-02T12:04:00Z"/>
                <w:rFonts w:eastAsia="Times New Roman"/>
                <w:color w:val="000000"/>
                <w:sz w:val="16"/>
                <w:szCs w:val="16"/>
                <w:lang w:eastAsia="zh-CN"/>
              </w:rPr>
              <w:pPrChange w:id="1383" w:author="Chao Wei" w:date="2020-11-02T12:04:00Z">
                <w:pPr>
                  <w:keepNext/>
                  <w:keepLines/>
                  <w:overflowPunct/>
                  <w:autoSpaceDE/>
                  <w:autoSpaceDN/>
                  <w:adjustRightInd/>
                  <w:spacing w:after="0" w:line="180" w:lineRule="exact"/>
                  <w:textAlignment w:val="auto"/>
                </w:pPr>
              </w:pPrChange>
            </w:pPr>
            <w:del w:id="1384"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385" w:author="Chao Wei" w:date="2020-11-02T12:04:00Z"/>
                <w:rFonts w:eastAsia="Times New Roman"/>
                <w:color w:val="000000"/>
                <w:sz w:val="16"/>
                <w:szCs w:val="16"/>
                <w:lang w:eastAsia="zh-CN"/>
              </w:rPr>
              <w:pPrChange w:id="1386" w:author="Chao Wei" w:date="2020-11-02T12:04:00Z">
                <w:pPr>
                  <w:keepNext/>
                  <w:keepLines/>
                  <w:overflowPunct/>
                  <w:autoSpaceDE/>
                  <w:autoSpaceDN/>
                  <w:adjustRightInd/>
                  <w:spacing w:after="0" w:line="180" w:lineRule="exact"/>
                  <w:textAlignment w:val="auto"/>
                </w:pPr>
              </w:pPrChange>
            </w:pPr>
            <w:del w:id="1387"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388" w:author="Chao Wei" w:date="2020-11-02T12:04:00Z"/>
                <w:rFonts w:eastAsia="Times New Roman"/>
                <w:color w:val="000000"/>
                <w:sz w:val="16"/>
                <w:szCs w:val="16"/>
                <w:lang w:eastAsia="zh-CN"/>
              </w:rPr>
              <w:pPrChange w:id="1389" w:author="Chao Wei" w:date="2020-11-02T12:04:00Z">
                <w:pPr>
                  <w:keepNext/>
                  <w:keepLines/>
                  <w:overflowPunct/>
                  <w:autoSpaceDE/>
                  <w:autoSpaceDN/>
                  <w:adjustRightInd/>
                  <w:spacing w:after="0" w:line="180" w:lineRule="exact"/>
                  <w:textAlignment w:val="auto"/>
                </w:pPr>
              </w:pPrChange>
            </w:pPr>
            <w:del w:id="1390"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391" w:author="Chao Wei" w:date="2020-11-02T12:04:00Z"/>
                <w:rFonts w:eastAsia="Times New Roman"/>
                <w:color w:val="000000"/>
                <w:sz w:val="16"/>
                <w:szCs w:val="16"/>
                <w:lang w:eastAsia="zh-CN"/>
              </w:rPr>
              <w:pPrChange w:id="1392" w:author="Chao Wei" w:date="2020-11-02T12:04:00Z">
                <w:pPr>
                  <w:keepNext/>
                  <w:keepLines/>
                  <w:overflowPunct/>
                  <w:autoSpaceDE/>
                  <w:autoSpaceDN/>
                  <w:adjustRightInd/>
                  <w:spacing w:after="0" w:line="180" w:lineRule="exact"/>
                  <w:textAlignment w:val="auto"/>
                </w:pPr>
              </w:pPrChange>
            </w:pPr>
            <w:del w:id="1393"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394" w:author="Chao Wei" w:date="2020-11-02T12:04:00Z"/>
                <w:rFonts w:eastAsia="Times New Roman"/>
                <w:color w:val="000000"/>
                <w:sz w:val="16"/>
                <w:szCs w:val="16"/>
                <w:lang w:eastAsia="zh-CN"/>
              </w:rPr>
              <w:pPrChange w:id="1395" w:author="Chao Wei" w:date="2020-11-02T12:04:00Z">
                <w:pPr>
                  <w:keepNext/>
                  <w:keepLines/>
                  <w:overflowPunct/>
                  <w:autoSpaceDE/>
                  <w:autoSpaceDN/>
                  <w:adjustRightInd/>
                  <w:spacing w:after="0" w:line="180" w:lineRule="exact"/>
                  <w:textAlignment w:val="auto"/>
                </w:pPr>
              </w:pPrChange>
            </w:pPr>
            <w:del w:id="1396"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397"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400" w:author="Chao Wei" w:date="2020-11-02T12:04:00Z"/>
                <w:rFonts w:eastAsia="Times New Roman"/>
                <w:color w:val="000000"/>
                <w:sz w:val="16"/>
                <w:szCs w:val="16"/>
                <w:lang w:eastAsia="zh-CN"/>
              </w:rPr>
              <w:pPrChange w:id="140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402" w:author="Chao Wei" w:date="2020-11-02T12:04:00Z"/>
                <w:rFonts w:eastAsia="Times New Roman"/>
                <w:color w:val="000000"/>
                <w:sz w:val="16"/>
                <w:szCs w:val="16"/>
                <w:lang w:eastAsia="zh-CN"/>
              </w:rPr>
              <w:pPrChange w:id="140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04" w:author="Chao Wei" w:date="2020-11-02T12:04:00Z"/>
                <w:rFonts w:eastAsia="Times New Roman"/>
                <w:color w:val="000000"/>
                <w:sz w:val="16"/>
                <w:szCs w:val="16"/>
                <w:lang w:eastAsia="zh-CN"/>
              </w:rPr>
              <w:pPrChange w:id="1405" w:author="Chao Wei" w:date="2020-11-02T12:04:00Z">
                <w:pPr>
                  <w:keepNext/>
                  <w:keepLines/>
                  <w:overflowPunct/>
                  <w:autoSpaceDE/>
                  <w:autoSpaceDN/>
                  <w:adjustRightInd/>
                  <w:spacing w:after="0" w:line="180" w:lineRule="exact"/>
                  <w:textAlignment w:val="auto"/>
                </w:pPr>
              </w:pPrChange>
            </w:pPr>
            <w:del w:id="1406"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07" w:author="Chao Wei" w:date="2020-11-02T12:04:00Z"/>
                <w:rFonts w:eastAsia="Times New Roman"/>
                <w:color w:val="000000"/>
                <w:sz w:val="16"/>
                <w:szCs w:val="16"/>
                <w:lang w:eastAsia="zh-CN"/>
              </w:rPr>
              <w:pPrChange w:id="1408" w:author="Chao Wei" w:date="2020-11-02T12:04:00Z">
                <w:pPr>
                  <w:keepNext/>
                  <w:keepLines/>
                  <w:overflowPunct/>
                  <w:autoSpaceDE/>
                  <w:autoSpaceDN/>
                  <w:adjustRightInd/>
                  <w:spacing w:after="0" w:line="180" w:lineRule="exact"/>
                  <w:textAlignment w:val="auto"/>
                </w:pPr>
              </w:pPrChange>
            </w:pPr>
            <w:del w:id="1409"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10" w:author="Chao Wei" w:date="2020-11-02T12:04:00Z"/>
                <w:rFonts w:eastAsia="Times New Roman"/>
                <w:color w:val="000000"/>
                <w:sz w:val="16"/>
                <w:szCs w:val="16"/>
                <w:lang w:eastAsia="zh-CN"/>
              </w:rPr>
              <w:pPrChange w:id="1411" w:author="Chao Wei" w:date="2020-11-02T12:04:00Z">
                <w:pPr>
                  <w:keepNext/>
                  <w:keepLines/>
                  <w:overflowPunct/>
                  <w:autoSpaceDE/>
                  <w:autoSpaceDN/>
                  <w:adjustRightInd/>
                  <w:spacing w:after="0" w:line="180" w:lineRule="exact"/>
                  <w:textAlignment w:val="auto"/>
                </w:pPr>
              </w:pPrChange>
            </w:pPr>
            <w:del w:id="1412"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13"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14" w:author="Chao Wei" w:date="2020-11-02T12:04:00Z"/>
                <w:rFonts w:eastAsia="Times New Roman"/>
                <w:color w:val="000000"/>
                <w:sz w:val="16"/>
                <w:szCs w:val="16"/>
                <w:lang w:eastAsia="zh-CN"/>
              </w:rPr>
              <w:pPrChange w:id="141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16" w:author="Chao Wei" w:date="2020-11-02T12:04:00Z"/>
                <w:rFonts w:eastAsia="Times New Roman"/>
                <w:color w:val="000000"/>
                <w:sz w:val="16"/>
                <w:szCs w:val="16"/>
                <w:lang w:eastAsia="zh-CN"/>
              </w:rPr>
              <w:pPrChange w:id="141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20" w:author="Chao Wei" w:date="2020-11-02T12:04:00Z"/>
                <w:rFonts w:eastAsia="Times New Roman"/>
                <w:color w:val="000000"/>
                <w:sz w:val="16"/>
                <w:szCs w:val="16"/>
                <w:lang w:eastAsia="zh-CN"/>
              </w:rPr>
              <w:pPrChange w:id="1421" w:author="Chao Wei" w:date="2020-11-02T12:04:00Z">
                <w:pPr>
                  <w:keepNext/>
                  <w:keepLines/>
                  <w:overflowPunct/>
                  <w:autoSpaceDE/>
                  <w:autoSpaceDN/>
                  <w:adjustRightInd/>
                  <w:spacing w:after="0" w:line="180" w:lineRule="exact"/>
                  <w:textAlignment w:val="auto"/>
                </w:pPr>
              </w:pPrChange>
            </w:pPr>
            <w:del w:id="1422"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23" w:author="Chao Wei" w:date="2020-11-02T12:04:00Z"/>
                <w:rFonts w:eastAsia="Times New Roman"/>
                <w:color w:val="000000"/>
                <w:sz w:val="16"/>
                <w:szCs w:val="16"/>
                <w:lang w:eastAsia="zh-CN"/>
              </w:rPr>
              <w:pPrChange w:id="1424" w:author="Chao Wei" w:date="2020-11-02T12:04:00Z">
                <w:pPr>
                  <w:keepNext/>
                  <w:keepLines/>
                  <w:overflowPunct/>
                  <w:autoSpaceDE/>
                  <w:autoSpaceDN/>
                  <w:adjustRightInd/>
                  <w:spacing w:after="0" w:line="180" w:lineRule="exact"/>
                  <w:textAlignment w:val="auto"/>
                </w:pPr>
              </w:pPrChange>
            </w:pPr>
            <w:del w:id="1425"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26" w:author="Chao Wei" w:date="2020-11-02T12:04:00Z"/>
                <w:rFonts w:eastAsia="Times New Roman"/>
                <w:color w:val="000000"/>
                <w:sz w:val="16"/>
                <w:szCs w:val="16"/>
                <w:lang w:eastAsia="zh-CN"/>
              </w:rPr>
              <w:pPrChange w:id="1427" w:author="Chao Wei" w:date="2020-11-02T12:04:00Z">
                <w:pPr>
                  <w:keepNext/>
                  <w:keepLines/>
                  <w:overflowPunct/>
                  <w:autoSpaceDE/>
                  <w:autoSpaceDN/>
                  <w:adjustRightInd/>
                  <w:spacing w:after="0" w:line="180" w:lineRule="exact"/>
                  <w:textAlignment w:val="auto"/>
                </w:pPr>
              </w:pPrChange>
            </w:pPr>
            <w:del w:id="1428"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29"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30" w:author="Chao Wei" w:date="2020-11-02T12:04:00Z"/>
                <w:rFonts w:eastAsia="Times New Roman"/>
                <w:color w:val="000000"/>
                <w:sz w:val="16"/>
                <w:szCs w:val="16"/>
                <w:lang w:eastAsia="zh-CN"/>
              </w:rPr>
              <w:pPrChange w:id="143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32" w:author="Chao Wei" w:date="2020-11-02T12:04:00Z"/>
                <w:rFonts w:eastAsia="Times New Roman"/>
                <w:color w:val="000000"/>
                <w:sz w:val="16"/>
                <w:szCs w:val="16"/>
                <w:lang w:eastAsia="zh-CN"/>
              </w:rPr>
              <w:pPrChange w:id="143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34" w:author="Chao Wei" w:date="2020-11-02T12:04:00Z"/>
                <w:rFonts w:eastAsia="Times New Roman"/>
                <w:color w:val="000000"/>
                <w:sz w:val="16"/>
                <w:szCs w:val="16"/>
                <w:lang w:eastAsia="zh-CN"/>
              </w:rPr>
              <w:pPrChange w:id="143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36" w:author="Chao Wei" w:date="2020-11-02T12:04:00Z"/>
                <w:rFonts w:eastAsia="Times New Roman"/>
                <w:color w:val="000000"/>
                <w:sz w:val="16"/>
                <w:szCs w:val="16"/>
                <w:lang w:eastAsia="zh-CN"/>
              </w:rPr>
              <w:pPrChange w:id="1437" w:author="Chao Wei" w:date="2020-11-02T12:04:00Z">
                <w:pPr>
                  <w:keepNext/>
                  <w:keepLines/>
                  <w:overflowPunct/>
                  <w:autoSpaceDE/>
                  <w:autoSpaceDN/>
                  <w:adjustRightInd/>
                  <w:spacing w:after="0" w:line="180" w:lineRule="exact"/>
                  <w:textAlignment w:val="auto"/>
                </w:pPr>
              </w:pPrChange>
            </w:pPr>
            <w:del w:id="1438"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39" w:author="Chao Wei" w:date="2020-11-02T12:04:00Z"/>
                <w:rFonts w:eastAsia="Times New Roman"/>
                <w:color w:val="000000"/>
                <w:sz w:val="16"/>
                <w:szCs w:val="16"/>
                <w:lang w:eastAsia="zh-CN"/>
              </w:rPr>
              <w:pPrChange w:id="1440" w:author="Chao Wei" w:date="2020-11-02T12:04:00Z">
                <w:pPr>
                  <w:keepNext/>
                  <w:keepLines/>
                  <w:overflowPunct/>
                  <w:autoSpaceDE/>
                  <w:autoSpaceDN/>
                  <w:adjustRightInd/>
                  <w:spacing w:after="0" w:line="180" w:lineRule="exact"/>
                  <w:textAlignment w:val="auto"/>
                </w:pPr>
              </w:pPrChange>
            </w:pPr>
            <w:del w:id="1441"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42" w:author="Chao Wei" w:date="2020-11-02T12:04:00Z"/>
                <w:rFonts w:eastAsia="Times New Roman"/>
                <w:color w:val="000000"/>
                <w:sz w:val="16"/>
                <w:szCs w:val="16"/>
                <w:lang w:eastAsia="zh-CN"/>
              </w:rPr>
              <w:pPrChange w:id="1443" w:author="Chao Wei" w:date="2020-11-02T12:04:00Z">
                <w:pPr>
                  <w:keepNext/>
                  <w:keepLines/>
                  <w:overflowPunct/>
                  <w:autoSpaceDE/>
                  <w:autoSpaceDN/>
                  <w:adjustRightInd/>
                  <w:spacing w:after="0" w:line="180" w:lineRule="exact"/>
                  <w:textAlignment w:val="auto"/>
                </w:pPr>
              </w:pPrChange>
            </w:pPr>
            <w:del w:id="1444"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45"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46" w:author="Chao Wei" w:date="2020-11-02T12:04:00Z"/>
                <w:rFonts w:eastAsia="Times New Roman"/>
                <w:color w:val="000000"/>
                <w:sz w:val="16"/>
                <w:szCs w:val="16"/>
                <w:lang w:eastAsia="zh-CN"/>
              </w:rPr>
              <w:pPrChange w:id="144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48" w:author="Chao Wei" w:date="2020-11-02T12:04:00Z"/>
                <w:rFonts w:eastAsia="Times New Roman"/>
                <w:color w:val="000000"/>
                <w:sz w:val="16"/>
                <w:szCs w:val="16"/>
                <w:lang w:eastAsia="zh-CN"/>
              </w:rPr>
              <w:pPrChange w:id="144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50" w:author="Chao Wei" w:date="2020-11-02T12:04:00Z"/>
                <w:rFonts w:eastAsia="Times New Roman"/>
                <w:color w:val="000000"/>
                <w:sz w:val="16"/>
                <w:szCs w:val="16"/>
                <w:lang w:eastAsia="zh-CN"/>
              </w:rPr>
              <w:pPrChange w:id="1451"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52" w:author="Chao Wei" w:date="2020-11-02T12:04:00Z"/>
                <w:rFonts w:eastAsia="Times New Roman"/>
                <w:color w:val="000000"/>
                <w:sz w:val="16"/>
                <w:szCs w:val="16"/>
                <w:lang w:eastAsia="zh-CN"/>
              </w:rPr>
              <w:pPrChange w:id="1453" w:author="Chao Wei" w:date="2020-11-02T12:04:00Z">
                <w:pPr>
                  <w:keepNext/>
                  <w:keepLines/>
                  <w:overflowPunct/>
                  <w:autoSpaceDE/>
                  <w:autoSpaceDN/>
                  <w:adjustRightInd/>
                  <w:spacing w:after="0" w:line="180" w:lineRule="exact"/>
                  <w:textAlignment w:val="auto"/>
                </w:pPr>
              </w:pPrChange>
            </w:pPr>
            <w:del w:id="1454"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55" w:author="Chao Wei" w:date="2020-11-02T12:04:00Z"/>
                <w:rFonts w:eastAsia="Times New Roman"/>
                <w:color w:val="000000"/>
                <w:sz w:val="16"/>
                <w:szCs w:val="16"/>
                <w:lang w:eastAsia="zh-CN"/>
              </w:rPr>
              <w:pPrChange w:id="1456" w:author="Chao Wei" w:date="2020-11-02T12:04:00Z">
                <w:pPr>
                  <w:keepNext/>
                  <w:keepLines/>
                  <w:overflowPunct/>
                  <w:autoSpaceDE/>
                  <w:autoSpaceDN/>
                  <w:adjustRightInd/>
                  <w:spacing w:after="0" w:line="180" w:lineRule="exact"/>
                  <w:textAlignment w:val="auto"/>
                </w:pPr>
              </w:pPrChange>
            </w:pPr>
            <w:del w:id="1457"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58" w:author="Chao Wei" w:date="2020-11-02T12:04:00Z"/>
                <w:rFonts w:eastAsia="Times New Roman"/>
                <w:color w:val="000000"/>
                <w:sz w:val="16"/>
                <w:szCs w:val="16"/>
                <w:lang w:eastAsia="zh-CN"/>
              </w:rPr>
              <w:pPrChange w:id="1459" w:author="Chao Wei" w:date="2020-11-02T12:04:00Z">
                <w:pPr>
                  <w:keepNext/>
                  <w:keepLines/>
                  <w:overflowPunct/>
                  <w:autoSpaceDE/>
                  <w:autoSpaceDN/>
                  <w:adjustRightInd/>
                  <w:spacing w:after="0" w:line="180" w:lineRule="exact"/>
                  <w:textAlignment w:val="auto"/>
                </w:pPr>
              </w:pPrChange>
            </w:pPr>
            <w:del w:id="1460"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61" w:author="Chao Wei" w:date="2020-11-02T12:04:00Z">
          <w:pPr>
            <w:pStyle w:val="BodyText"/>
            <w:jc w:val="center"/>
          </w:pPr>
        </w:pPrChange>
      </w:pPr>
    </w:p>
    <w:p w14:paraId="798054A1" w14:textId="77777777" w:rsidR="006C49F5" w:rsidRDefault="006C49F5">
      <w:pPr>
        <w:jc w:val="both"/>
        <w:rPr>
          <w:lang w:val="en-GB" w:eastAsia="zh-CN"/>
        </w:rPr>
      </w:pPr>
    </w:p>
    <w:p w14:paraId="4B3BA31E" w14:textId="77777777" w:rsidR="006C49F5" w:rsidRDefault="00A40E96">
      <w:pPr>
        <w:pStyle w:val="Heading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14:paraId="6D079FD9"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a reduction on the maximum channel bandwidth. </w:t>
      </w:r>
    </w:p>
    <w:p w14:paraId="588C2FD5"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w:t>
      </w:r>
      <w:proofErr w:type="gramStart"/>
      <w:r>
        <w:rPr>
          <w:rFonts w:ascii="Times New Roman" w:eastAsia="宋体" w:hAnsi="Times New Roman"/>
          <w:sz w:val="20"/>
          <w:szCs w:val="20"/>
          <w:lang w:val="en-GB" w:eastAsia="zh-CN"/>
        </w:rPr>
        <w:t>proposed</w:t>
      </w:r>
      <w:proofErr w:type="gramEnd"/>
      <w:r>
        <w:rPr>
          <w:rFonts w:ascii="Times New Roman" w:eastAsia="宋体" w:hAnsi="Times New Roman"/>
          <w:sz w:val="20"/>
          <w:szCs w:val="20"/>
          <w:lang w:val="en-GB" w:eastAsia="zh-CN"/>
        </w:rPr>
        <w:t xml:space="preserve"> to consider techniques to reduce the payload size for the L1 measurement report by taking advantage of the stationary conditions of the UEs in some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Lower DM-RSM density in time domain. [The potential specification impacts include DM-RS pattern and configuration, power consistency and phase continuity]</w:t>
      </w:r>
    </w:p>
    <w:p w14:paraId="5FF6B962"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Additional UL enhancements outside Rel-17 CE SI could also be considered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including</w:t>
      </w:r>
      <w:ins w:id="1462" w:author="Chao Wei" w:date="2020-11-02T11:46:00Z">
        <w:r>
          <w:rPr>
            <w:rFonts w:ascii="Times New Roman" w:eastAsia="宋体" w:hAnsi="Times New Roman"/>
            <w:sz w:val="20"/>
            <w:szCs w:val="20"/>
            <w:highlight w:val="yellow"/>
            <w:lang w:val="en-GB" w:eastAsia="zh-CN"/>
          </w:rPr>
          <w:t xml:space="preserve"> at least</w:t>
        </w:r>
      </w:ins>
    </w:p>
    <w:p w14:paraId="151C148C"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14CFE2C"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56114C10"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09FE2C4"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proofErr w:type="spellStart"/>
            <w:r>
              <w:t>Futurewei</w:t>
            </w:r>
            <w:proofErr w:type="spellEnd"/>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w:t>
            </w:r>
            <w:proofErr w:type="spellStart"/>
            <w:r>
              <w:t>Rel</w:t>
            </w:r>
            <w:proofErr w:type="spellEnd"/>
            <w:r>
              <w:t xml:space="preserve">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 xml:space="preserve">The 2nd </w:t>
            </w:r>
            <w:proofErr w:type="spellStart"/>
            <w:r w:rsidRPr="009A7DCD">
              <w:rPr>
                <w:rFonts w:eastAsia="MS Mincho"/>
                <w:lang w:eastAsia="ja-JP"/>
              </w:rPr>
              <w:t>subbullet</w:t>
            </w:r>
            <w:proofErr w:type="spellEnd"/>
            <w:r w:rsidRPr="009A7DCD">
              <w:rPr>
                <w:rFonts w:eastAsia="MS Mincho"/>
                <w:lang w:eastAsia="ja-JP"/>
              </w:rPr>
              <w:t xml:space="preserve">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 xml:space="preserve">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roofErr w:type="gramStart"/>
            <w:r>
              <w:rPr>
                <w:rFonts w:eastAsia="Malgun Gothic"/>
                <w:lang w:eastAsia="ko-KR"/>
              </w:rPr>
              <w:t>”.</w:t>
            </w:r>
            <w:proofErr w:type="gramEnd"/>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proofErr w:type="spellStart"/>
            <w:r>
              <w:t>Convida</w:t>
            </w:r>
            <w:proofErr w:type="spellEnd"/>
            <w:r>
              <w:t xml:space="preserve">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4E475E"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77777777" w:rsidR="004E475E" w:rsidRDefault="004E475E" w:rsidP="00B43874">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70641135" w14:textId="77777777" w:rsidR="004E475E" w:rsidRPr="009F1F6E" w:rsidRDefault="004E475E"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7777777" w:rsidR="004E475E" w:rsidRDefault="004E475E" w:rsidP="00B43874">
            <w:pPr>
              <w:rPr>
                <w:rFonts w:eastAsia="Malgun Gothic"/>
                <w:lang w:eastAsia="ko-KR"/>
              </w:rPr>
            </w:pP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Heading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25E4217E"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w:t>
      </w:r>
      <w:proofErr w:type="gramStart"/>
      <w:r>
        <w:rPr>
          <w:rFonts w:ascii="Times New Roman" w:eastAsia="宋体" w:hAnsi="Times New Roman"/>
          <w:sz w:val="20"/>
          <w:szCs w:val="20"/>
          <w:lang w:val="en-GB" w:eastAsia="zh-CN"/>
        </w:rPr>
        <w:t>has</w:t>
      </w:r>
      <w:proofErr w:type="gramEnd"/>
      <w:r>
        <w:rPr>
          <w:rFonts w:ascii="Times New Roman" w:eastAsia="宋体" w:hAnsi="Times New Roman"/>
          <w:sz w:val="20"/>
          <w:szCs w:val="20"/>
          <w:lang w:val="en-GB" w:eastAsia="zh-CN"/>
        </w:rPr>
        <w:t xml:space="preserve"> observed a 1.5dB gain with the use of the lower MCS table </w:t>
      </w:r>
      <w:bookmarkStart w:id="1463"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1463"/>
      <w:r>
        <w:rPr>
          <w:rFonts w:ascii="Times New Roman" w:eastAsia="宋体" w:hAnsi="Times New Roman"/>
          <w:sz w:val="20"/>
          <w:szCs w:val="20"/>
          <w:lang w:val="en-GB" w:eastAsia="zh-CN"/>
        </w:rPr>
        <w:t>while achieving the target data rates for DL 2Mbps.</w:t>
      </w:r>
    </w:p>
    <w:p w14:paraId="3BE5A34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ListParagraph"/>
        <w:spacing w:after="120"/>
        <w:ind w:left="1080"/>
        <w:rPr>
          <w:rFonts w:ascii="Times New Roman" w:eastAsia="宋体" w:hAnsi="Times New Roman"/>
          <w:sz w:val="20"/>
          <w:szCs w:val="20"/>
          <w:lang w:val="en-GB" w:eastAsia="zh-CN"/>
        </w:rPr>
      </w:pPr>
    </w:p>
    <w:p w14:paraId="003D864F" w14:textId="77777777" w:rsidR="006C49F5" w:rsidRDefault="00A40E96">
      <w:pPr>
        <w:rPr>
          <w:b/>
          <w:u w:val="single"/>
        </w:rPr>
      </w:pPr>
      <w:r>
        <w:rPr>
          <w:b/>
          <w:u w:val="single"/>
        </w:rPr>
        <w:lastRenderedPageBreak/>
        <w:t>Observation #2:</w:t>
      </w:r>
    </w:p>
    <w:p w14:paraId="535634E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D376DB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larger aggregation factor may be needed</w:t>
      </w:r>
    </w:p>
    <w:p w14:paraId="4278BC6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also proposed to consider indicating the number of repetitions dynamically to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UEs</w:t>
      </w:r>
    </w:p>
    <w:p w14:paraId="2CE09ABA" w14:textId="77777777" w:rsidR="006C49F5" w:rsidRDefault="006C49F5">
      <w:pPr>
        <w:pStyle w:val="ListParagraph"/>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Frequency domain-based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395494B1"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ListParagraph"/>
        <w:numPr>
          <w:ilvl w:val="1"/>
          <w:numId w:val="18"/>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w:t>
      </w:r>
      <w:proofErr w:type="gramStart"/>
      <w:r>
        <w:rPr>
          <w:rFonts w:ascii="Times New Roman" w:eastAsia="宋体" w:hAnsi="Times New Roman"/>
          <w:sz w:val="20"/>
          <w:szCs w:val="20"/>
          <w:lang w:val="en-GB" w:eastAsia="zh-CN"/>
        </w:rPr>
        <w:t>observed</w:t>
      </w:r>
      <w:proofErr w:type="gramEnd"/>
      <w:r>
        <w:rPr>
          <w:rFonts w:ascii="Times New Roman" w:eastAsia="宋体" w:hAnsi="Times New Roman"/>
          <w:sz w:val="20"/>
          <w:szCs w:val="20"/>
          <w:lang w:val="en-GB" w:eastAsia="zh-CN"/>
        </w:rPr>
        <w:t xml:space="preserve">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7FCFF79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6D31E13A"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Cross-slot or cross-repetition channel estimation. The potential specification impacts include </w:t>
      </w:r>
      <w:proofErr w:type="spellStart"/>
      <w:r>
        <w:rPr>
          <w:rFonts w:ascii="Times New Roman" w:eastAsia="宋体" w:hAnsi="Times New Roman"/>
          <w:sz w:val="20"/>
          <w:szCs w:val="20"/>
          <w:highlight w:val="yellow"/>
          <w:lang w:val="en-GB" w:eastAsia="zh-CN"/>
        </w:rPr>
        <w:t>precoder</w:t>
      </w:r>
      <w:proofErr w:type="spellEnd"/>
      <w:r>
        <w:rPr>
          <w:rFonts w:ascii="Times New Roman" w:eastAsia="宋体" w:hAnsi="Times New Roman"/>
          <w:sz w:val="20"/>
          <w:szCs w:val="20"/>
          <w:highlight w:val="yellow"/>
          <w:lang w:val="en-GB" w:eastAsia="zh-CN"/>
        </w:rPr>
        <w:t xml:space="preserve"> cycling in time domain.</w:t>
      </w:r>
    </w:p>
    <w:p w14:paraId="4D21F941"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definitely increase the </w:t>
            </w:r>
            <w:proofErr w:type="spellStart"/>
            <w:r>
              <w:rPr>
                <w:lang w:eastAsia="zh-CN"/>
              </w:rPr>
              <w:t>RedCap</w:t>
            </w:r>
            <w:proofErr w:type="spellEnd"/>
            <w:r>
              <w:rPr>
                <w:lang w:eastAsia="zh-CN"/>
              </w:rPr>
              <w:t xml:space="preserve">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proofErr w:type="spellStart"/>
            <w:r>
              <w:rPr>
                <w:lang w:eastAsia="sv-SE"/>
              </w:rPr>
              <w:t>Futurewei</w:t>
            </w:r>
            <w:proofErr w:type="spellEnd"/>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proofErr w:type="spellStart"/>
            <w:r>
              <w:rPr>
                <w:lang w:eastAsia="sv-SE"/>
              </w:rPr>
              <w:t>Convida</w:t>
            </w:r>
            <w:proofErr w:type="spellEnd"/>
            <w:r>
              <w:rPr>
                <w:lang w:eastAsia="sv-SE"/>
              </w:rPr>
              <w:t xml:space="preserve">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Heading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[2, 4, 5, 23] </w:t>
      </w:r>
    </w:p>
    <w:p w14:paraId="3D0A0DF4"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ListParagraph"/>
        <w:spacing w:after="120"/>
        <w:ind w:left="1080"/>
        <w:rPr>
          <w:rFonts w:ascii="Times New Roman" w:eastAsia="宋体"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The existing TBS scaling technique for Msg2 can achieve a coverage improvement of 3-6 dB</w:t>
      </w:r>
    </w:p>
    <w:p w14:paraId="50189EF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B975BC5" w14:textId="77777777" w:rsidR="006C49F5" w:rsidRDefault="006C49F5">
      <w:pPr>
        <w:pStyle w:val="ListParagraph"/>
        <w:spacing w:after="120"/>
        <w:ind w:left="360"/>
        <w:rPr>
          <w:rFonts w:ascii="Times New Roman" w:eastAsia="宋体"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ListParagraph"/>
        <w:numPr>
          <w:ilvl w:val="0"/>
          <w:numId w:val="18"/>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proofErr w:type="spellStart"/>
            <w:r>
              <w:rPr>
                <w:lang w:eastAsia="zh-CN"/>
              </w:rPr>
              <w:t>Futurewei</w:t>
            </w:r>
            <w:proofErr w:type="spellEnd"/>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w:t>
            </w:r>
            <w:proofErr w:type="spellStart"/>
            <w:r>
              <w:rPr>
                <w:lang w:eastAsia="zh-CN"/>
              </w:rPr>
              <w:t>Msg</w:t>
            </w:r>
            <w:proofErr w:type="spellEnd"/>
            <w:r>
              <w:rPr>
                <w:lang w:eastAsia="zh-CN"/>
              </w:rPr>
              <w:t xml:space="preserve">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proofErr w:type="spellStart"/>
            <w:r>
              <w:rPr>
                <w:lang w:eastAsia="zh-CN"/>
              </w:rPr>
              <w:t>Convida</w:t>
            </w:r>
            <w:proofErr w:type="spellEnd"/>
            <w:r>
              <w:rPr>
                <w:lang w:eastAsia="zh-CN"/>
              </w:rPr>
              <w:t xml:space="preserve">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Heading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[17] observed a loss of 8dB for AL=4 and 2Rx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w.r.t. AL=16 and 4Rx reference UE, and the loss was increased to more than 10dB for AL=4 and 1Rx</w:t>
      </w:r>
    </w:p>
    <w:p w14:paraId="45D7ABEB"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564D41D5"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w:t>
      </w:r>
      <w:proofErr w:type="gramStart"/>
      <w:r>
        <w:rPr>
          <w:rFonts w:ascii="Times New Roman" w:eastAsia="宋体" w:hAnsi="Times New Roman"/>
          <w:sz w:val="20"/>
          <w:szCs w:val="20"/>
          <w:lang w:val="en-GB" w:eastAsia="zh-CN"/>
        </w:rPr>
        <w:t>proposed</w:t>
      </w:r>
      <w:proofErr w:type="gramEnd"/>
      <w:r>
        <w:rPr>
          <w:rFonts w:ascii="Times New Roman" w:eastAsia="宋体" w:hAnsi="Times New Roman"/>
          <w:sz w:val="20"/>
          <w:szCs w:val="20"/>
          <w:lang w:val="en-GB" w:eastAsia="zh-CN"/>
        </w:rPr>
        <w:t xml:space="preserve"> to consider only UE-transparent PDCCH repetition scheme and UE-aware PDCCH repetition schemes are not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CE37E2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4885932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[12, 13] stated that higher aggregation level in conjunction with an extended CORESET may impact </w:t>
      </w:r>
      <w:proofErr w:type="spellStart"/>
      <w:r>
        <w:rPr>
          <w:rFonts w:ascii="Times New Roman" w:eastAsia="宋体" w:hAnsi="Times New Roman"/>
          <w:sz w:val="20"/>
          <w:szCs w:val="20"/>
          <w:lang w:val="en-GB" w:eastAsia="zh-CN"/>
        </w:rPr>
        <w:t>codeword</w:t>
      </w:r>
      <w:proofErr w:type="spellEnd"/>
      <w:r>
        <w:rPr>
          <w:rFonts w:ascii="Times New Roman" w:eastAsia="宋体" w:hAnsi="Times New Roman"/>
          <w:sz w:val="20"/>
          <w:szCs w:val="20"/>
          <w:lang w:val="en-GB" w:eastAsia="zh-CN"/>
        </w:rPr>
        <w:t xml:space="preserve"> generation and mapping to CCEs and may have an overall high specification impact</w:t>
      </w:r>
    </w:p>
    <w:p w14:paraId="476B83B4"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[4] </w:t>
      </w:r>
      <w:proofErr w:type="gramStart"/>
      <w:r>
        <w:rPr>
          <w:rFonts w:ascii="Times New Roman" w:eastAsia="宋体" w:hAnsi="Times New Roman"/>
          <w:sz w:val="20"/>
          <w:szCs w:val="20"/>
          <w:lang w:val="en-GB" w:eastAsia="zh-CN"/>
        </w:rPr>
        <w:t>indicated</w:t>
      </w:r>
      <w:proofErr w:type="gramEnd"/>
      <w:r>
        <w:rPr>
          <w:rFonts w:ascii="Times New Roman" w:eastAsia="宋体" w:hAnsi="Times New Roman"/>
          <w:sz w:val="20"/>
          <w:szCs w:val="20"/>
          <w:lang w:val="en-GB" w:eastAsia="zh-CN"/>
        </w:rPr>
        <w:t xml:space="preserve">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35C19BC9"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5F823713"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proposed to consider frequency hopped CORESET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lastRenderedPageBreak/>
        <w:t>Observation #6:</w:t>
      </w:r>
    </w:p>
    <w:p w14:paraId="236A557B" w14:textId="77777777" w:rsidR="006C49F5" w:rsidRDefault="00A40E96">
      <w:pPr>
        <w:pStyle w:val="ListParagraph"/>
        <w:numPr>
          <w:ilvl w:val="0"/>
          <w:numId w:val="18"/>
        </w:numPr>
        <w:spacing w:after="120"/>
        <w:jc w:val="both"/>
        <w:rPr>
          <w:lang w:eastAsia="zh-CN"/>
        </w:rPr>
      </w:pPr>
      <w:r>
        <w:rPr>
          <w:rFonts w:ascii="Times New Roman" w:eastAsia="宋体" w:hAnsi="Times New Roman"/>
          <w:sz w:val="20"/>
          <w:szCs w:val="20"/>
          <w:lang w:eastAsia="zh-CN"/>
        </w:rPr>
        <w:t>Compatibility with normal UE should be considered for broadcast PDCCH enhancement</w:t>
      </w:r>
    </w:p>
    <w:p w14:paraId="415E0AA7" w14:textId="77777777" w:rsidR="006C49F5" w:rsidRDefault="00A40E96">
      <w:pPr>
        <w:pStyle w:val="ListParagraph"/>
        <w:numPr>
          <w:ilvl w:val="1"/>
          <w:numId w:val="18"/>
        </w:numPr>
        <w:spacing w:after="120"/>
        <w:jc w:val="both"/>
        <w:rPr>
          <w:lang w:eastAsia="zh-CN"/>
        </w:rPr>
      </w:pPr>
      <w:r>
        <w:rPr>
          <w:rFonts w:ascii="Times New Roman" w:eastAsia="宋体" w:hAnsi="Times New Roman"/>
          <w:sz w:val="20"/>
          <w:szCs w:val="20"/>
          <w:lang w:eastAsia="zh-CN"/>
        </w:rPr>
        <w:t xml:space="preserve">[4] indicated there could be 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p w14:paraId="4FCB80A2" w14:textId="77777777"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[15] </w:t>
      </w:r>
      <w:proofErr w:type="gramStart"/>
      <w:r>
        <w:rPr>
          <w:rFonts w:ascii="Times New Roman" w:eastAsia="宋体" w:hAnsi="Times New Roman"/>
          <w:sz w:val="20"/>
          <w:szCs w:val="20"/>
          <w:lang w:eastAsia="zh-CN"/>
        </w:rPr>
        <w:t>stated</w:t>
      </w:r>
      <w:proofErr w:type="gramEnd"/>
      <w:r>
        <w:rPr>
          <w:rFonts w:ascii="Times New Roman" w:eastAsia="宋体" w:hAnsi="Times New Roman"/>
          <w:sz w:val="20"/>
          <w:szCs w:val="20"/>
          <w:lang w:eastAsia="zh-CN"/>
        </w:rPr>
        <w:t xml:space="preserve"> that PDCCH coverage recovery should consider PDCCH overhead reduction and the congestion of CORESET 0 and initial BWP.</w:t>
      </w:r>
    </w:p>
    <w:p w14:paraId="6015A7AD" w14:textId="77777777" w:rsidR="006C49F5" w:rsidRDefault="006C49F5">
      <w:pPr>
        <w:pStyle w:val="ListParagraph"/>
        <w:spacing w:after="120"/>
        <w:ind w:left="1080"/>
        <w:jc w:val="both"/>
        <w:rPr>
          <w:rFonts w:ascii="Times New Roman" w:eastAsia="宋体"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ListParagraph"/>
        <w:numPr>
          <w:ilvl w:val="0"/>
          <w:numId w:val="18"/>
        </w:numPr>
        <w:spacing w:after="120"/>
        <w:jc w:val="both"/>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proofErr w:type="spellStart"/>
            <w:r>
              <w:rPr>
                <w:lang w:eastAsia="sv-SE"/>
              </w:rPr>
              <w:t>Futurewei</w:t>
            </w:r>
            <w:proofErr w:type="spellEnd"/>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 xml:space="preserve">Meanwhile, the meaning of candidate methods captured in sub-bullets of P2 are not clear. Also, pros and cons of various methods </w:t>
            </w:r>
            <w:r>
              <w:rPr>
                <w:rFonts w:eastAsia="Malgun Gothic"/>
                <w:lang w:eastAsia="ko-KR"/>
              </w:rPr>
              <w:lastRenderedPageBreak/>
              <w:t>proposed by several companies have not been discussed in detail. So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proofErr w:type="spellStart"/>
            <w:r>
              <w:rPr>
                <w:lang w:eastAsia="sv-SE"/>
              </w:rPr>
              <w:lastRenderedPageBreak/>
              <w:t>Convida</w:t>
            </w:r>
            <w:proofErr w:type="spellEnd"/>
            <w:r>
              <w:rPr>
                <w:lang w:eastAsia="sv-SE"/>
              </w:rPr>
              <w:t xml:space="preserve">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lang w:eastAsia="ko-KR"/>
              </w:rPr>
            </w:pPr>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lang w:eastAsia="ko-KR"/>
              </w:rPr>
            </w:pPr>
          </w:p>
        </w:tc>
      </w:tr>
    </w:tbl>
    <w:p w14:paraId="61424D8C" w14:textId="77777777" w:rsidR="006C49F5" w:rsidRDefault="006C49F5">
      <w:pPr>
        <w:jc w:val="both"/>
        <w:rPr>
          <w:lang w:eastAsia="zh-CN"/>
        </w:rPr>
      </w:pPr>
    </w:p>
    <w:p w14:paraId="47A5DC3C" w14:textId="77777777" w:rsidR="006C49F5" w:rsidRDefault="00A40E96">
      <w:pPr>
        <w:pStyle w:val="Heading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w:t>
      </w:r>
      <w:proofErr w:type="spellStart"/>
      <w:r>
        <w:rPr>
          <w:lang w:val="en-GB" w:eastAsia="zh-CN"/>
        </w:rPr>
        <w:t>spacings</w:t>
      </w:r>
      <w:proofErr w:type="spellEnd"/>
      <w:r>
        <w:rPr>
          <w:lang w:val="en-GB" w:eastAsia="zh-CN"/>
        </w:rPr>
        <w:t xml:space="preserve">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proofErr w:type="spellStart"/>
            <w:r>
              <w:rPr>
                <w:lang w:eastAsia="sv-SE"/>
              </w:rPr>
              <w:t>Futurewei</w:t>
            </w:r>
            <w:proofErr w:type="spellEnd"/>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Heading1"/>
        <w:spacing w:before="480"/>
        <w:jc w:val="both"/>
      </w:pPr>
      <w:r>
        <w:t>References</w:t>
      </w:r>
      <w:bookmarkStart w:id="1464" w:name="_Ref450342757"/>
      <w:bookmarkStart w:id="1465" w:name="_Ref457730460"/>
      <w:bookmarkStart w:id="1466" w:name="_Ref450735844"/>
      <w:r>
        <w:rPr>
          <w:rFonts w:hint="eastAsia"/>
        </w:rPr>
        <w:tab/>
      </w:r>
    </w:p>
    <w:p w14:paraId="3BA59DC0" w14:textId="77777777" w:rsidR="006C49F5" w:rsidRDefault="00A40E96">
      <w:pPr>
        <w:pStyle w:val="ListParagraph"/>
        <w:numPr>
          <w:ilvl w:val="0"/>
          <w:numId w:val="27"/>
        </w:numPr>
        <w:rPr>
          <w:rFonts w:ascii="Times New Roman" w:hAnsi="Times New Roman"/>
          <w:sz w:val="20"/>
          <w:szCs w:val="20"/>
          <w:lang w:eastAsia="zh-CN"/>
        </w:rPr>
      </w:pPr>
      <w:bookmarkStart w:id="1467" w:name="_Ref54382527"/>
      <w:bookmarkStart w:id="1468" w:name="_Ref40185519"/>
      <w:bookmarkStart w:id="1469" w:name="_Ref40185418"/>
      <w:bookmarkEnd w:id="1464"/>
      <w:bookmarkEnd w:id="1465"/>
      <w:bookmarkEnd w:id="1466"/>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467"/>
    </w:p>
    <w:p w14:paraId="5BA1940F" w14:textId="77777777" w:rsidR="006C49F5" w:rsidRDefault="00A40E96">
      <w:pPr>
        <w:pStyle w:val="ListParagraph"/>
        <w:numPr>
          <w:ilvl w:val="0"/>
          <w:numId w:val="27"/>
        </w:numPr>
        <w:rPr>
          <w:rFonts w:ascii="Times New Roman" w:hAnsi="Times New Roman"/>
          <w:sz w:val="20"/>
          <w:szCs w:val="20"/>
          <w:lang w:eastAsia="zh-CN"/>
        </w:rPr>
      </w:pPr>
      <w:bookmarkStart w:id="1470"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470"/>
    </w:p>
    <w:p w14:paraId="60B9DDF6" w14:textId="77777777" w:rsidR="006C49F5" w:rsidRDefault="00A40E96">
      <w:pPr>
        <w:pStyle w:val="ListParagraph"/>
        <w:numPr>
          <w:ilvl w:val="0"/>
          <w:numId w:val="27"/>
        </w:numPr>
        <w:rPr>
          <w:rFonts w:ascii="Times New Roman" w:hAnsi="Times New Roman"/>
          <w:sz w:val="20"/>
          <w:szCs w:val="20"/>
          <w:lang w:eastAsia="zh-CN"/>
        </w:rPr>
      </w:pPr>
      <w:bookmarkStart w:id="147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71"/>
    </w:p>
    <w:p w14:paraId="55851064" w14:textId="77777777" w:rsidR="006C49F5" w:rsidRDefault="00A40E96">
      <w:pPr>
        <w:pStyle w:val="ListParagraph"/>
        <w:numPr>
          <w:ilvl w:val="0"/>
          <w:numId w:val="27"/>
        </w:numPr>
        <w:rPr>
          <w:rFonts w:ascii="Times New Roman" w:hAnsi="Times New Roman"/>
          <w:sz w:val="20"/>
          <w:szCs w:val="20"/>
          <w:lang w:eastAsia="zh-CN"/>
        </w:rPr>
      </w:pPr>
      <w:bookmarkStart w:id="147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72"/>
    </w:p>
    <w:p w14:paraId="6CD2A6FD" w14:textId="77777777" w:rsidR="006C49F5" w:rsidRDefault="00A40E96">
      <w:pPr>
        <w:pStyle w:val="ListParagraph"/>
        <w:numPr>
          <w:ilvl w:val="0"/>
          <w:numId w:val="27"/>
        </w:numPr>
        <w:rPr>
          <w:rFonts w:ascii="Times New Roman" w:hAnsi="Times New Roman"/>
          <w:sz w:val="20"/>
          <w:szCs w:val="20"/>
          <w:lang w:eastAsia="zh-CN"/>
        </w:rPr>
      </w:pPr>
      <w:bookmarkStart w:id="1473"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473"/>
    </w:p>
    <w:p w14:paraId="685D2FDE"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ListParagraph"/>
        <w:numPr>
          <w:ilvl w:val="0"/>
          <w:numId w:val="27"/>
        </w:numPr>
        <w:rPr>
          <w:rFonts w:ascii="Times New Roman" w:hAnsi="Times New Roman"/>
          <w:sz w:val="20"/>
          <w:szCs w:val="20"/>
          <w:lang w:eastAsia="zh-CN"/>
        </w:rPr>
      </w:pPr>
      <w:bookmarkStart w:id="147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4"/>
    </w:p>
    <w:p w14:paraId="25D7648B" w14:textId="77777777" w:rsidR="006C49F5" w:rsidRDefault="00A40E96">
      <w:pPr>
        <w:pStyle w:val="ListParagraph"/>
        <w:numPr>
          <w:ilvl w:val="0"/>
          <w:numId w:val="27"/>
        </w:numPr>
        <w:rPr>
          <w:rFonts w:ascii="Times New Roman" w:hAnsi="Times New Roman"/>
          <w:sz w:val="20"/>
          <w:szCs w:val="20"/>
          <w:lang w:eastAsia="zh-CN"/>
        </w:rPr>
      </w:pPr>
      <w:bookmarkStart w:id="1475" w:name="_Ref54552409"/>
      <w:r>
        <w:rPr>
          <w:rFonts w:ascii="Times New Roman" w:hAnsi="Times New Roman"/>
          <w:sz w:val="20"/>
          <w:szCs w:val="20"/>
          <w:lang w:eastAsia="zh-CN"/>
        </w:rPr>
        <w:lastRenderedPageBreak/>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475"/>
    </w:p>
    <w:p w14:paraId="5338EFC1" w14:textId="77777777" w:rsidR="006C49F5" w:rsidRDefault="00A40E96">
      <w:pPr>
        <w:pStyle w:val="ListParagraph"/>
        <w:numPr>
          <w:ilvl w:val="0"/>
          <w:numId w:val="27"/>
        </w:numPr>
        <w:rPr>
          <w:rFonts w:ascii="Times New Roman" w:hAnsi="Times New Roman"/>
          <w:sz w:val="20"/>
          <w:szCs w:val="20"/>
          <w:lang w:eastAsia="zh-CN"/>
        </w:rPr>
      </w:pPr>
      <w:bookmarkStart w:id="147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6"/>
    </w:p>
    <w:p w14:paraId="4A528EFD" w14:textId="77777777" w:rsidR="006C49F5" w:rsidRDefault="00A40E96">
      <w:pPr>
        <w:pStyle w:val="ListParagraph"/>
        <w:numPr>
          <w:ilvl w:val="0"/>
          <w:numId w:val="27"/>
        </w:numPr>
        <w:rPr>
          <w:rFonts w:ascii="Times New Roman" w:hAnsi="Times New Roman"/>
          <w:sz w:val="20"/>
          <w:szCs w:val="20"/>
          <w:lang w:eastAsia="zh-CN"/>
        </w:rPr>
      </w:pPr>
      <w:bookmarkStart w:id="1477"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477"/>
    </w:p>
    <w:p w14:paraId="5C444B83" w14:textId="77777777" w:rsidR="006C49F5" w:rsidRDefault="00A40E96">
      <w:pPr>
        <w:pStyle w:val="ListParagraph"/>
        <w:numPr>
          <w:ilvl w:val="0"/>
          <w:numId w:val="27"/>
        </w:numPr>
        <w:rPr>
          <w:rFonts w:ascii="Times New Roman" w:hAnsi="Times New Roman"/>
          <w:sz w:val="20"/>
          <w:szCs w:val="20"/>
          <w:lang w:eastAsia="zh-CN"/>
        </w:rPr>
      </w:pPr>
      <w:bookmarkStart w:id="147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8"/>
    </w:p>
    <w:p w14:paraId="4311C4FE" w14:textId="77777777" w:rsidR="006C49F5" w:rsidRDefault="00A40E96">
      <w:pPr>
        <w:pStyle w:val="ListParagraph"/>
        <w:numPr>
          <w:ilvl w:val="0"/>
          <w:numId w:val="27"/>
        </w:numPr>
        <w:rPr>
          <w:rFonts w:ascii="Times New Roman" w:hAnsi="Times New Roman"/>
          <w:sz w:val="20"/>
          <w:szCs w:val="20"/>
          <w:lang w:eastAsia="zh-CN"/>
        </w:rPr>
      </w:pPr>
      <w:bookmarkStart w:id="147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9"/>
    </w:p>
    <w:p w14:paraId="1BBF2D66" w14:textId="77777777" w:rsidR="006C49F5" w:rsidRDefault="00A40E96">
      <w:pPr>
        <w:pStyle w:val="ListParagraph"/>
        <w:numPr>
          <w:ilvl w:val="0"/>
          <w:numId w:val="27"/>
        </w:numPr>
        <w:rPr>
          <w:rFonts w:ascii="Times New Roman" w:hAnsi="Times New Roman"/>
          <w:sz w:val="20"/>
          <w:szCs w:val="20"/>
          <w:lang w:eastAsia="zh-CN"/>
        </w:rPr>
      </w:pPr>
      <w:bookmarkStart w:id="148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80"/>
    </w:p>
    <w:p w14:paraId="103D75D4" w14:textId="77777777" w:rsidR="006C49F5" w:rsidRDefault="00A40E96">
      <w:pPr>
        <w:pStyle w:val="ListParagraph"/>
        <w:numPr>
          <w:ilvl w:val="0"/>
          <w:numId w:val="27"/>
        </w:numPr>
        <w:rPr>
          <w:rFonts w:ascii="Times New Roman" w:hAnsi="Times New Roman"/>
          <w:sz w:val="20"/>
          <w:szCs w:val="20"/>
          <w:lang w:eastAsia="zh-CN"/>
        </w:rPr>
      </w:pPr>
      <w:bookmarkStart w:id="148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481"/>
    </w:p>
    <w:p w14:paraId="20DDFC57" w14:textId="77777777" w:rsidR="006C49F5" w:rsidRDefault="00A40E96">
      <w:pPr>
        <w:pStyle w:val="ListParagraph"/>
        <w:numPr>
          <w:ilvl w:val="0"/>
          <w:numId w:val="27"/>
        </w:numPr>
        <w:rPr>
          <w:rFonts w:ascii="Times New Roman" w:hAnsi="Times New Roman"/>
          <w:sz w:val="20"/>
          <w:szCs w:val="20"/>
          <w:lang w:eastAsia="zh-CN"/>
        </w:rPr>
      </w:pPr>
      <w:bookmarkStart w:id="148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82"/>
    </w:p>
    <w:p w14:paraId="7F2663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ListParagraph"/>
        <w:numPr>
          <w:ilvl w:val="0"/>
          <w:numId w:val="27"/>
        </w:numPr>
        <w:rPr>
          <w:rFonts w:ascii="Times New Roman" w:hAnsi="Times New Roman"/>
          <w:sz w:val="20"/>
          <w:szCs w:val="20"/>
          <w:lang w:eastAsia="zh-CN"/>
        </w:rPr>
      </w:pPr>
      <w:bookmarkStart w:id="1483"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1483"/>
    </w:p>
    <w:p w14:paraId="6D9B72D7" w14:textId="77777777" w:rsidR="006C49F5" w:rsidRDefault="00A40E96">
      <w:pPr>
        <w:pStyle w:val="ListParagraph"/>
        <w:numPr>
          <w:ilvl w:val="0"/>
          <w:numId w:val="27"/>
        </w:numPr>
        <w:rPr>
          <w:rFonts w:ascii="Times New Roman" w:hAnsi="Times New Roman"/>
          <w:sz w:val="20"/>
          <w:szCs w:val="20"/>
          <w:lang w:eastAsia="zh-CN"/>
        </w:rPr>
      </w:pPr>
      <w:bookmarkStart w:id="148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4"/>
    </w:p>
    <w:p w14:paraId="7F9188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ListParagraph"/>
        <w:numPr>
          <w:ilvl w:val="0"/>
          <w:numId w:val="27"/>
        </w:numPr>
        <w:rPr>
          <w:rFonts w:ascii="Times New Roman" w:hAnsi="Times New Roman"/>
          <w:sz w:val="20"/>
          <w:szCs w:val="20"/>
          <w:lang w:eastAsia="zh-CN"/>
        </w:rPr>
      </w:pPr>
      <w:bookmarkStart w:id="1485"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1485"/>
    </w:p>
    <w:p w14:paraId="7956E575" w14:textId="77777777" w:rsidR="006C49F5" w:rsidRDefault="00A40E96">
      <w:pPr>
        <w:pStyle w:val="ListParagraph"/>
        <w:numPr>
          <w:ilvl w:val="0"/>
          <w:numId w:val="27"/>
        </w:numPr>
        <w:rPr>
          <w:rFonts w:ascii="Times New Roman" w:hAnsi="Times New Roman"/>
          <w:sz w:val="20"/>
          <w:szCs w:val="20"/>
          <w:lang w:eastAsia="zh-CN"/>
        </w:rPr>
      </w:pPr>
      <w:bookmarkStart w:id="1486"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Inc.</w:t>
      </w:r>
      <w:bookmarkEnd w:id="1486"/>
    </w:p>
    <w:p w14:paraId="15ADA328" w14:textId="77777777" w:rsidR="006C49F5" w:rsidRDefault="00A40E96">
      <w:pPr>
        <w:pStyle w:val="ListParagraph"/>
        <w:numPr>
          <w:ilvl w:val="0"/>
          <w:numId w:val="27"/>
        </w:numPr>
        <w:rPr>
          <w:rFonts w:ascii="Times New Roman" w:hAnsi="Times New Roman"/>
          <w:sz w:val="20"/>
          <w:szCs w:val="20"/>
          <w:lang w:eastAsia="zh-CN"/>
        </w:rPr>
      </w:pPr>
      <w:bookmarkStart w:id="148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487"/>
    </w:p>
    <w:p w14:paraId="4158ED81" w14:textId="77777777" w:rsidR="006C49F5" w:rsidRDefault="00A40E96">
      <w:pPr>
        <w:pStyle w:val="ListParagraph"/>
        <w:numPr>
          <w:ilvl w:val="0"/>
          <w:numId w:val="27"/>
        </w:numPr>
        <w:rPr>
          <w:rFonts w:ascii="Times New Roman" w:hAnsi="Times New Roman"/>
          <w:sz w:val="20"/>
          <w:szCs w:val="20"/>
          <w:lang w:eastAsia="zh-CN"/>
        </w:rPr>
      </w:pPr>
      <w:bookmarkStart w:id="1488"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1488"/>
    </w:p>
    <w:p w14:paraId="0B9C3BA4" w14:textId="77777777" w:rsidR="006C49F5" w:rsidRDefault="00A40E96">
      <w:pPr>
        <w:pStyle w:val="ListParagraph"/>
        <w:numPr>
          <w:ilvl w:val="0"/>
          <w:numId w:val="27"/>
        </w:numPr>
        <w:rPr>
          <w:rFonts w:ascii="Times New Roman" w:hAnsi="Times New Roman"/>
          <w:sz w:val="20"/>
          <w:szCs w:val="20"/>
          <w:lang w:eastAsia="zh-CN"/>
        </w:rPr>
      </w:pPr>
      <w:bookmarkStart w:id="1489"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1489"/>
    </w:p>
    <w:p w14:paraId="03A8CAE3"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7D7C24CD" w14:textId="77777777" w:rsidR="006C49F5" w:rsidRDefault="00A40E96">
      <w:pPr>
        <w:pStyle w:val="ListParagraph"/>
        <w:numPr>
          <w:ilvl w:val="0"/>
          <w:numId w:val="27"/>
        </w:numPr>
        <w:rPr>
          <w:rFonts w:ascii="Times New Roman" w:hAnsi="Times New Roman"/>
          <w:sz w:val="20"/>
          <w:szCs w:val="20"/>
          <w:lang w:eastAsia="zh-CN"/>
        </w:rPr>
      </w:pPr>
      <w:bookmarkStart w:id="1490"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1490"/>
    </w:p>
    <w:p w14:paraId="1E9CD179" w14:textId="77777777" w:rsidR="006C49F5" w:rsidRDefault="00A40E96">
      <w:pPr>
        <w:pStyle w:val="ListParagraph"/>
        <w:numPr>
          <w:ilvl w:val="0"/>
          <w:numId w:val="27"/>
        </w:numPr>
        <w:jc w:val="both"/>
        <w:rPr>
          <w:rFonts w:ascii="Times New Roman" w:eastAsia="宋体" w:hAnsi="Times New Roman"/>
          <w:sz w:val="20"/>
          <w:szCs w:val="20"/>
          <w:lang w:val="en-GB"/>
        </w:rPr>
      </w:pPr>
      <w:bookmarkStart w:id="1491"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r>
      <w:proofErr w:type="spellStart"/>
      <w:r>
        <w:rPr>
          <w:rFonts w:ascii="Times New Roman" w:hAnsi="Times New Roman"/>
          <w:sz w:val="20"/>
          <w:szCs w:val="20"/>
          <w:lang w:eastAsia="zh-CN"/>
        </w:rPr>
        <w:t>Sequans</w:t>
      </w:r>
      <w:proofErr w:type="spellEnd"/>
      <w:r>
        <w:rPr>
          <w:rFonts w:ascii="Times New Roman" w:hAnsi="Times New Roman"/>
          <w:sz w:val="20"/>
          <w:szCs w:val="20"/>
          <w:lang w:eastAsia="zh-CN"/>
        </w:rPr>
        <w:t xml:space="preserve"> Communications</w:t>
      </w:r>
      <w:bookmarkEnd w:id="1491"/>
    </w:p>
    <w:bookmarkEnd w:id="1468"/>
    <w:bookmarkEnd w:id="1469"/>
    <w:p w14:paraId="011CD252" w14:textId="77777777" w:rsidR="006C49F5" w:rsidRDefault="00A40E96">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492" w:name="_Hlk48918220"/>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t xml:space="preserve">Step 2: Obtain the target performance requirement for </w:t>
            </w:r>
            <w:proofErr w:type="spellStart"/>
            <w:r>
              <w:t>RedCap</w:t>
            </w:r>
            <w:proofErr w:type="spellEnd"/>
            <w:r>
              <w:t xml:space="preserve"> UEs within a deployment scenario</w:t>
            </w:r>
          </w:p>
          <w:p w14:paraId="5D932439" w14:textId="77777777"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proofErr w:type="gramStart"/>
            <w:r>
              <w:rPr>
                <w:highlight w:val="green"/>
              </w:rPr>
              <w:t>:</w:t>
            </w:r>
            <w:proofErr w:type="gramEnd"/>
            <w:r>
              <w:br/>
              <w:t xml:space="preserve">Link budget evaluation for </w:t>
            </w:r>
            <w:proofErr w:type="spellStart"/>
            <w:r>
              <w:t>RedCap</w:t>
            </w:r>
            <w:proofErr w:type="spellEnd"/>
            <w:r>
              <w:t xml:space="preserve">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492"/>
          <w:p w14:paraId="7D733F47" w14:textId="77777777" w:rsidR="006C49F5" w:rsidRDefault="00A40E96">
            <w:pPr>
              <w:spacing w:after="0"/>
            </w:pPr>
            <w:r>
              <w:rPr>
                <w:highlight w:val="green"/>
              </w:rPr>
              <w:t>Agreements:</w:t>
            </w:r>
            <w:r>
              <w:rPr>
                <w:rFonts w:eastAsia="等线"/>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proofErr w:type="gramStart"/>
            <w:r>
              <w:rPr>
                <w:highlight w:val="green"/>
              </w:rPr>
              <w:t>:</w:t>
            </w:r>
            <w:proofErr w:type="gramEnd"/>
            <w:r>
              <w:br/>
              <w:t xml:space="preserve">For </w:t>
            </w:r>
            <w:proofErr w:type="spellStart"/>
            <w:r>
              <w:t>RedCap</w:t>
            </w:r>
            <w:proofErr w:type="spellEnd"/>
            <w:r>
              <w:t xml:space="preserve">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proofErr w:type="gramStart"/>
            <w:r>
              <w:rPr>
                <w:highlight w:val="green"/>
              </w:rPr>
              <w:t>:</w:t>
            </w:r>
            <w:proofErr w:type="gramEnd"/>
            <w:r>
              <w:br/>
              <w:t xml:space="preserve">For </w:t>
            </w:r>
            <w:proofErr w:type="spellStart"/>
            <w:r>
              <w:t>RedCap</w:t>
            </w:r>
            <w:proofErr w:type="spellEnd"/>
            <w:r>
              <w:t xml:space="preserve">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w:t>
            </w:r>
            <w:proofErr w:type="spellStart"/>
            <w:r>
              <w:t>Tx</w:t>
            </w:r>
            <w:proofErr w:type="spellEnd"/>
            <w:r>
              <w:t>/Rx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xml:space="preserve"># </w:t>
                  </w:r>
                  <w:proofErr w:type="spellStart"/>
                  <w:r>
                    <w:t>gNB</w:t>
                  </w:r>
                  <w:proofErr w:type="spellEnd"/>
                  <w:r>
                    <w:t xml:space="preserv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xml:space="preserve"># UE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xml:space="preserve"># UE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等线"/>
              </w:rPr>
            </w:pPr>
          </w:p>
          <w:p w14:paraId="304B0B53" w14:textId="77777777" w:rsidR="006C49F5" w:rsidRDefault="00A40E96">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77777777"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61A7A" w14:textId="77777777" w:rsidR="00312188" w:rsidRDefault="00312188">
      <w:pPr>
        <w:spacing w:after="0" w:line="240" w:lineRule="auto"/>
      </w:pPr>
      <w:r>
        <w:separator/>
      </w:r>
    </w:p>
  </w:endnote>
  <w:endnote w:type="continuationSeparator" w:id="0">
    <w:p w14:paraId="6EA2B870" w14:textId="77777777" w:rsidR="00312188" w:rsidRDefault="0031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27126" w14:textId="77777777" w:rsidR="00CB7A43" w:rsidRDefault="00CB7A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B932C" w14:textId="77777777" w:rsidR="00CB7A43" w:rsidRDefault="00CB7A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8057A" w14:textId="77777777" w:rsidR="00CB7A43" w:rsidRDefault="00CB7A43">
    <w:pPr>
      <w:pStyle w:val="Footer"/>
      <w:ind w:right="360"/>
    </w:pPr>
    <w:r>
      <w:rPr>
        <w:rStyle w:val="PageNumber"/>
      </w:rPr>
      <w:fldChar w:fldCharType="begin"/>
    </w:r>
    <w:r>
      <w:rPr>
        <w:rStyle w:val="PageNumber"/>
      </w:rPr>
      <w:instrText xml:space="preserve"> PAGE </w:instrText>
    </w:r>
    <w:r>
      <w:rPr>
        <w:rStyle w:val="PageNumber"/>
      </w:rPr>
      <w:fldChar w:fldCharType="separate"/>
    </w:r>
    <w:r w:rsidR="00DB1304">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B1304">
      <w:rPr>
        <w:rStyle w:val="PageNumber"/>
        <w:noProof/>
      </w:rPr>
      <w:t>64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FABCC" w14:textId="77777777" w:rsidR="00312188" w:rsidRDefault="00312188">
      <w:pPr>
        <w:spacing w:after="0" w:line="240" w:lineRule="auto"/>
      </w:pPr>
      <w:r>
        <w:separator/>
      </w:r>
    </w:p>
  </w:footnote>
  <w:footnote w:type="continuationSeparator" w:id="0">
    <w:p w14:paraId="61DBE6AF" w14:textId="77777777" w:rsidR="00312188" w:rsidRDefault="00312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BCF6" w14:textId="77777777" w:rsidR="00CB7A43" w:rsidRDefault="00CB7A4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31"/>
  </w:num>
  <w:num w:numId="9">
    <w:abstractNumId w:val="22"/>
  </w:num>
  <w:num w:numId="10">
    <w:abstractNumId w:val="30"/>
  </w:num>
  <w:num w:numId="11">
    <w:abstractNumId w:val="16"/>
  </w:num>
  <w:num w:numId="12">
    <w:abstractNumId w:val="25"/>
  </w:num>
  <w:num w:numId="13">
    <w:abstractNumId w:val="19"/>
  </w:num>
  <w:num w:numId="14">
    <w:abstractNumId w:val="12"/>
  </w:num>
  <w:num w:numId="15">
    <w:abstractNumId w:val="27"/>
  </w:num>
  <w:num w:numId="16">
    <w:abstractNumId w:val="2"/>
  </w:num>
  <w:num w:numId="17">
    <w:abstractNumId w:val="29"/>
  </w:num>
  <w:num w:numId="18">
    <w:abstractNumId w:val="8"/>
  </w:num>
  <w:num w:numId="19">
    <w:abstractNumId w:val="15"/>
  </w:num>
  <w:num w:numId="20">
    <w:abstractNumId w:val="24"/>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6"/>
  </w:num>
  <w:num w:numId="30">
    <w:abstractNumId w:val="17"/>
  </w:num>
  <w:num w:numId="31">
    <w:abstractNumId w:val="28"/>
  </w:num>
  <w:num w:numId="32">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32E18A02-A452-48DC-8A4A-CBCBBCB4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64</Pages>
  <Words>22386</Words>
  <Characters>127601</Characters>
  <Application>Microsoft Office Word</Application>
  <DocSecurity>0</DocSecurity>
  <Lines>1063</Lines>
  <Paragraphs>299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149688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Huawei</cp:lastModifiedBy>
  <cp:revision>3</cp:revision>
  <cp:lastPrinted>2020-08-17T03:17:00Z</cp:lastPrinted>
  <dcterms:created xsi:type="dcterms:W3CDTF">2020-11-03T19:44:00Z</dcterms:created>
  <dcterms:modified xsi:type="dcterms:W3CDTF">2020-11-03T19:47:00Z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1604275386</vt:lpwstr>
  </property>
</Properties>
</file>