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7777777" w:rsidR="006C49F5" w:rsidRDefault="006C49F5">
      <w:pPr>
        <w:jc w:val="both"/>
        <w:rPr>
          <w:lang w:val="en-GB" w:eastAsia="zh-CN"/>
        </w:rPr>
      </w:pPr>
    </w:p>
    <w:p w14:paraId="7D4B2B8D" w14:textId="77777777"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ko-KR"/>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B43874" w:rsidRDefault="00B43874">
                            <w:pPr>
                              <w:rPr>
                                <w:b/>
                                <w:u w:val="single"/>
                              </w:rPr>
                            </w:pPr>
                            <w:r>
                              <w:rPr>
                                <w:b/>
                                <w:highlight w:val="cyan"/>
                                <w:u w:val="single"/>
                              </w:rPr>
                              <w:t>Proposal #1</w:t>
                            </w:r>
                          </w:p>
                          <w:p w14:paraId="6ECCC68B" w14:textId="77777777" w:rsidR="00B43874" w:rsidRDefault="00B43874">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B43874" w:rsidRDefault="00B43874">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B43874" w:rsidRDefault="00B43874">
                            <w:pPr>
                              <w:rPr>
                                <w:sz w:val="18"/>
                                <w:szCs w:val="18"/>
                                <w:lang w:val="en-GB"/>
                              </w:rPr>
                            </w:pPr>
                          </w:p>
                          <w:p w14:paraId="77F5C077" w14:textId="77777777" w:rsidR="00B43874" w:rsidRDefault="00B43874">
                            <w:pPr>
                              <w:rPr>
                                <w:b/>
                                <w:u w:val="single"/>
                              </w:rPr>
                            </w:pPr>
                            <w:r>
                              <w:rPr>
                                <w:b/>
                                <w:highlight w:val="cyan"/>
                                <w:u w:val="single"/>
                              </w:rPr>
                              <w:t>Proposal #2</w:t>
                            </w:r>
                          </w:p>
                          <w:p w14:paraId="29E58CAB" w14:textId="77777777"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B43874" w:rsidRDefault="00B43874">
                            <w:pPr>
                              <w:rPr>
                                <w:sz w:val="18"/>
                                <w:szCs w:val="18"/>
                              </w:rPr>
                            </w:pP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B43874" w:rsidRDefault="00B43874">
                      <w:pPr>
                        <w:rPr>
                          <w:b/>
                          <w:u w:val="single"/>
                        </w:rPr>
                      </w:pPr>
                      <w:r>
                        <w:rPr>
                          <w:b/>
                          <w:highlight w:val="cyan"/>
                          <w:u w:val="single"/>
                        </w:rPr>
                        <w:t>Proposal #1</w:t>
                      </w:r>
                    </w:p>
                    <w:p w:rsidR="00B43874" w:rsidRDefault="00B43874">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43874" w:rsidRDefault="00B43874">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43874" w:rsidRDefault="00B43874">
                      <w:pPr>
                        <w:rPr>
                          <w:sz w:val="18"/>
                          <w:szCs w:val="18"/>
                          <w:lang w:val="en-GB"/>
                        </w:rPr>
                      </w:pPr>
                    </w:p>
                    <w:p w:rsidR="00B43874" w:rsidRDefault="00B43874">
                      <w:pPr>
                        <w:rPr>
                          <w:b/>
                          <w:u w:val="single"/>
                        </w:rPr>
                      </w:pPr>
                      <w:r>
                        <w:rPr>
                          <w:b/>
                          <w:highlight w:val="cyan"/>
                          <w:u w:val="single"/>
                        </w:rPr>
                        <w:t>Proposal #2</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Maximum </w:t>
                      </w:r>
                      <w:proofErr w:type="spellStart"/>
                      <w:r>
                        <w:rPr>
                          <w:rFonts w:ascii="Times New Roman" w:eastAsia="SimSun" w:hAnsi="Times New Roman"/>
                          <w:sz w:val="20"/>
                          <w:szCs w:val="20"/>
                          <w:lang w:val="en-GB" w:eastAsia="zh-CN"/>
                        </w:rPr>
                        <w:t>pathloss</w:t>
                      </w:r>
                      <w:proofErr w:type="spellEnd"/>
                      <w:r>
                        <w:rPr>
                          <w:rFonts w:ascii="Times New Roman" w:eastAsia="SimSun" w:hAnsi="Times New Roman"/>
                          <w:sz w:val="20"/>
                          <w:szCs w:val="20"/>
                          <w:lang w:val="en-GB" w:eastAsia="zh-CN"/>
                        </w:rPr>
                        <w:t xml:space="preserve"> loss (MPL) is used as the coverage evaluation metric</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43874" w:rsidRDefault="00B43874">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137462">
            <w:pPr>
              <w:rPr>
                <w:rFonts w:eastAsia="Malgun Gothic" w:hint="eastAsia"/>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137462">
            <w:pPr>
              <w:rPr>
                <w:rFonts w:eastAsia="Malgun Gothic" w:hint="eastAsia"/>
                <w:lang w:eastAsia="ko-KR"/>
              </w:rPr>
            </w:pPr>
            <w:r>
              <w:rPr>
                <w:rFonts w:eastAsia="Malgun Gothic"/>
                <w:lang w:eastAsia="ko-KR"/>
              </w:rPr>
              <w:t xml:space="preserve">We are fine with the updated proposal. </w:t>
            </w:r>
            <w:r>
              <w:rPr>
                <w:rFonts w:eastAsia="Malgun Gothic"/>
                <w:lang w:eastAsia="ko-KR"/>
              </w:rPr>
              <w:t>In our view,</w:t>
            </w:r>
            <w:r>
              <w:rPr>
                <w:rFonts w:eastAsia="Malgun Gothic"/>
                <w:lang w:eastAsia="ko-KR"/>
              </w:rPr>
              <w:t xml:space="preserve"> if the conclusion from the link budget evaluation is that </w:t>
            </w:r>
            <w:r>
              <w:rPr>
                <w:rFonts w:eastAsia="Malgun Gothic"/>
                <w:lang w:eastAsia="ko-KR"/>
              </w:rPr>
              <w:t xml:space="preserve">the </w:t>
            </w:r>
            <w:r>
              <w:rPr>
                <w:rFonts w:eastAsia="Malgun Gothic"/>
                <w:lang w:eastAsia="ko-KR"/>
              </w:rPr>
              <w:t>data channels for RedCap UEs would require coverage compensation, it is reasonable to trade data rate for coverage.</w:t>
            </w:r>
          </w:p>
        </w:tc>
      </w:tr>
    </w:tbl>
    <w:p w14:paraId="3488C7DA" w14:textId="77777777" w:rsidR="006C49F5" w:rsidRDefault="006C49F5">
      <w:pPr>
        <w:rPr>
          <w:b/>
          <w:u w:val="single"/>
        </w:rPr>
      </w:pPr>
    </w:p>
    <w:p w14:paraId="7E67BF66" w14:textId="77777777" w:rsidR="00051B0C" w:rsidRDefault="00051B0C" w:rsidP="00051B0C">
      <w:pPr>
        <w:rPr>
          <w:b/>
          <w:u w:val="single"/>
        </w:rPr>
      </w:pPr>
      <w:r>
        <w:rPr>
          <w:b/>
          <w:u w:val="single"/>
        </w:rPr>
        <w:t xml:space="preserve">Proposal #2 </w:t>
      </w:r>
    </w:p>
    <w:p w14:paraId="6D2697A6" w14:textId="77777777" w:rsidR="00051B0C" w:rsidRPr="00A75ADF" w:rsidRDefault="00051B0C" w:rsidP="00051B0C">
      <w:pPr>
        <w:pStyle w:val="ListParagraph"/>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14:paraId="7C94B53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1: A single coverage recovery target based on the same bottleneck channel is used for initial access channels and non-initial access channels of RedCap UE</w:t>
      </w:r>
    </w:p>
    <w:p w14:paraId="6FF8C6D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35F0E113" w14:textId="77777777"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14:paraId="74F76DF1" w14:textId="77777777"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14:paraId="5341A0CC" w14:textId="77777777" w:rsidR="00051B0C" w:rsidRDefault="00051B0C" w:rsidP="00051B0C">
      <w:pPr>
        <w:overflowPunct/>
        <w:autoSpaceDE/>
        <w:autoSpaceDN/>
        <w:adjustRightInd/>
        <w:spacing w:after="0"/>
        <w:ind w:left="1350"/>
        <w:textAlignment w:val="auto"/>
      </w:pPr>
    </w:p>
    <w:p w14:paraId="17C2A1D5" w14:textId="77777777" w:rsidR="00051B0C" w:rsidRPr="008B1BA6"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14:paraId="20C71530" w14:textId="77777777" w:rsidR="00051B0C" w:rsidRPr="00A75ADF" w:rsidRDefault="00051B0C" w:rsidP="00051B0C">
      <w:pPr>
        <w:rPr>
          <w:b/>
          <w:u w:val="single"/>
        </w:rPr>
      </w:pPr>
    </w:p>
    <w:p w14:paraId="10849DBE" w14:textId="77777777"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137462">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137462">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137462">
            <w:pPr>
              <w:rPr>
                <w:rFonts w:eastAsia="Malgun Gothic"/>
                <w:lang w:eastAsia="ko-KR"/>
              </w:rPr>
            </w:pPr>
            <w:r>
              <w:rPr>
                <w:rFonts w:eastAsia="Malgun Gothic"/>
                <w:lang w:eastAsia="ko-KR"/>
              </w:rPr>
              <w:t xml:space="preserve">We prefer Option 2 from technical point of view. </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137462">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137462">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137462">
            <w:pPr>
              <w:rPr>
                <w:rFonts w:eastAsia="Malgun Gothic"/>
                <w:lang w:eastAsia="ko-KR"/>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137462">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137462">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137462">
            <w:pPr>
              <w:rPr>
                <w:rFonts w:eastAsia="Malgun Gothic"/>
                <w:lang w:eastAsia="ko-KR"/>
              </w:rPr>
            </w:pPr>
            <w:r>
              <w:rPr>
                <w:rFonts w:eastAsia="Malgun Gothic"/>
                <w:lang w:eastAsia="ko-KR"/>
              </w:rPr>
              <w:t xml:space="preserve">We </w:t>
            </w:r>
            <w:r>
              <w:rPr>
                <w:rFonts w:eastAsia="Malgun Gothic"/>
                <w:lang w:eastAsia="ko-KR"/>
              </w:rPr>
              <w:t>think option 3 is sufficient.</w:t>
            </w:r>
            <w:bookmarkStart w:id="26" w:name="_GoBack"/>
            <w:bookmarkEnd w:id="26"/>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ko-KR"/>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B43874" w:rsidRDefault="00B43874">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B43874" w:rsidRDefault="00B43874">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B43874" w:rsidRDefault="00B43874"/>
                        </w:txbxContent>
                      </wps:txbx>
                      <wps:bodyPr rot="0" vert="horz" wrap="square" lIns="91440" tIns="45720" rIns="91440" bIns="45720" anchor="t" anchorCtr="0">
                        <a:spAutoFit/>
                      </wps:bodyPr>
                    </wps:wsp>
                  </a:graphicData>
                </a:graphic>
              </wp:inline>
            </w:drawing>
          </mc:Choice>
          <mc:Fallback xmlns:w16="http://schemas.microsoft.com/office/word/2018/wordml" xmlns:w16cex="http://schemas.microsoft.com/office/word/2018/wordml/cex">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rsidR="00B43874" w:rsidRDefault="00B43874">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B43874" w:rsidRDefault="00B43874">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43874" w:rsidRDefault="00B43874"/>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We think having a summary observation as in question 3.1-2 is more important than including all link budget evaluation results in </w:t>
            </w:r>
            <w:r>
              <w:rPr>
                <w:color w:val="000000"/>
                <w:sz w:val="20"/>
                <w:szCs w:val="20"/>
              </w:rPr>
              <w:lastRenderedPageBreak/>
              <w:t>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bl>
    <w:p w14:paraId="5251A931" w14:textId="77777777" w:rsidR="006C49F5" w:rsidRDefault="006C49F5">
      <w:pPr>
        <w:spacing w:after="120"/>
        <w:rPr>
          <w:highlight w:val="yellow"/>
          <w:lang w:eastAsia="zh-CN"/>
        </w:rPr>
      </w:pPr>
    </w:p>
    <w:p w14:paraId="21D49704" w14:textId="77777777"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7" w:author="Chao Wei" w:date="2020-11-02T10:20:00Z">
        <w:r>
          <w:rPr>
            <w:lang w:val="en-GB" w:eastAsia="zh-CN"/>
          </w:rPr>
          <w:t xml:space="preserve">potentially </w:t>
        </w:r>
      </w:ins>
      <w:r>
        <w:rPr>
          <w:lang w:val="en-GB" w:eastAsia="zh-CN"/>
        </w:rPr>
        <w:t xml:space="preserve">need coverage recovery </w:t>
      </w:r>
      <w:del w:id="28"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9" w:author="Chao Wei" w:date="2020-11-02T10:35:00Z">
        <w:r>
          <w:rPr>
            <w:lang w:val="en-GB" w:eastAsia="zh-CN"/>
          </w:rPr>
          <w:t xml:space="preserve">and the summary of companies evaluation results for the margin to the coverage recovery target </w:t>
        </w:r>
      </w:ins>
      <w:ins w:id="30" w:author="Chao Wei" w:date="2020-11-02T10:38:00Z">
        <w:r>
          <w:rPr>
            <w:lang w:val="en-GB" w:eastAsia="zh-CN"/>
          </w:rPr>
          <w:t xml:space="preserve">(i.e. the </w:t>
        </w:r>
      </w:ins>
      <w:ins w:id="31" w:author="Chao Wei" w:date="2020-11-02T10:39:00Z">
        <w:r>
          <w:rPr>
            <w:lang w:val="en-GB" w:eastAsia="zh-CN"/>
          </w:rPr>
          <w:t xml:space="preserve">MIL of </w:t>
        </w:r>
      </w:ins>
      <w:ins w:id="32" w:author="Chao Wei" w:date="2020-11-02T10:38:00Z">
        <w:r>
          <w:rPr>
            <w:lang w:val="en-GB" w:eastAsia="zh-CN"/>
          </w:rPr>
          <w:t xml:space="preserve">bottleneck channel </w:t>
        </w:r>
      </w:ins>
      <w:ins w:id="33" w:author="Chao Wei" w:date="2020-11-02T10:39:00Z">
        <w:r>
          <w:rPr>
            <w:lang w:val="en-GB" w:eastAsia="zh-CN"/>
          </w:rPr>
          <w:t>for</w:t>
        </w:r>
      </w:ins>
      <w:ins w:id="34" w:author="Chao Wei" w:date="2020-11-02T10:38:00Z">
        <w:r>
          <w:rPr>
            <w:lang w:val="en-GB" w:eastAsia="zh-CN"/>
          </w:rPr>
          <w:t xml:space="preserve"> the reference NR UE) </w:t>
        </w:r>
      </w:ins>
      <w:r>
        <w:rPr>
          <w:lang w:val="en-GB" w:eastAsia="zh-CN"/>
        </w:rPr>
        <w:t xml:space="preserve">are summarized in Table 3.1-4, where the numbers in bracket </w:t>
      </w:r>
      <w:del w:id="35" w:author="Chao Wei" w:date="2020-11-02T10:36:00Z">
        <w:r>
          <w:rPr>
            <w:lang w:val="en-GB" w:eastAsia="zh-CN"/>
          </w:rPr>
          <w:delText>show the counts of</w:delText>
        </w:r>
      </w:del>
      <w:ins w:id="36" w:author="Chao Wei" w:date="2020-11-02T10:36:00Z">
        <w:r>
          <w:rPr>
            <w:lang w:val="en-GB" w:eastAsia="zh-CN"/>
          </w:rPr>
          <w:t>is</w:t>
        </w:r>
      </w:ins>
      <w:r>
        <w:rPr>
          <w:lang w:val="en-GB" w:eastAsia="zh-CN"/>
        </w:rPr>
        <w:t xml:space="preserve"> the number of </w:t>
      </w:r>
      <w:del w:id="37" w:author="Chao Wei" w:date="2020-11-02T10:40:00Z">
        <w:r>
          <w:rPr>
            <w:lang w:val="en-GB" w:eastAsia="zh-CN"/>
          </w:rPr>
          <w:delText xml:space="preserve">the </w:delText>
        </w:r>
      </w:del>
      <w:del w:id="38" w:author="Chao Wei" w:date="2020-11-02T10:21:00Z">
        <w:r>
          <w:rPr>
            <w:lang w:val="en-GB" w:eastAsia="zh-CN"/>
          </w:rPr>
          <w:delText>companies with same observation</w:delText>
        </w:r>
      </w:del>
      <w:ins w:id="39" w:author="Chao Wei" w:date="2020-11-02T10:21:00Z">
        <w:r>
          <w:rPr>
            <w:lang w:val="en-GB" w:eastAsia="zh-CN"/>
          </w:rPr>
          <w:t>samples</w:t>
        </w:r>
      </w:ins>
      <w:r>
        <w:rPr>
          <w:lang w:val="en-GB" w:eastAsia="zh-CN"/>
        </w:rPr>
        <w:t>.</w:t>
      </w:r>
      <w:r>
        <w:rPr>
          <w:highlight w:val="cyan"/>
          <w:rPrChange w:id="40"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1" w:author="Chao Wei" w:date="2020-11-02T11:37:00Z">
            <w:rPr>
              <w:rFonts w:ascii="Times" w:hAnsi="Times"/>
              <w:szCs w:val="24"/>
            </w:rPr>
          </w:rPrChange>
        </w:rPr>
        <w:fldChar w:fldCharType="separate"/>
      </w:r>
    </w:p>
    <w:p w14:paraId="73B2429A" w14:textId="77777777" w:rsidR="006C49F5" w:rsidRDefault="00A40E96">
      <w:pPr>
        <w:pStyle w:val="BodyText"/>
        <w:jc w:val="center"/>
        <w:rPr>
          <w:ins w:id="42" w:author="Chao Wei" w:date="2020-11-02T10:24:00Z"/>
          <w:rFonts w:cs="Arial"/>
          <w:b/>
          <w:bCs/>
        </w:rPr>
      </w:pPr>
      <w:r>
        <w:rPr>
          <w:highlight w:val="cyan"/>
          <w:rPrChange w:id="43"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4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45"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6" w:author="Chao Wei" w:date="2020-11-02T10:25:00Z"/>
                <w:rFonts w:cs="Arial"/>
              </w:rPr>
            </w:pPr>
            <w:ins w:id="47"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8" w:author="Chao Wei" w:date="2020-11-02T10:25:00Z"/>
                <w:rFonts w:cs="Arial"/>
              </w:rPr>
            </w:pPr>
            <w:ins w:id="49"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0" w:author="Chao Wei" w:date="2020-11-02T10:25:00Z"/>
                <w:rFonts w:cs="Arial"/>
              </w:rPr>
            </w:pPr>
            <w:ins w:id="51"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2" w:author="Chao Wei" w:date="2020-11-02T10:25:00Z"/>
                <w:rFonts w:cs="Arial"/>
              </w:rPr>
            </w:pPr>
            <w:ins w:id="53"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4" w:author="Chao Wei" w:date="2020-11-02T10:25:00Z"/>
                <w:rFonts w:cs="Arial"/>
              </w:rPr>
            </w:pPr>
            <w:ins w:id="55" w:author="Chao Wei" w:date="2020-11-02T10:25:00Z">
              <w:r>
                <w:rPr>
                  <w:rFonts w:ascii="Times New Roman" w:hAnsi="Times New Roman"/>
                  <w:szCs w:val="20"/>
                  <w:lang w:val="en-GB" w:eastAsia="zh-CN"/>
                </w:rPr>
                <w:t>Representative value</w:t>
              </w:r>
            </w:ins>
          </w:p>
        </w:tc>
      </w:tr>
      <w:tr w:rsidR="006C49F5" w14:paraId="3DAAB544" w14:textId="77777777" w:rsidTr="006C49F5">
        <w:trPr>
          <w:ins w:id="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57" w:author="Chao Wei" w:date="2020-11-02T10:25:00Z"/>
                <w:rFonts w:cs="Arial"/>
              </w:rPr>
            </w:pPr>
            <w:ins w:id="58"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1" w:author="Chao Wei" w:date="2020-11-02T10:25:00Z"/>
                <w:rFonts w:cs="Arial"/>
                <w:b/>
                <w:bCs/>
              </w:rPr>
            </w:pPr>
            <w:ins w:id="62" w:author="Chao Wei" w:date="2020-11-02T10:58:00Z">
              <w:r>
                <w:rPr>
                  <w:rFonts w:cs="Arial"/>
                  <w:b/>
                  <w:bCs/>
                </w:rPr>
                <w:t>-</w:t>
              </w:r>
            </w:ins>
            <w:ins w:id="63"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7" w:author="Chao Wei" w:date="2020-11-02T10:25:00Z"/>
                <w:rFonts w:cs="Arial"/>
                <w:b/>
                <w:bCs/>
              </w:rPr>
            </w:pPr>
            <w:ins w:id="68"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9" w:author="Chao Wei" w:date="2020-11-02T10:25:00Z"/>
                <w:rFonts w:cs="Arial"/>
                <w:b/>
                <w:bCs/>
              </w:rPr>
            </w:pPr>
            <w:ins w:id="70" w:author="Chao Wei" w:date="2020-11-02T10:58:00Z">
              <w:r>
                <w:rPr>
                  <w:rFonts w:cs="Arial"/>
                  <w:b/>
                  <w:bCs/>
                </w:rPr>
                <w:t>-</w:t>
              </w:r>
            </w:ins>
            <w:ins w:id="71" w:author="Chao Wei" w:date="2020-11-02T10:26:00Z">
              <w:r>
                <w:rPr>
                  <w:rFonts w:cs="Arial"/>
                  <w:b/>
                  <w:bCs/>
                </w:rPr>
                <w:t>3.0</w:t>
              </w:r>
            </w:ins>
          </w:p>
        </w:tc>
      </w:tr>
      <w:tr w:rsidR="006C49F5" w14:paraId="74E1F132" w14:textId="77777777" w:rsidTr="006C49F5">
        <w:trPr>
          <w:ins w:id="7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73" w:author="Chao Wei" w:date="2020-11-02T10:25:00Z"/>
                <w:rFonts w:cs="Arial"/>
              </w:rPr>
            </w:pPr>
            <w:ins w:id="74"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5" w:author="Chao Wei" w:date="2020-11-02T10:25:00Z"/>
                <w:rFonts w:cs="Arial"/>
                <w:b/>
                <w:bCs/>
              </w:rPr>
            </w:pPr>
            <w:ins w:id="76"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7" w:author="Chao Wei" w:date="2020-11-02T10:25:00Z"/>
                <w:rFonts w:cs="Arial"/>
                <w:b/>
                <w:bCs/>
              </w:rPr>
            </w:pPr>
            <w:ins w:id="78" w:author="Chao Wei" w:date="2020-11-02T10:58:00Z">
              <w:r>
                <w:rPr>
                  <w:rFonts w:cs="Arial"/>
                  <w:b/>
                  <w:bCs/>
                </w:rPr>
                <w:t>-</w:t>
              </w:r>
            </w:ins>
            <w:ins w:id="79"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0" w:author="Chao Wei" w:date="2020-11-02T10:25:00Z"/>
                <w:rFonts w:cs="Arial"/>
                <w:b/>
                <w:bCs/>
              </w:rPr>
            </w:pPr>
            <w:ins w:id="81" w:author="Chao Wei" w:date="2020-11-02T10:58:00Z">
              <w:r>
                <w:rPr>
                  <w:rFonts w:cs="Arial"/>
                  <w:b/>
                  <w:bCs/>
                </w:rPr>
                <w:t>-</w:t>
              </w:r>
            </w:ins>
            <w:ins w:id="82" w:author="Chao Wei" w:date="2020-11-02T10:26:00Z">
              <w:r>
                <w:rPr>
                  <w:rFonts w:cs="Arial"/>
                  <w:b/>
                  <w:bCs/>
                </w:rPr>
                <w:t>3.</w:t>
              </w:r>
            </w:ins>
            <w:ins w:id="83"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4" w:author="Chao Wei" w:date="2020-11-02T10:25:00Z"/>
                <w:rFonts w:cs="Arial"/>
                <w:b/>
                <w:bCs/>
              </w:rPr>
            </w:pPr>
            <w:ins w:id="85"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6" w:author="Chao Wei" w:date="2020-11-02T10:25:00Z"/>
                <w:rFonts w:cs="Arial"/>
                <w:b/>
                <w:bCs/>
              </w:rPr>
            </w:pPr>
            <w:ins w:id="87" w:author="Chao Wei" w:date="2020-11-02T10:58:00Z">
              <w:r>
                <w:rPr>
                  <w:rFonts w:cs="Arial"/>
                  <w:b/>
                  <w:bCs/>
                </w:rPr>
                <w:t>-</w:t>
              </w:r>
            </w:ins>
            <w:ins w:id="88" w:author="Chao Wei" w:date="2020-11-02T10:27:00Z">
              <w:r>
                <w:rPr>
                  <w:rFonts w:cs="Arial"/>
                  <w:b/>
                  <w:bCs/>
                </w:rPr>
                <w:t>3.0</w:t>
              </w:r>
            </w:ins>
          </w:p>
        </w:tc>
      </w:tr>
    </w:tbl>
    <w:p w14:paraId="1AEF0B72"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3C703FCF" w14:textId="77777777"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96C6B0" w14:textId="77777777" w:rsidR="006C49F5" w:rsidRDefault="006C49F5">
            <w:pPr>
              <w:rPr>
                <w:bCs w:val="0"/>
              </w:rPr>
            </w:pPr>
            <w:bookmarkStart w:id="89" w:name="_Hlk55205048"/>
          </w:p>
        </w:tc>
        <w:tc>
          <w:tcPr>
            <w:tcW w:w="0" w:type="auto"/>
            <w:vMerge w:val="restart"/>
          </w:tcPr>
          <w:p w14:paraId="36514992" w14:textId="77777777" w:rsidR="006C49F5" w:rsidRDefault="00A40E96">
            <w:pPr>
              <w:cnfStyle w:val="100000000000" w:firstRow="1" w:lastRow="0" w:firstColumn="0" w:lastColumn="0" w:oddVBand="0" w:evenVBand="0" w:oddHBand="0" w:evenHBand="0" w:firstRowFirstColumn="0" w:firstRowLastColumn="0" w:lastRowFirstColumn="0" w:lastRowLastColumn="0"/>
            </w:pPr>
            <w:del w:id="90" w:author="Chao Wei" w:date="2020-11-02T10:34:00Z">
              <w:r>
                <w:delText>Channels requiring coverage recovery</w:delText>
              </w:r>
            </w:del>
          </w:p>
        </w:tc>
        <w:tc>
          <w:tcPr>
            <w:tcW w:w="0" w:type="auto"/>
            <w:gridSpan w:val="3"/>
          </w:tcPr>
          <w:p w14:paraId="678034A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1" w:author="Chao Wei" w:date="2020-11-02T10:34:00Z">
              <w:r>
                <w:rPr>
                  <w:lang w:val="en-GB" w:eastAsia="zh-CN"/>
                </w:rPr>
                <w:delText>Estimated amount of compensation (dB)</w:delText>
              </w:r>
            </w:del>
          </w:p>
        </w:tc>
      </w:tr>
      <w:tr w:rsidR="006C49F5" w14:paraId="697C877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94CC5EF" w14:textId="77777777" w:rsidR="006C49F5" w:rsidRDefault="006C49F5">
            <w:pPr>
              <w:rPr>
                <w:b w:val="0"/>
                <w:bCs w:val="0"/>
              </w:rPr>
            </w:pPr>
          </w:p>
        </w:tc>
        <w:tc>
          <w:tcPr>
            <w:tcW w:w="0" w:type="auto"/>
            <w:vMerge/>
            <w:shd w:val="clear" w:color="auto" w:fill="B4C6E7" w:themeFill="accent5" w:themeFillTint="66"/>
          </w:tcPr>
          <w:p w14:paraId="51524494" w14:textId="77777777"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5C1DCB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Mean</w:delText>
              </w:r>
            </w:del>
          </w:p>
        </w:tc>
        <w:tc>
          <w:tcPr>
            <w:tcW w:w="0" w:type="auto"/>
            <w:shd w:val="clear" w:color="auto" w:fill="B4C6E7" w:themeFill="accent5" w:themeFillTint="66"/>
          </w:tcPr>
          <w:p w14:paraId="7E032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Median</w:delText>
              </w:r>
            </w:del>
          </w:p>
        </w:tc>
        <w:tc>
          <w:tcPr>
            <w:tcW w:w="0" w:type="auto"/>
            <w:shd w:val="clear" w:color="auto" w:fill="B4C6E7" w:themeFill="accent5" w:themeFillTint="66"/>
          </w:tcPr>
          <w:p w14:paraId="58FC7E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4" w:author="Chao Wei" w:date="2020-11-02T10:34:00Z">
              <w:r>
                <w:delText>Range</w:delText>
              </w:r>
            </w:del>
          </w:p>
        </w:tc>
      </w:tr>
      <w:tr w:rsidR="006C49F5" w14:paraId="6CE34172"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66031F" w14:textId="77777777" w:rsidR="006C49F5" w:rsidRDefault="00A40E96">
            <w:pPr>
              <w:rPr>
                <w:b w:val="0"/>
                <w:bCs w:val="0"/>
              </w:rPr>
            </w:pPr>
            <w:del w:id="95" w:author="Chao Wei" w:date="2020-11-02T10:34:00Z">
              <w:r>
                <w:delText>2Rx RedCap</w:delText>
              </w:r>
            </w:del>
          </w:p>
        </w:tc>
        <w:tc>
          <w:tcPr>
            <w:tcW w:w="0" w:type="auto"/>
          </w:tcPr>
          <w:p w14:paraId="0992B8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PUSCH (17)</w:delText>
              </w:r>
            </w:del>
          </w:p>
        </w:tc>
        <w:tc>
          <w:tcPr>
            <w:tcW w:w="0" w:type="auto"/>
          </w:tcPr>
          <w:p w14:paraId="5CAE3A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3.0</w:delText>
              </w:r>
            </w:del>
          </w:p>
        </w:tc>
        <w:tc>
          <w:tcPr>
            <w:tcW w:w="0" w:type="auto"/>
          </w:tcPr>
          <w:p w14:paraId="230363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3</w:delText>
              </w:r>
            </w:del>
          </w:p>
        </w:tc>
        <w:tc>
          <w:tcPr>
            <w:tcW w:w="0" w:type="auto"/>
          </w:tcPr>
          <w:p w14:paraId="5412B62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0.4</w:delText>
              </w:r>
            </w:del>
          </w:p>
        </w:tc>
      </w:tr>
      <w:tr w:rsidR="006C49F5" w14:paraId="28BD624A"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552AA99" w14:textId="77777777" w:rsidR="006C49F5" w:rsidRDefault="006C49F5">
            <w:pPr>
              <w:rPr>
                <w:b w:val="0"/>
                <w:bCs w:val="0"/>
              </w:rPr>
            </w:pPr>
          </w:p>
        </w:tc>
        <w:tc>
          <w:tcPr>
            <w:tcW w:w="0" w:type="auto"/>
            <w:shd w:val="clear" w:color="auto" w:fill="B4C6E7" w:themeFill="accent5" w:themeFillTint="66"/>
          </w:tcPr>
          <w:p w14:paraId="2F6796E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Msg3 (1)</w:delText>
              </w:r>
            </w:del>
          </w:p>
        </w:tc>
        <w:tc>
          <w:tcPr>
            <w:tcW w:w="0" w:type="auto"/>
            <w:shd w:val="clear" w:color="auto" w:fill="B4C6E7" w:themeFill="accent5" w:themeFillTint="66"/>
          </w:tcPr>
          <w:p w14:paraId="34152E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14:paraId="2BAAA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1.1</w:delText>
              </w:r>
            </w:del>
          </w:p>
        </w:tc>
        <w:tc>
          <w:tcPr>
            <w:tcW w:w="0" w:type="auto"/>
            <w:shd w:val="clear" w:color="auto" w:fill="B4C6E7" w:themeFill="accent5" w:themeFillTint="66"/>
          </w:tcPr>
          <w:p w14:paraId="4C3BAF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3" w:author="Chao Wei" w:date="2020-11-02T10:34:00Z">
              <w:r>
                <w:delText>-</w:delText>
              </w:r>
            </w:del>
          </w:p>
        </w:tc>
      </w:tr>
      <w:tr w:rsidR="006C49F5" w14:paraId="71C9A11B"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708927" w14:textId="77777777" w:rsidR="006C49F5" w:rsidRDefault="00A40E96">
            <w:pPr>
              <w:rPr>
                <w:b w:val="0"/>
                <w:bCs w:val="0"/>
              </w:rPr>
            </w:pPr>
            <w:del w:id="104" w:author="Chao Wei" w:date="2020-11-02T10:34:00Z">
              <w:r>
                <w:delText>1Rx RedCap</w:delText>
              </w:r>
            </w:del>
          </w:p>
        </w:tc>
        <w:tc>
          <w:tcPr>
            <w:tcW w:w="0" w:type="auto"/>
          </w:tcPr>
          <w:p w14:paraId="6C4A4F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PUSCH (17)</w:delText>
              </w:r>
            </w:del>
          </w:p>
        </w:tc>
        <w:tc>
          <w:tcPr>
            <w:tcW w:w="0" w:type="auto"/>
          </w:tcPr>
          <w:p w14:paraId="79DC5D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3.0</w:delText>
              </w:r>
            </w:del>
          </w:p>
        </w:tc>
        <w:tc>
          <w:tcPr>
            <w:tcW w:w="0" w:type="auto"/>
          </w:tcPr>
          <w:p w14:paraId="15F8E4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3</w:delText>
              </w:r>
            </w:del>
          </w:p>
        </w:tc>
        <w:tc>
          <w:tcPr>
            <w:tcW w:w="0" w:type="auto"/>
          </w:tcPr>
          <w:p w14:paraId="087454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0.4</w:delText>
              </w:r>
            </w:del>
          </w:p>
        </w:tc>
      </w:tr>
      <w:tr w:rsidR="006C49F5" w14:paraId="5384A3B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368AF5" w14:textId="77777777" w:rsidR="006C49F5" w:rsidRDefault="006C49F5">
            <w:pPr>
              <w:rPr>
                <w:b w:val="0"/>
                <w:bCs w:val="0"/>
              </w:rPr>
            </w:pPr>
          </w:p>
        </w:tc>
        <w:tc>
          <w:tcPr>
            <w:tcW w:w="0" w:type="auto"/>
            <w:shd w:val="clear" w:color="auto" w:fill="B4C6E7" w:themeFill="accent5" w:themeFillTint="66"/>
          </w:tcPr>
          <w:p w14:paraId="4A7D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Msg3 (1)</w:delText>
              </w:r>
            </w:del>
          </w:p>
        </w:tc>
        <w:tc>
          <w:tcPr>
            <w:tcW w:w="0" w:type="auto"/>
            <w:shd w:val="clear" w:color="auto" w:fill="B4C6E7" w:themeFill="accent5" w:themeFillTint="66"/>
          </w:tcPr>
          <w:p w14:paraId="5633F8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14:paraId="22C7CFD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1.1</w:delText>
              </w:r>
            </w:del>
          </w:p>
        </w:tc>
        <w:tc>
          <w:tcPr>
            <w:tcW w:w="0" w:type="auto"/>
            <w:shd w:val="clear" w:color="auto" w:fill="B4C6E7" w:themeFill="accent5" w:themeFillTint="66"/>
          </w:tcPr>
          <w:p w14:paraId="667C8E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2" w:author="Chao Wei" w:date="2020-11-02T10:34:00Z">
              <w:r>
                <w:delText>-</w:delText>
              </w:r>
            </w:del>
          </w:p>
        </w:tc>
      </w:tr>
      <w:bookmarkEnd w:id="89"/>
    </w:tbl>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lastRenderedPageBreak/>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3"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4" w:author="Chao Wei" w:date="2020-11-02T11:53:00Z">
              <w:r>
                <w:rPr>
                  <w:lang w:eastAsia="sv-SE"/>
                </w:rPr>
                <w:t xml:space="preserve">Table 3.1-4 </w:t>
              </w:r>
            </w:ins>
            <w:ins w:id="115" w:author="Chao Wei" w:date="2020-11-02T12:02:00Z">
              <w:r>
                <w:rPr>
                  <w:lang w:eastAsia="sv-SE"/>
                </w:rPr>
                <w:t>has been</w:t>
              </w:r>
            </w:ins>
            <w:ins w:id="11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7" w:author="Chao Wei" w:date="2020-11-02T11:54:00Z">
              <w:r>
                <w:rPr>
                  <w:lang w:eastAsia="sv-SE"/>
                </w:rPr>
                <w:t>and</w:t>
              </w:r>
            </w:ins>
            <w:ins w:id="118" w:author="Chao Wei" w:date="2020-11-02T11:53:00Z">
              <w:r>
                <w:rPr>
                  <w:lang w:eastAsia="sv-SE"/>
                </w:rPr>
                <w:t xml:space="preserve"> the positive </w:t>
              </w:r>
            </w:ins>
            <w:ins w:id="119" w:author="Chao Wei" w:date="2020-11-02T11:54:00Z">
              <w:r>
                <w:rPr>
                  <w:lang w:eastAsia="sv-SE"/>
                </w:rPr>
                <w:t xml:space="preserve">representative </w:t>
              </w:r>
            </w:ins>
            <w:ins w:id="120"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2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2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lastRenderedPageBreak/>
        <w:t>Moderator’s observation</w:t>
      </w:r>
    </w:p>
    <w:p w14:paraId="217D305E"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lastRenderedPageBreak/>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3" w:author="Chao Wei" w:date="2020-11-02T10:50:00Z">
        <w:r>
          <w:rPr>
            <w:lang w:val="en-GB" w:eastAsia="zh-CN"/>
          </w:rPr>
          <w:t xml:space="preserve">potentially </w:t>
        </w:r>
      </w:ins>
      <w:r>
        <w:rPr>
          <w:lang w:val="en-GB" w:eastAsia="zh-CN"/>
        </w:rPr>
        <w:t xml:space="preserve">need coverage recovery </w:t>
      </w:r>
      <w:del w:id="12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6" w:author="Chao Wei" w:date="2020-11-02T10:40:00Z">
        <w:r>
          <w:rPr>
            <w:lang w:val="en-GB" w:eastAsia="zh-CN"/>
          </w:rPr>
          <w:delText xml:space="preserve">show the counts of </w:delText>
        </w:r>
      </w:del>
      <w:ins w:id="127" w:author="Chao Wei" w:date="2020-11-02T10:40:00Z">
        <w:r>
          <w:rPr>
            <w:lang w:val="en-GB" w:eastAsia="zh-CN"/>
          </w:rPr>
          <w:t>is</w:t>
        </w:r>
      </w:ins>
      <w:ins w:id="128" w:author="Chao Wei" w:date="2020-11-02T10:57:00Z">
        <w:r>
          <w:rPr>
            <w:lang w:val="en-GB" w:eastAsia="zh-CN"/>
          </w:rPr>
          <w:t xml:space="preserve"> </w:t>
        </w:r>
      </w:ins>
      <w:r>
        <w:rPr>
          <w:lang w:val="en-GB" w:eastAsia="zh-CN"/>
        </w:rPr>
        <w:t xml:space="preserve">the number of </w:t>
      </w:r>
      <w:del w:id="129" w:author="Chao Wei" w:date="2020-11-02T10:40:00Z">
        <w:r>
          <w:rPr>
            <w:lang w:val="en-GB" w:eastAsia="zh-CN"/>
          </w:rPr>
          <w:delText>the companies with same observation</w:delText>
        </w:r>
      </w:del>
      <w:ins w:id="130" w:author="Chao Wei" w:date="2020-11-02T10:52:00Z">
        <w:r>
          <w:rPr>
            <w:lang w:val="en-GB" w:eastAsia="zh-CN"/>
          </w:rPr>
          <w:t xml:space="preserve"> </w:t>
        </w:r>
      </w:ins>
      <w:ins w:id="131"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32"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4"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5" w:author="Chao Wei" w:date="2020-11-02T10:41:00Z"/>
                <w:b w:val="0"/>
                <w:bCs w:val="0"/>
              </w:rPr>
            </w:pPr>
            <w:ins w:id="136"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7" w:author="Chao Wei" w:date="2020-11-02T10:41:00Z"/>
                <w:b w:val="0"/>
                <w:bCs w:val="0"/>
              </w:rPr>
            </w:pPr>
            <w:ins w:id="138"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9" w:author="Chao Wei" w:date="2020-11-02T10:41:00Z"/>
                <w:b w:val="0"/>
                <w:bCs w:val="0"/>
              </w:rPr>
            </w:pPr>
            <w:ins w:id="140"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1" w:author="Chao Wei" w:date="2020-11-02T10:41:00Z"/>
                <w:b w:val="0"/>
                <w:bCs w:val="0"/>
              </w:rPr>
            </w:pPr>
            <w:ins w:id="142"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3" w:author="Chao Wei" w:date="2020-11-02T10:42:00Z"/>
                <w:b w:val="0"/>
                <w:bCs w:val="0"/>
              </w:rPr>
            </w:pPr>
            <w:ins w:id="144" w:author="Chao Wei" w:date="2020-11-02T10:43:00Z">
              <w:r>
                <w:rPr>
                  <w:lang w:val="en-GB" w:eastAsia="zh-CN"/>
                </w:rPr>
                <w:t>Representative value</w:t>
              </w:r>
            </w:ins>
          </w:p>
        </w:tc>
      </w:tr>
      <w:tr w:rsidR="006C49F5" w14:paraId="7126DD8C" w14:textId="77777777" w:rsidTr="006C49F5">
        <w:trPr>
          <w:jc w:val="center"/>
          <w:ins w:id="14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6" w:author="Chao Wei" w:date="2020-11-02T10:41:00Z"/>
                <w:b w:val="0"/>
                <w:bCs w:val="0"/>
              </w:rPr>
            </w:pPr>
            <w:ins w:id="147"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8" w:author="Chao Wei" w:date="2020-11-02T10:41:00Z"/>
                <w:color w:val="FF0000"/>
                <w:rPrChange w:id="149" w:author="Chao Wei" w:date="2020-11-02T11:13:00Z">
                  <w:rPr>
                    <w:ins w:id="150" w:author="Chao Wei" w:date="2020-11-02T10:41:00Z"/>
                  </w:rPr>
                </w:rPrChange>
              </w:rPr>
            </w:pPr>
            <w:ins w:id="151" w:author="Chao Wei" w:date="2020-11-02T10:41:00Z">
              <w:r>
                <w:rPr>
                  <w:color w:val="FF0000"/>
                  <w:rPrChange w:id="152" w:author="Chao Wei" w:date="2020-11-02T11:13:00Z">
                    <w:rPr/>
                  </w:rPrChange>
                </w:rPr>
                <w:t>PUSCH (1</w:t>
              </w:r>
            </w:ins>
            <w:ins w:id="153" w:author="Chao Wei" w:date="2020-11-02T10:44:00Z">
              <w:r>
                <w:rPr>
                  <w:color w:val="FF0000"/>
                  <w:rPrChange w:id="154" w:author="Chao Wei" w:date="2020-11-02T11:13:00Z">
                    <w:rPr/>
                  </w:rPrChange>
                </w:rPr>
                <w:t>7</w:t>
              </w:r>
            </w:ins>
            <w:ins w:id="155" w:author="Chao Wei" w:date="2020-11-02T10:41:00Z">
              <w:r>
                <w:rPr>
                  <w:color w:val="FF0000"/>
                  <w:rPrChange w:id="156"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7" w:author="Chao Wei" w:date="2020-11-02T10:41:00Z"/>
                <w:color w:val="FF0000"/>
                <w:rPrChange w:id="158" w:author="Chao Wei" w:date="2020-11-02T11:13:00Z">
                  <w:rPr>
                    <w:ins w:id="159" w:author="Chao Wei" w:date="2020-11-02T10:41:00Z"/>
                  </w:rPr>
                </w:rPrChange>
              </w:rPr>
            </w:pPr>
            <w:ins w:id="160" w:author="Chao Wei" w:date="2020-11-02T10:58:00Z">
              <w:r>
                <w:rPr>
                  <w:color w:val="FF0000"/>
                  <w:rPrChange w:id="161" w:author="Chao Wei" w:date="2020-11-02T11:13:00Z">
                    <w:rPr/>
                  </w:rPrChange>
                </w:rPr>
                <w:t>-</w:t>
              </w:r>
            </w:ins>
            <w:ins w:id="162" w:author="Chao Wei" w:date="2020-11-02T10:44:00Z">
              <w:r>
                <w:rPr>
                  <w:color w:val="FF0000"/>
                  <w:rPrChange w:id="163"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58:00Z">
              <w:r>
                <w:rPr>
                  <w:color w:val="FF0000"/>
                  <w:rPrChange w:id="168" w:author="Chao Wei" w:date="2020-11-02T11:13:00Z">
                    <w:rPr/>
                  </w:rPrChange>
                </w:rPr>
                <w:t>-</w:t>
              </w:r>
            </w:ins>
            <w:ins w:id="169" w:author="Chao Wei" w:date="2020-11-02T10:44:00Z">
              <w:r>
                <w:rPr>
                  <w:color w:val="FF0000"/>
                  <w:rPrChange w:id="170"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1" w:author="Chao Wei" w:date="2020-11-02T10:41:00Z"/>
                <w:color w:val="FF0000"/>
                <w:rPrChange w:id="172" w:author="Chao Wei" w:date="2020-11-02T11:13:00Z">
                  <w:rPr>
                    <w:ins w:id="173" w:author="Chao Wei" w:date="2020-11-02T10:41:00Z"/>
                  </w:rPr>
                </w:rPrChange>
              </w:rPr>
            </w:pPr>
            <w:ins w:id="174" w:author="Chao Wei" w:date="2020-11-02T10:44:00Z">
              <w:r>
                <w:rPr>
                  <w:color w:val="FF0000"/>
                  <w:rPrChange w:id="175"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6" w:author="Chao Wei" w:date="2020-11-02T10:42:00Z"/>
                <w:color w:val="FF0000"/>
                <w:rPrChange w:id="177" w:author="Chao Wei" w:date="2020-11-02T11:13:00Z">
                  <w:rPr>
                    <w:ins w:id="178" w:author="Chao Wei" w:date="2020-11-02T10:42:00Z"/>
                  </w:rPr>
                </w:rPrChange>
              </w:rPr>
            </w:pPr>
            <w:ins w:id="179" w:author="Chao Wei" w:date="2020-11-02T10:58:00Z">
              <w:r>
                <w:rPr>
                  <w:color w:val="FF0000"/>
                  <w:rPrChange w:id="180" w:author="Chao Wei" w:date="2020-11-02T11:13:00Z">
                    <w:rPr/>
                  </w:rPrChange>
                </w:rPr>
                <w:t>-</w:t>
              </w:r>
            </w:ins>
            <w:ins w:id="181" w:author="Chao Wei" w:date="2020-11-02T10:44:00Z">
              <w:r>
                <w:rPr>
                  <w:color w:val="FF0000"/>
                  <w:rPrChange w:id="182" w:author="Chao Wei" w:date="2020-11-02T11:13:00Z">
                    <w:rPr/>
                  </w:rPrChange>
                </w:rPr>
                <w:t>2.9</w:t>
              </w:r>
            </w:ins>
          </w:p>
        </w:tc>
      </w:tr>
      <w:tr w:rsidR="006C49F5" w14:paraId="54F28E1F" w14:textId="77777777" w:rsidTr="006C49F5">
        <w:trPr>
          <w:jc w:val="center"/>
          <w:ins w:id="18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4"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5" w:author="Chao Wei" w:date="2020-11-02T10:41:00Z"/>
                <w:color w:val="FF0000"/>
                <w:rPrChange w:id="186" w:author="Chao Wei" w:date="2020-11-02T11:13:00Z">
                  <w:rPr>
                    <w:ins w:id="187" w:author="Chao Wei" w:date="2020-11-02T10:41:00Z"/>
                  </w:rPr>
                </w:rPrChange>
              </w:rPr>
            </w:pPr>
            <w:ins w:id="188" w:author="Chao Wei" w:date="2020-11-02T10:41:00Z">
              <w:r>
                <w:rPr>
                  <w:color w:val="FF0000"/>
                  <w:rPrChange w:id="189" w:author="Chao Wei" w:date="2020-11-02T11:13:00Z">
                    <w:rPr/>
                  </w:rPrChange>
                </w:rPr>
                <w:t>Msg3 (1</w:t>
              </w:r>
            </w:ins>
            <w:ins w:id="190" w:author="Chao Wei" w:date="2020-11-02T10:44:00Z">
              <w:r>
                <w:rPr>
                  <w:color w:val="FF0000"/>
                  <w:rPrChange w:id="191" w:author="Chao Wei" w:date="2020-11-02T11:13:00Z">
                    <w:rPr/>
                  </w:rPrChange>
                </w:rPr>
                <w:t>5</w:t>
              </w:r>
            </w:ins>
            <w:ins w:id="192" w:author="Chao Wei" w:date="2020-11-02T10:41:00Z">
              <w:r>
                <w:rPr>
                  <w:color w:val="FF0000"/>
                  <w:rPrChange w:id="193"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4" w:author="Chao Wei" w:date="2020-11-02T10:41:00Z"/>
                <w:color w:val="FF0000"/>
                <w:rPrChange w:id="195" w:author="Chao Wei" w:date="2020-11-02T11:13:00Z">
                  <w:rPr>
                    <w:ins w:id="196" w:author="Chao Wei" w:date="2020-11-02T10:41:00Z"/>
                  </w:rPr>
                </w:rPrChange>
              </w:rPr>
            </w:pPr>
            <w:ins w:id="197" w:author="Chao Wei" w:date="2020-11-02T10:58:00Z">
              <w:r>
                <w:rPr>
                  <w:color w:val="FF0000"/>
                  <w:rPrChange w:id="198" w:author="Chao Wei" w:date="2020-11-02T11:13:00Z">
                    <w:rPr/>
                  </w:rPrChange>
                </w:rPr>
                <w:t>-</w:t>
              </w:r>
            </w:ins>
            <w:ins w:id="199" w:author="Chao Wei" w:date="2020-11-02T10:45:00Z">
              <w:r>
                <w:rPr>
                  <w:color w:val="FF0000"/>
                  <w:rPrChange w:id="200"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1" w:author="Chao Wei" w:date="2020-11-02T10:41:00Z"/>
                <w:color w:val="FF0000"/>
                <w:rPrChange w:id="202" w:author="Chao Wei" w:date="2020-11-02T11:13:00Z">
                  <w:rPr>
                    <w:ins w:id="203" w:author="Chao Wei" w:date="2020-11-02T10:41:00Z"/>
                  </w:rPr>
                </w:rPrChange>
              </w:rPr>
            </w:pPr>
            <w:ins w:id="204" w:author="Chao Wei" w:date="2020-11-02T10:58:00Z">
              <w:r>
                <w:rPr>
                  <w:color w:val="FF0000"/>
                  <w:rPrChange w:id="205" w:author="Chao Wei" w:date="2020-11-02T11:13:00Z">
                    <w:rPr/>
                  </w:rPrChange>
                </w:rPr>
                <w:t>-</w:t>
              </w:r>
            </w:ins>
            <w:ins w:id="206" w:author="Chao Wei" w:date="2020-11-02T10:45:00Z">
              <w:r>
                <w:rPr>
                  <w:color w:val="FF0000"/>
                  <w:rPrChange w:id="207"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5:00Z">
              <w:r>
                <w:rPr>
                  <w:color w:val="FF0000"/>
                  <w:rPrChange w:id="212"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2:00Z"/>
                <w:color w:val="FF0000"/>
                <w:rPrChange w:id="214" w:author="Chao Wei" w:date="2020-11-02T11:13:00Z">
                  <w:rPr>
                    <w:ins w:id="215" w:author="Chao Wei" w:date="2020-11-02T10:42:00Z"/>
                  </w:rPr>
                </w:rPrChange>
              </w:rPr>
            </w:pPr>
            <w:ins w:id="216" w:author="Chao Wei" w:date="2020-11-02T10:58:00Z">
              <w:r>
                <w:rPr>
                  <w:color w:val="FF0000"/>
                  <w:rPrChange w:id="217" w:author="Chao Wei" w:date="2020-11-02T11:13:00Z">
                    <w:rPr/>
                  </w:rPrChange>
                </w:rPr>
                <w:t>-</w:t>
              </w:r>
            </w:ins>
            <w:ins w:id="218" w:author="Chao Wei" w:date="2020-11-02T10:45:00Z">
              <w:r>
                <w:rPr>
                  <w:color w:val="FF0000"/>
                  <w:rPrChange w:id="219" w:author="Chao Wei" w:date="2020-11-02T11:13:00Z">
                    <w:rPr/>
                  </w:rPrChange>
                </w:rPr>
                <w:t>0.8</w:t>
              </w:r>
            </w:ins>
          </w:p>
        </w:tc>
      </w:tr>
      <w:tr w:rsidR="006C49F5" w14:paraId="6FBAAADB" w14:textId="77777777" w:rsidTr="006C49F5">
        <w:trPr>
          <w:jc w:val="center"/>
          <w:ins w:id="22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21"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1:12:00Z"/>
              </w:rPr>
            </w:pPr>
            <w:ins w:id="223"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4" w:author="Chao Wei" w:date="2020-11-02T11:12:00Z"/>
              </w:rPr>
            </w:pPr>
            <w:ins w:id="225"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6" w:author="Chao Wei" w:date="2020-11-02T11:12:00Z"/>
              </w:rPr>
            </w:pPr>
            <w:ins w:id="227"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8" w:author="Chao Wei" w:date="2020-11-02T11:12:00Z"/>
              </w:rPr>
            </w:pPr>
            <w:ins w:id="229"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0" w:author="Chao Wei" w:date="2020-11-02T11:12:00Z"/>
              </w:rPr>
            </w:pPr>
            <w:ins w:id="231" w:author="Chao Wei" w:date="2020-11-02T11:12:00Z">
              <w:r>
                <w:t>1.3</w:t>
              </w:r>
            </w:ins>
          </w:p>
        </w:tc>
      </w:tr>
      <w:tr w:rsidR="006C49F5" w14:paraId="17928EF8" w14:textId="77777777" w:rsidTr="006C49F5">
        <w:trPr>
          <w:jc w:val="center"/>
          <w:ins w:id="2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3" w:author="Chao Wei" w:date="2020-11-02T10:41:00Z"/>
                <w:b w:val="0"/>
                <w:bCs w:val="0"/>
              </w:rPr>
            </w:pPr>
            <w:ins w:id="234"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41:00Z">
              <w:r>
                <w:rPr>
                  <w:color w:val="FF0000"/>
                  <w:rPrChange w:id="239" w:author="Chao Wei" w:date="2020-11-02T11:13:00Z">
                    <w:rPr/>
                  </w:rPrChange>
                </w:rPr>
                <w:t>PUSCH (1</w:t>
              </w:r>
            </w:ins>
            <w:ins w:id="240" w:author="Chao Wei" w:date="2020-11-02T10:49:00Z">
              <w:r>
                <w:rPr>
                  <w:color w:val="FF0000"/>
                  <w:rPrChange w:id="241" w:author="Chao Wei" w:date="2020-11-02T11:13:00Z">
                    <w:rPr/>
                  </w:rPrChange>
                </w:rPr>
                <w:t>7</w:t>
              </w:r>
            </w:ins>
            <w:ins w:id="242" w:author="Chao Wei" w:date="2020-11-02T10:41:00Z">
              <w:r>
                <w:rPr>
                  <w:color w:val="FF0000"/>
                  <w:rPrChange w:id="243"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4" w:author="Chao Wei" w:date="2020-11-02T10:41:00Z"/>
                <w:color w:val="FF0000"/>
                <w:rPrChange w:id="245" w:author="Chao Wei" w:date="2020-11-02T11:13:00Z">
                  <w:rPr>
                    <w:ins w:id="246" w:author="Chao Wei" w:date="2020-11-02T10:41:00Z"/>
                  </w:rPr>
                </w:rPrChange>
              </w:rPr>
            </w:pPr>
            <w:ins w:id="247" w:author="Chao Wei" w:date="2020-11-02T10:59:00Z">
              <w:r>
                <w:rPr>
                  <w:color w:val="FF0000"/>
                  <w:rPrChange w:id="248" w:author="Chao Wei" w:date="2020-11-02T11:13:00Z">
                    <w:rPr/>
                  </w:rPrChange>
                </w:rPr>
                <w:t>-</w:t>
              </w:r>
            </w:ins>
            <w:ins w:id="249" w:author="Chao Wei" w:date="2020-11-02T10:47:00Z">
              <w:r>
                <w:rPr>
                  <w:color w:val="FF0000"/>
                  <w:rPrChange w:id="250"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59:00Z">
              <w:r>
                <w:rPr>
                  <w:color w:val="FF0000"/>
                  <w:rPrChange w:id="255" w:author="Chao Wei" w:date="2020-11-02T11:13:00Z">
                    <w:rPr/>
                  </w:rPrChange>
                </w:rPr>
                <w:t>-</w:t>
              </w:r>
            </w:ins>
            <w:ins w:id="256" w:author="Chao Wei" w:date="2020-11-02T10:47:00Z">
              <w:r>
                <w:rPr>
                  <w:color w:val="FF0000"/>
                  <w:rPrChange w:id="257"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8" w:author="Chao Wei" w:date="2020-11-02T10:41:00Z"/>
                <w:color w:val="FF0000"/>
                <w:rPrChange w:id="259" w:author="Chao Wei" w:date="2020-11-02T11:13:00Z">
                  <w:rPr>
                    <w:ins w:id="260" w:author="Chao Wei" w:date="2020-11-02T10:41:00Z"/>
                  </w:rPr>
                </w:rPrChange>
              </w:rPr>
            </w:pPr>
            <w:ins w:id="261" w:author="Chao Wei" w:date="2020-11-02T10:47:00Z">
              <w:r>
                <w:rPr>
                  <w:color w:val="FF0000"/>
                  <w:rPrChange w:id="262"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3" w:author="Chao Wei" w:date="2020-11-02T10:42:00Z"/>
                <w:color w:val="FF0000"/>
                <w:rPrChange w:id="264" w:author="Chao Wei" w:date="2020-11-02T11:13:00Z">
                  <w:rPr>
                    <w:ins w:id="265" w:author="Chao Wei" w:date="2020-11-02T10:42:00Z"/>
                  </w:rPr>
                </w:rPrChange>
              </w:rPr>
            </w:pPr>
            <w:ins w:id="266" w:author="Chao Wei" w:date="2020-11-02T10:59:00Z">
              <w:r>
                <w:rPr>
                  <w:color w:val="FF0000"/>
                  <w:rPrChange w:id="267" w:author="Chao Wei" w:date="2020-11-02T11:13:00Z">
                    <w:rPr/>
                  </w:rPrChange>
                </w:rPr>
                <w:t>-</w:t>
              </w:r>
            </w:ins>
            <w:ins w:id="268" w:author="Chao Wei" w:date="2020-11-02T10:47:00Z">
              <w:r>
                <w:rPr>
                  <w:color w:val="FF0000"/>
                  <w:rPrChange w:id="269" w:author="Chao Wei" w:date="2020-11-02T11:13:00Z">
                    <w:rPr/>
                  </w:rPrChange>
                </w:rPr>
                <w:t>2.9</w:t>
              </w:r>
            </w:ins>
          </w:p>
        </w:tc>
      </w:tr>
      <w:tr w:rsidR="006C49F5" w14:paraId="51CDADD5" w14:textId="77777777" w:rsidTr="006C49F5">
        <w:trPr>
          <w:jc w:val="center"/>
          <w:ins w:id="27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71"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2" w:author="Chao Wei" w:date="2020-11-02T10:41:00Z"/>
                <w:color w:val="FF0000"/>
                <w:rPrChange w:id="273" w:author="Chao Wei" w:date="2020-11-02T11:13:00Z">
                  <w:rPr>
                    <w:ins w:id="274" w:author="Chao Wei" w:date="2020-11-02T10:41:00Z"/>
                  </w:rPr>
                </w:rPrChange>
              </w:rPr>
            </w:pPr>
            <w:ins w:id="275" w:author="Chao Wei" w:date="2020-11-02T10:41:00Z">
              <w:r>
                <w:rPr>
                  <w:color w:val="FF0000"/>
                  <w:rPrChange w:id="276" w:author="Chao Wei" w:date="2020-11-02T11:13:00Z">
                    <w:rPr/>
                  </w:rPrChange>
                </w:rPr>
                <w:t>Msg3 (1</w:t>
              </w:r>
            </w:ins>
            <w:ins w:id="277" w:author="Chao Wei" w:date="2020-11-02T10:49:00Z">
              <w:r>
                <w:rPr>
                  <w:color w:val="FF0000"/>
                  <w:rPrChange w:id="278" w:author="Chao Wei" w:date="2020-11-02T11:13:00Z">
                    <w:rPr/>
                  </w:rPrChange>
                </w:rPr>
                <w:t>5</w:t>
              </w:r>
            </w:ins>
            <w:ins w:id="279" w:author="Chao Wei" w:date="2020-11-02T10:41:00Z">
              <w:r>
                <w:rPr>
                  <w:color w:val="FF0000"/>
                  <w:rPrChange w:id="280"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1" w:author="Chao Wei" w:date="2020-11-02T10:41:00Z"/>
                <w:color w:val="FF0000"/>
                <w:rPrChange w:id="282" w:author="Chao Wei" w:date="2020-11-02T11:13:00Z">
                  <w:rPr>
                    <w:ins w:id="283" w:author="Chao Wei" w:date="2020-11-02T10:41:00Z"/>
                  </w:rPr>
                </w:rPrChange>
              </w:rPr>
            </w:pPr>
            <w:ins w:id="284" w:author="Chao Wei" w:date="2020-11-02T10:59:00Z">
              <w:r>
                <w:rPr>
                  <w:color w:val="FF0000"/>
                  <w:rPrChange w:id="285" w:author="Chao Wei" w:date="2020-11-02T11:13:00Z">
                    <w:rPr/>
                  </w:rPrChange>
                </w:rPr>
                <w:t>-</w:t>
              </w:r>
            </w:ins>
            <w:ins w:id="286" w:author="Chao Wei" w:date="2020-11-02T10:47:00Z">
              <w:r>
                <w:rPr>
                  <w:color w:val="FF0000"/>
                  <w:rPrChange w:id="287"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8" w:author="Chao Wei" w:date="2020-11-02T10:41:00Z"/>
                <w:color w:val="FF0000"/>
                <w:rPrChange w:id="289" w:author="Chao Wei" w:date="2020-11-02T11:13:00Z">
                  <w:rPr>
                    <w:ins w:id="290" w:author="Chao Wei" w:date="2020-11-02T10:41:00Z"/>
                  </w:rPr>
                </w:rPrChange>
              </w:rPr>
            </w:pPr>
            <w:ins w:id="291" w:author="Chao Wei" w:date="2020-11-02T10:59:00Z">
              <w:r>
                <w:rPr>
                  <w:color w:val="FF0000"/>
                  <w:rPrChange w:id="292" w:author="Chao Wei" w:date="2020-11-02T11:13:00Z">
                    <w:rPr/>
                  </w:rPrChange>
                </w:rPr>
                <w:t>-</w:t>
              </w:r>
            </w:ins>
            <w:ins w:id="293" w:author="Chao Wei" w:date="2020-11-02T10:47:00Z">
              <w:r>
                <w:rPr>
                  <w:color w:val="FF0000"/>
                  <w:rPrChange w:id="294"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7:00Z">
              <w:r>
                <w:rPr>
                  <w:color w:val="FF0000"/>
                  <w:rPrChange w:id="299"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0" w:author="Chao Wei" w:date="2020-11-02T10:42:00Z"/>
                <w:color w:val="FF0000"/>
                <w:rPrChange w:id="301" w:author="Chao Wei" w:date="2020-11-02T11:13:00Z">
                  <w:rPr>
                    <w:ins w:id="302" w:author="Chao Wei" w:date="2020-11-02T10:42:00Z"/>
                  </w:rPr>
                </w:rPrChange>
              </w:rPr>
            </w:pPr>
            <w:ins w:id="303" w:author="Chao Wei" w:date="2020-11-02T10:59:00Z">
              <w:r>
                <w:rPr>
                  <w:color w:val="FF0000"/>
                  <w:rPrChange w:id="304" w:author="Chao Wei" w:date="2020-11-02T11:13:00Z">
                    <w:rPr/>
                  </w:rPrChange>
                </w:rPr>
                <w:t>-</w:t>
              </w:r>
            </w:ins>
            <w:ins w:id="305" w:author="Chao Wei" w:date="2020-11-02T10:47:00Z">
              <w:r>
                <w:rPr>
                  <w:color w:val="FF0000"/>
                  <w:rPrChange w:id="306" w:author="Chao Wei" w:date="2020-11-02T11:13:00Z">
                    <w:rPr/>
                  </w:rPrChange>
                </w:rPr>
                <w:t>0.8</w:t>
              </w:r>
            </w:ins>
          </w:p>
        </w:tc>
      </w:tr>
      <w:tr w:rsidR="006C49F5" w14:paraId="113E5B26" w14:textId="77777777" w:rsidTr="006C49F5">
        <w:trPr>
          <w:jc w:val="center"/>
          <w:ins w:id="30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8"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9" w:author="Chao Wei" w:date="2020-11-02T11:12:00Z"/>
              </w:rPr>
            </w:pPr>
            <w:ins w:id="310"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1" w:author="Chao Wei" w:date="2020-11-02T11:12:00Z"/>
              </w:rPr>
            </w:pPr>
            <w:ins w:id="312"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3" w:author="Chao Wei" w:date="2020-11-02T11:12:00Z"/>
              </w:rPr>
            </w:pPr>
            <w:ins w:id="314"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5" w:author="Chao Wei" w:date="2020-11-02T11:12:00Z"/>
              </w:rPr>
            </w:pPr>
            <w:ins w:id="316"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7" w:author="Chao Wei" w:date="2020-11-02T11:12:00Z"/>
              </w:rPr>
            </w:pPr>
            <w:ins w:id="318" w:author="Chao Wei" w:date="2020-11-02T11:12:00Z">
              <w:r>
                <w:t>1.3</w:t>
              </w:r>
            </w:ins>
          </w:p>
        </w:tc>
      </w:tr>
      <w:tr w:rsidR="006C49F5" w14:paraId="331598EE" w14:textId="77777777" w:rsidTr="006C49F5">
        <w:trPr>
          <w:jc w:val="center"/>
          <w:ins w:id="3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20"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1" w:author="Chao Wei" w:date="2020-11-02T11:12:00Z"/>
              </w:rPr>
            </w:pPr>
            <w:ins w:id="322"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3" w:author="Chao Wei" w:date="2020-11-02T11:12:00Z"/>
              </w:rPr>
            </w:pPr>
            <w:ins w:id="324"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5" w:author="Chao Wei" w:date="2020-11-02T11:12:00Z"/>
              </w:rPr>
            </w:pPr>
            <w:ins w:id="326"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7" w:author="Chao Wei" w:date="2020-11-02T11:12:00Z"/>
              </w:rPr>
            </w:pPr>
            <w:ins w:id="328"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9" w:author="Chao Wei" w:date="2020-11-02T11:12:00Z"/>
              </w:rPr>
            </w:pPr>
            <w:ins w:id="330" w:author="Chao Wei" w:date="2020-11-02T11:12:00Z">
              <w:r>
                <w:t>1.6</w:t>
              </w:r>
            </w:ins>
          </w:p>
        </w:tc>
      </w:tr>
    </w:tbl>
    <w:p w14:paraId="5E98AD76" w14:textId="77777777" w:rsidR="006C49F5" w:rsidRDefault="006C49F5">
      <w:pPr>
        <w:pStyle w:val="BodyText"/>
        <w:jc w:val="center"/>
        <w:rPr>
          <w:ins w:id="331" w:author="Chao Wei" w:date="2020-11-02T10:41:00Z"/>
          <w:rFonts w:cs="Arial"/>
          <w:b/>
          <w:bCs/>
        </w:rPr>
      </w:pPr>
    </w:p>
    <w:p w14:paraId="22438141" w14:textId="77777777" w:rsidR="006C49F5" w:rsidRDefault="006C49F5">
      <w:pPr>
        <w:pStyle w:val="BodyText"/>
        <w:jc w:val="center"/>
        <w:rPr>
          <w:del w:id="33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4"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7" w:author="Chao Wei" w:date="2020-11-02T10:48:00Z"/>
                <w:bCs w:val="0"/>
              </w:rPr>
            </w:pPr>
            <w:del w:id="338" w:author="Chao Wei" w:date="2020-11-02T10:48:00Z">
              <w:r>
                <w:rPr>
                  <w:lang w:val="en-GB" w:eastAsia="zh-CN"/>
                </w:rPr>
                <w:delText>Estimated amount of compensation (dB)</w:delText>
              </w:r>
            </w:del>
          </w:p>
        </w:tc>
      </w:tr>
      <w:tr w:rsidR="006C49F5" w14:paraId="44872D11" w14:textId="77777777" w:rsidTr="006C49F5">
        <w:trPr>
          <w:jc w:val="center"/>
          <w:del w:id="3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40"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41"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4" w:author="Chao Wei" w:date="2020-11-02T10:48:00Z"/>
              </w:rPr>
            </w:pPr>
            <w:del w:id="345"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Range</w:delText>
              </w:r>
            </w:del>
          </w:p>
        </w:tc>
      </w:tr>
      <w:tr w:rsidR="006C49F5" w14:paraId="24A518F3" w14:textId="77777777" w:rsidTr="006C49F5">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9" w:author="Chao Wei" w:date="2020-11-02T10:48:00Z"/>
                <w:b w:val="0"/>
                <w:bCs w:val="0"/>
              </w:rPr>
            </w:pPr>
            <w:del w:id="350"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7" w:author="Chao Wei" w:date="2020-11-02T10:48:00Z"/>
              </w:rPr>
            </w:pPr>
            <w:del w:id="358" w:author="Chao Wei" w:date="2020-11-02T10:48:00Z">
              <w:r>
                <w:delText>1.1</w:delText>
              </w:r>
            </w:del>
          </w:p>
        </w:tc>
      </w:tr>
      <w:tr w:rsidR="006C49F5" w14:paraId="116170E8" w14:textId="77777777" w:rsidTr="006C49F5">
        <w:trPr>
          <w:jc w:val="center"/>
          <w:del w:id="3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60"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7" w:author="Chao Wei" w:date="2020-11-02T10:48:00Z"/>
              </w:rPr>
            </w:pPr>
            <w:del w:id="368" w:author="Chao Wei" w:date="2020-11-02T10:48:00Z">
              <w:r>
                <w:delText>2.9</w:delText>
              </w:r>
            </w:del>
          </w:p>
        </w:tc>
      </w:tr>
      <w:tr w:rsidR="006C49F5" w14:paraId="725EE423" w14:textId="77777777" w:rsidTr="006C49F5">
        <w:trPr>
          <w:jc w:val="center"/>
          <w:del w:id="3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70"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2.5</w:delText>
              </w:r>
            </w:del>
          </w:p>
        </w:tc>
      </w:tr>
      <w:tr w:rsidR="006C49F5" w14:paraId="3CE17EE8" w14:textId="77777777" w:rsidTr="006C49F5">
        <w:trPr>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80"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w:delText>
              </w:r>
            </w:del>
          </w:p>
        </w:tc>
      </w:tr>
      <w:tr w:rsidR="006C49F5" w14:paraId="4B7A2708" w14:textId="77777777"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90"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1.3</w:delText>
              </w:r>
            </w:del>
          </w:p>
        </w:tc>
      </w:tr>
      <w:tr w:rsidR="006C49F5" w14:paraId="42289ACB" w14:textId="77777777"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00" w:author="Chao Wei" w:date="2020-11-02T10:48:00Z"/>
                <w:b w:val="0"/>
                <w:bCs w:val="0"/>
              </w:rPr>
            </w:pPr>
            <w:del w:id="401" w:author="Chao Wei" w:date="2020-11-02T10:48:00Z">
              <w:r>
                <w:lastRenderedPageBreak/>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1.1</w:delText>
              </w:r>
            </w:del>
          </w:p>
        </w:tc>
      </w:tr>
      <w:tr w:rsidR="006C49F5" w14:paraId="3D098D7C" w14:textId="77777777" w:rsidTr="006C49F5">
        <w:trPr>
          <w:jc w:val="center"/>
          <w:del w:id="4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11"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2.9</w:delText>
              </w:r>
            </w:del>
          </w:p>
        </w:tc>
      </w:tr>
      <w:tr w:rsidR="006C49F5" w14:paraId="4D534DAC" w14:textId="77777777" w:rsidTr="006C49F5">
        <w:trPr>
          <w:jc w:val="center"/>
          <w:del w:id="42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21"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2.5</w:delText>
              </w:r>
            </w:del>
          </w:p>
        </w:tc>
      </w:tr>
      <w:tr w:rsidR="006C49F5" w14:paraId="7EF7CFBE" w14:textId="77777777" w:rsidTr="006C49F5">
        <w:trPr>
          <w:jc w:val="center"/>
          <w:del w:id="4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31"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w:delText>
              </w:r>
            </w:del>
          </w:p>
        </w:tc>
      </w:tr>
      <w:tr w:rsidR="006C49F5" w14:paraId="44270546" w14:textId="77777777" w:rsidTr="006C49F5">
        <w:trPr>
          <w:jc w:val="center"/>
          <w:del w:id="44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41"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1.3</w:delText>
              </w:r>
            </w:del>
          </w:p>
        </w:tc>
      </w:tr>
      <w:tr w:rsidR="006C49F5" w14:paraId="3B50A861" w14:textId="77777777" w:rsidTr="006C49F5">
        <w:trPr>
          <w:jc w:val="center"/>
          <w:del w:id="4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51"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60"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61" w:author="Chao Wei" w:date="2020-11-02T11:50:00Z">
              <w:r>
                <w:rPr>
                  <w:lang w:eastAsia="sv-SE"/>
                </w:rPr>
                <w:t>Table 3.</w:t>
              </w:r>
            </w:ins>
            <w:ins w:id="462" w:author="Chao Wei" w:date="2020-11-02T11:51:00Z">
              <w:r>
                <w:rPr>
                  <w:lang w:eastAsia="sv-SE"/>
                </w:rPr>
                <w:t>2</w:t>
              </w:r>
            </w:ins>
            <w:ins w:id="463" w:author="Chao Wei" w:date="2020-11-02T11:50:00Z">
              <w:r>
                <w:rPr>
                  <w:lang w:eastAsia="sv-SE"/>
                </w:rPr>
                <w:t xml:space="preserve">-4 </w:t>
              </w:r>
            </w:ins>
            <w:ins w:id="464" w:author="Chao Wei" w:date="2020-11-02T12:03:00Z">
              <w:r>
                <w:rPr>
                  <w:lang w:eastAsia="sv-SE"/>
                </w:rPr>
                <w:t>has been</w:t>
              </w:r>
            </w:ins>
            <w:ins w:id="46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6" w:author="Chao Wei" w:date="2020-11-02T11:51:00Z">
              <w:r>
                <w:rPr>
                  <w:lang w:eastAsia="sv-SE"/>
                </w:rPr>
                <w:t xml:space="preserve">, </w:t>
              </w:r>
            </w:ins>
            <w:ins w:id="467" w:author="Chao Wei" w:date="2020-11-02T11:55:00Z">
              <w:r>
                <w:rPr>
                  <w:lang w:eastAsia="sv-SE"/>
                </w:rPr>
                <w:t>and</w:t>
              </w:r>
            </w:ins>
            <w:ins w:id="468" w:author="Chao Wei" w:date="2020-11-02T11:51:00Z">
              <w:r>
                <w:rPr>
                  <w:lang w:eastAsia="sv-SE"/>
                </w:rPr>
                <w:t xml:space="preserve"> the positive </w:t>
              </w:r>
            </w:ins>
            <w:ins w:id="469" w:author="Chao Wei" w:date="2020-11-02T11:55:00Z">
              <w:r>
                <w:rPr>
                  <w:lang w:eastAsia="sv-SE"/>
                </w:rPr>
                <w:t xml:space="preserve">representative </w:t>
              </w:r>
            </w:ins>
            <w:ins w:id="470" w:author="Chao Wei" w:date="2020-11-02T11:51:00Z">
              <w:r>
                <w:rPr>
                  <w:lang w:eastAsia="sv-SE"/>
                </w:rPr>
                <w:t>value indicate</w:t>
              </w:r>
            </w:ins>
            <w:ins w:id="471" w:author="Chao Wei" w:date="2020-11-02T11:52:00Z">
              <w:r>
                <w:rPr>
                  <w:lang w:eastAsia="sv-SE"/>
                </w:rPr>
                <w:t>s</w:t>
              </w:r>
            </w:ins>
            <w:ins w:id="472" w:author="Chao Wei" w:date="2020-11-02T11:51:00Z">
              <w:r>
                <w:rPr>
                  <w:lang w:eastAsia="sv-SE"/>
                </w:rPr>
                <w:t xml:space="preserve"> the LB of the concerned channel is better than the </w:t>
              </w:r>
            </w:ins>
            <w:ins w:id="473"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5" w:author="Chao Wei" w:date="2020-11-02T11:43:00Z"/>
          <w:lang w:eastAsia="sv-SE"/>
        </w:rPr>
      </w:pPr>
      <w:ins w:id="476" w:author="Chao Wei" w:date="2020-11-02T11:43:00Z">
        <w:r>
          <w:rPr>
            <w:highlight w:val="cyan"/>
            <w:lang w:val="en-GB" w:eastAsia="zh-CN"/>
          </w:rPr>
          <w:t xml:space="preserve">[FL notes: The </w:t>
        </w:r>
      </w:ins>
      <w:ins w:id="477" w:author="Chao Wei" w:date="2020-11-02T11:44:00Z">
        <w:r>
          <w:rPr>
            <w:highlight w:val="cyan"/>
            <w:lang w:val="en-GB" w:eastAsia="zh-CN"/>
          </w:rPr>
          <w:t>observations</w:t>
        </w:r>
      </w:ins>
      <w:ins w:id="478" w:author="Chao Wei" w:date="2020-11-02T11:43:00Z">
        <w:r>
          <w:rPr>
            <w:highlight w:val="cyan"/>
            <w:lang w:val="en-GB" w:eastAsia="zh-CN"/>
          </w:rPr>
          <w:t xml:space="preserve"> </w:t>
        </w:r>
      </w:ins>
      <w:ins w:id="479" w:author="Chao Wei" w:date="2020-11-02T11:44:00Z">
        <w:r>
          <w:rPr>
            <w:highlight w:val="cyan"/>
            <w:lang w:val="en-GB" w:eastAsia="zh-CN"/>
          </w:rPr>
          <w:t xml:space="preserve">will </w:t>
        </w:r>
      </w:ins>
      <w:ins w:id="480" w:author="Chao Wei" w:date="2020-11-02T11:43:00Z">
        <w:r>
          <w:rPr>
            <w:highlight w:val="cyan"/>
            <w:lang w:val="en-GB" w:eastAsia="zh-CN"/>
          </w:rPr>
          <w:t>be updated based on the agreement for the coverage recovery target in section 2</w:t>
        </w:r>
      </w:ins>
      <w:ins w:id="481" w:author="Chao Wei" w:date="2020-11-02T11:44:00Z">
        <w:r>
          <w:rPr>
            <w:highlight w:val="cyan"/>
            <w:lang w:val="en-GB" w:eastAsia="zh-CN"/>
          </w:rPr>
          <w:t xml:space="preserve"> and the update of Table 3.2-4</w:t>
        </w:r>
      </w:ins>
      <w:ins w:id="482" w:author="Chao Wei" w:date="2020-11-02T11:43:00Z">
        <w:r>
          <w:rPr>
            <w:highlight w:val="cyan"/>
            <w:lang w:eastAsia="sv-SE"/>
          </w:rPr>
          <w:t>]</w:t>
        </w:r>
      </w:ins>
    </w:p>
    <w:p w14:paraId="3CDB3286" w14:textId="77777777" w:rsidR="006C49F5" w:rsidRDefault="006C49F5">
      <w:pPr>
        <w:jc w:val="both"/>
        <w:rPr>
          <w:ins w:id="483" w:author="Chao Wei" w:date="2020-11-02T11:57:00Z"/>
        </w:rPr>
      </w:pPr>
    </w:p>
    <w:p w14:paraId="402E111A" w14:textId="77777777" w:rsidR="006C49F5" w:rsidRDefault="00A40E96">
      <w:pPr>
        <w:rPr>
          <w:b/>
          <w:highlight w:val="yellow"/>
          <w:u w:val="single"/>
        </w:rPr>
      </w:pPr>
      <w:r>
        <w:rPr>
          <w:b/>
          <w:highlight w:val="yellow"/>
          <w:u w:val="single"/>
        </w:rPr>
        <w:lastRenderedPageBreak/>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bl>
    <w:p w14:paraId="3AE63810" w14:textId="77777777" w:rsidR="006C49F5" w:rsidRDefault="006C49F5">
      <w:pPr>
        <w:spacing w:after="120"/>
        <w:rPr>
          <w:highlight w:val="yellow"/>
          <w:lang w:eastAsia="zh-CN"/>
        </w:rPr>
      </w:pPr>
    </w:p>
    <w:p w14:paraId="2D018ED0" w14:textId="77777777" w:rsidR="006C49F5" w:rsidRPr="006C49F5" w:rsidRDefault="00A40E96">
      <w:pPr>
        <w:jc w:val="both"/>
        <w:rPr>
          <w:rPrChange w:id="484" w:author="Chao Wei" w:date="2020-11-02T11:45:00Z">
            <w:rPr>
              <w:lang w:val="en-GB" w:eastAsia="zh-CN"/>
            </w:rPr>
          </w:rPrChange>
        </w:rPr>
      </w:pPr>
      <w:r>
        <w:lastRenderedPageBreak/>
        <w:t xml:space="preserve">Based on the evaluation results in </w:t>
      </w:r>
      <w:r>
        <w:rPr>
          <w:lang w:val="en-GB" w:eastAsia="zh-CN"/>
        </w:rPr>
        <w:t xml:space="preserve">Table 3.3-1 to Table 3.3-3, the channels that </w:t>
      </w:r>
      <w:ins w:id="485" w:author="Chao Wei" w:date="2020-11-02T10:50:00Z">
        <w:r>
          <w:rPr>
            <w:lang w:val="en-GB" w:eastAsia="zh-CN"/>
          </w:rPr>
          <w:t xml:space="preserve">potentially </w:t>
        </w:r>
      </w:ins>
      <w:r>
        <w:rPr>
          <w:lang w:val="en-GB" w:eastAsia="zh-CN"/>
        </w:rPr>
        <w:t xml:space="preserve">need coverage recovery </w:t>
      </w:r>
      <w:del w:id="48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8" w:author="Chao Wei" w:date="2020-11-02T10:51:00Z">
        <w:r>
          <w:rPr>
            <w:lang w:val="en-GB" w:eastAsia="zh-CN"/>
          </w:rPr>
          <w:delText xml:space="preserve">show the counts of </w:delText>
        </w:r>
      </w:del>
      <w:ins w:id="489" w:author="Chao Wei" w:date="2020-11-02T10:51:00Z">
        <w:r>
          <w:rPr>
            <w:lang w:val="en-GB" w:eastAsia="zh-CN"/>
          </w:rPr>
          <w:t>is</w:t>
        </w:r>
      </w:ins>
      <w:ins w:id="490" w:author="Chao Wei" w:date="2020-11-02T11:01:00Z">
        <w:r>
          <w:rPr>
            <w:lang w:val="en-GB" w:eastAsia="zh-CN"/>
          </w:rPr>
          <w:t xml:space="preserve"> </w:t>
        </w:r>
      </w:ins>
      <w:r>
        <w:rPr>
          <w:lang w:val="en-GB" w:eastAsia="zh-CN"/>
        </w:rPr>
        <w:t xml:space="preserve">the number of </w:t>
      </w:r>
      <w:del w:id="491" w:author="Chao Wei" w:date="2020-11-02T10:51:00Z">
        <w:r>
          <w:rPr>
            <w:lang w:val="en-GB" w:eastAsia="zh-CN"/>
          </w:rPr>
          <w:delText>the companies with same observation</w:delText>
        </w:r>
      </w:del>
      <w:ins w:id="492"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93"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5"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6" w:author="Chao Wei" w:date="2020-11-02T10:52:00Z"/>
                <w:b w:val="0"/>
                <w:bCs w:val="0"/>
              </w:rPr>
            </w:pPr>
            <w:ins w:id="497"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8" w:author="Chao Wei" w:date="2020-11-02T10:52:00Z"/>
                <w:b w:val="0"/>
                <w:bCs w:val="0"/>
              </w:rPr>
            </w:pPr>
            <w:ins w:id="499"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0" w:author="Chao Wei" w:date="2020-11-02T10:52:00Z"/>
                <w:b w:val="0"/>
                <w:bCs w:val="0"/>
              </w:rPr>
            </w:pPr>
            <w:ins w:id="501"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2" w:author="Chao Wei" w:date="2020-11-02T10:52:00Z"/>
                <w:b w:val="0"/>
                <w:bCs w:val="0"/>
              </w:rPr>
            </w:pPr>
            <w:ins w:id="503"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4" w:author="Chao Wei" w:date="2020-11-02T10:52:00Z"/>
                <w:b w:val="0"/>
                <w:bCs w:val="0"/>
              </w:rPr>
            </w:pPr>
            <w:ins w:id="505" w:author="Chao Wei" w:date="2020-11-02T10:52:00Z">
              <w:r>
                <w:rPr>
                  <w:lang w:val="en-GB" w:eastAsia="zh-CN"/>
                </w:rPr>
                <w:t>Representative value</w:t>
              </w:r>
            </w:ins>
          </w:p>
        </w:tc>
      </w:tr>
      <w:tr w:rsidR="006C49F5" w14:paraId="39F6D924" w14:textId="77777777" w:rsidTr="006C49F5">
        <w:trPr>
          <w:jc w:val="center"/>
          <w:ins w:id="50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7" w:author="Chao Wei" w:date="2020-11-02T10:52:00Z"/>
                <w:b w:val="0"/>
                <w:bCs w:val="0"/>
              </w:rPr>
            </w:pPr>
            <w:ins w:id="508"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9" w:author="Chao Wei" w:date="2020-11-02T10:52:00Z"/>
                <w:color w:val="FF0000"/>
                <w:rPrChange w:id="510" w:author="Chao Wei" w:date="2020-11-02T11:06:00Z">
                  <w:rPr>
                    <w:ins w:id="511" w:author="Chao Wei" w:date="2020-11-02T10:52:00Z"/>
                  </w:rPr>
                </w:rPrChange>
              </w:rPr>
            </w:pPr>
            <w:ins w:id="512" w:author="Chao Wei" w:date="2020-11-02T10:52:00Z">
              <w:r>
                <w:rPr>
                  <w:color w:val="FF0000"/>
                  <w:rPrChange w:id="513" w:author="Chao Wei" w:date="2020-11-02T11:06:00Z">
                    <w:rPr/>
                  </w:rPrChange>
                </w:rPr>
                <w:t>PUSCH (1</w:t>
              </w:r>
            </w:ins>
            <w:ins w:id="514" w:author="Chao Wei" w:date="2020-11-02T11:04:00Z">
              <w:r>
                <w:rPr>
                  <w:color w:val="FF0000"/>
                  <w:rPrChange w:id="515" w:author="Chao Wei" w:date="2020-11-02T11:06:00Z">
                    <w:rPr/>
                  </w:rPrChange>
                </w:rPr>
                <w:t>2</w:t>
              </w:r>
            </w:ins>
            <w:ins w:id="516" w:author="Chao Wei" w:date="2020-11-02T10:52:00Z">
              <w:r>
                <w:rPr>
                  <w:color w:val="FF0000"/>
                  <w:rPrChange w:id="517"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8" w:author="Chao Wei" w:date="2020-11-02T10:52:00Z"/>
                <w:color w:val="FF0000"/>
                <w:rPrChange w:id="519" w:author="Chao Wei" w:date="2020-11-02T11:06:00Z">
                  <w:rPr>
                    <w:ins w:id="520" w:author="Chao Wei" w:date="2020-11-02T10:52:00Z"/>
                  </w:rPr>
                </w:rPrChange>
              </w:rPr>
            </w:pPr>
            <w:ins w:id="521" w:author="Chao Wei" w:date="2020-11-02T11:05:00Z">
              <w:r>
                <w:rPr>
                  <w:color w:val="FF0000"/>
                  <w:rPrChange w:id="522"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3" w:author="Chao Wei" w:date="2020-11-02T10:52:00Z"/>
                <w:color w:val="FF0000"/>
                <w:rPrChange w:id="524" w:author="Chao Wei" w:date="2020-11-02T11:06:00Z">
                  <w:rPr>
                    <w:ins w:id="525" w:author="Chao Wei" w:date="2020-11-02T10:52:00Z"/>
                  </w:rPr>
                </w:rPrChange>
              </w:rPr>
            </w:pPr>
            <w:ins w:id="526" w:author="Chao Wei" w:date="2020-11-02T11:05:00Z">
              <w:r>
                <w:rPr>
                  <w:color w:val="FF0000"/>
                  <w:rPrChange w:id="527"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8" w:author="Chao Wei" w:date="2020-11-02T10:52:00Z"/>
                <w:color w:val="FF0000"/>
                <w:rPrChange w:id="529" w:author="Chao Wei" w:date="2020-11-02T11:06:00Z">
                  <w:rPr>
                    <w:ins w:id="530" w:author="Chao Wei" w:date="2020-11-02T10:52:00Z"/>
                  </w:rPr>
                </w:rPrChange>
              </w:rPr>
            </w:pPr>
            <w:ins w:id="531" w:author="Chao Wei" w:date="2020-11-02T11:05:00Z">
              <w:r>
                <w:rPr>
                  <w:color w:val="FF0000"/>
                  <w:rPrChange w:id="532"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3" w:author="Chao Wei" w:date="2020-11-02T10:52:00Z"/>
                <w:color w:val="FF0000"/>
                <w:rPrChange w:id="534" w:author="Chao Wei" w:date="2020-11-02T11:06:00Z">
                  <w:rPr>
                    <w:ins w:id="535" w:author="Chao Wei" w:date="2020-11-02T10:52:00Z"/>
                  </w:rPr>
                </w:rPrChange>
              </w:rPr>
            </w:pPr>
            <w:ins w:id="536" w:author="Chao Wei" w:date="2020-11-02T11:05:00Z">
              <w:r>
                <w:rPr>
                  <w:color w:val="FF0000"/>
                  <w:rPrChange w:id="537" w:author="Chao Wei" w:date="2020-11-02T11:06:00Z">
                    <w:rPr/>
                  </w:rPrChange>
                </w:rPr>
                <w:t>-2.9</w:t>
              </w:r>
            </w:ins>
          </w:p>
        </w:tc>
      </w:tr>
      <w:tr w:rsidR="006C49F5" w14:paraId="45DEA42C" w14:textId="77777777" w:rsidTr="006C49F5">
        <w:trPr>
          <w:jc w:val="center"/>
          <w:ins w:id="53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9"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0" w:author="Chao Wei" w:date="2020-11-02T10:52:00Z"/>
              </w:rPr>
            </w:pPr>
            <w:ins w:id="541"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0:52:00Z"/>
              </w:rPr>
            </w:pPr>
            <w:ins w:id="543"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0:52:00Z"/>
              </w:rPr>
            </w:pPr>
            <w:ins w:id="545"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0:52:00Z"/>
              </w:rPr>
            </w:pPr>
            <w:ins w:id="547"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0:52:00Z"/>
              </w:rPr>
            </w:pPr>
            <w:ins w:id="549" w:author="Chao Wei" w:date="2020-11-02T11:05:00Z">
              <w:r>
                <w:t>8.7</w:t>
              </w:r>
            </w:ins>
          </w:p>
        </w:tc>
      </w:tr>
      <w:tr w:rsidR="006C49F5" w14:paraId="2BCF7702" w14:textId="77777777" w:rsidTr="006C49F5">
        <w:trPr>
          <w:jc w:val="center"/>
          <w:ins w:id="55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51"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2" w:author="Chao Wei" w:date="2020-11-02T10:52:00Z"/>
              </w:rPr>
            </w:pPr>
            <w:ins w:id="553"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0:52:00Z"/>
              </w:rPr>
            </w:pPr>
            <w:ins w:id="555"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0:52:00Z"/>
              </w:rPr>
            </w:pPr>
            <w:ins w:id="557"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0:52:00Z"/>
              </w:rPr>
            </w:pPr>
            <w:ins w:id="559"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0:52:00Z"/>
              </w:rPr>
            </w:pPr>
            <w:ins w:id="561" w:author="Chao Wei" w:date="2020-11-02T11:06:00Z">
              <w:r>
                <w:t>8.4</w:t>
              </w:r>
            </w:ins>
          </w:p>
        </w:tc>
      </w:tr>
      <w:tr w:rsidR="006C49F5" w14:paraId="07DFFE06" w14:textId="77777777" w:rsidTr="006C49F5">
        <w:trPr>
          <w:jc w:val="center"/>
          <w:ins w:id="56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3"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1:05:00Z"/>
              </w:rPr>
            </w:pPr>
            <w:ins w:id="565"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1:05:00Z"/>
              </w:rPr>
            </w:pPr>
            <w:ins w:id="567"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1:05:00Z"/>
              </w:rPr>
            </w:pPr>
            <w:ins w:id="569"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1:05:00Z"/>
              </w:rPr>
            </w:pPr>
            <w:ins w:id="571"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1:05:00Z"/>
              </w:rPr>
            </w:pPr>
            <w:ins w:id="573" w:author="Chao Wei" w:date="2020-11-02T11:06:00Z">
              <w:r>
                <w:t>4.9</w:t>
              </w:r>
            </w:ins>
          </w:p>
        </w:tc>
      </w:tr>
      <w:tr w:rsidR="006C49F5" w14:paraId="20AE3D77" w14:textId="77777777" w:rsidTr="006C49F5">
        <w:trPr>
          <w:jc w:val="center"/>
          <w:ins w:id="57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5"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1:05:00Z"/>
              </w:rPr>
            </w:pPr>
            <w:ins w:id="577"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1:05:00Z"/>
              </w:rPr>
            </w:pPr>
            <w:ins w:id="579"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1:05:00Z"/>
              </w:rPr>
            </w:pPr>
            <w:ins w:id="581"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1:05:00Z"/>
              </w:rPr>
            </w:pPr>
            <w:ins w:id="583"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1:05:00Z"/>
              </w:rPr>
            </w:pPr>
            <w:ins w:id="585" w:author="Chao Wei" w:date="2020-11-02T11:06:00Z">
              <w:r>
                <w:t>6.2</w:t>
              </w:r>
            </w:ins>
          </w:p>
        </w:tc>
      </w:tr>
      <w:tr w:rsidR="006C49F5" w14:paraId="1B8B08DB" w14:textId="77777777" w:rsidTr="006C49F5">
        <w:trPr>
          <w:jc w:val="center"/>
          <w:ins w:id="58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7" w:author="Chao Wei" w:date="2020-11-02T10:52:00Z"/>
                <w:b w:val="0"/>
                <w:bCs w:val="0"/>
              </w:rPr>
            </w:pPr>
            <w:ins w:id="588"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7:00Z">
              <w:r>
                <w:rPr>
                  <w:color w:val="FF0000"/>
                </w:rPr>
                <w:t>-</w:t>
              </w:r>
            </w:ins>
            <w:ins w:id="599" w:author="Chao Wei" w:date="2020-11-02T11:08:00Z">
              <w:r>
                <w:rPr>
                  <w:color w:val="FF0000"/>
                </w:rPr>
                <w:t>3.0</w:t>
              </w:r>
            </w:ins>
          </w:p>
        </w:tc>
      </w:tr>
      <w:tr w:rsidR="006C49F5" w14:paraId="04623416" w14:textId="77777777" w:rsidTr="006C49F5">
        <w:trPr>
          <w:jc w:val="center"/>
          <w:ins w:id="60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01"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rPr>
            </w:pPr>
            <w:ins w:id="611" w:author="Chao Wei" w:date="2020-11-02T11:08:00Z">
              <w:r>
                <w:t>4.5</w:t>
              </w:r>
            </w:ins>
          </w:p>
        </w:tc>
      </w:tr>
      <w:tr w:rsidR="006C49F5" w14:paraId="526F1AD2" w14:textId="77777777" w:rsidTr="006C49F5">
        <w:trPr>
          <w:jc w:val="center"/>
          <w:ins w:id="61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3"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8:00Z">
              <w:r>
                <w:t>5.4</w:t>
              </w:r>
            </w:ins>
          </w:p>
        </w:tc>
      </w:tr>
      <w:tr w:rsidR="006C49F5" w14:paraId="411B5452" w14:textId="77777777" w:rsidTr="006C49F5">
        <w:trPr>
          <w:jc w:val="center"/>
          <w:ins w:id="62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5"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6" w:author="Chao Wei" w:date="2020-11-02T10:52:00Z"/>
                <w:color w:val="FF0000"/>
                <w:rPrChange w:id="627" w:author="Chao Wei" w:date="2020-11-02T11:09:00Z">
                  <w:rPr>
                    <w:ins w:id="628" w:author="Chao Wei" w:date="2020-11-02T10:52:00Z"/>
                  </w:rPr>
                </w:rPrChange>
              </w:rPr>
            </w:pPr>
            <w:ins w:id="629" w:author="Chao Wei" w:date="2020-11-02T11:07:00Z">
              <w:r>
                <w:rPr>
                  <w:color w:val="FF0000"/>
                  <w:rPrChange w:id="630"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1" w:author="Chao Wei" w:date="2020-11-02T10:52:00Z"/>
                <w:color w:val="FF0000"/>
                <w:rPrChange w:id="632" w:author="Chao Wei" w:date="2020-11-02T11:09:00Z">
                  <w:rPr>
                    <w:ins w:id="633" w:author="Chao Wei" w:date="2020-11-02T10:52:00Z"/>
                  </w:rPr>
                </w:rPrChange>
              </w:rPr>
            </w:pPr>
            <w:ins w:id="634" w:author="Chao Wei" w:date="2020-11-02T11:08:00Z">
              <w:r>
                <w:rPr>
                  <w:color w:val="FF0000"/>
                  <w:rPrChange w:id="635"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6" w:author="Chao Wei" w:date="2020-11-02T10:52:00Z"/>
                <w:color w:val="FF0000"/>
                <w:rPrChange w:id="637" w:author="Chao Wei" w:date="2020-11-02T11:09:00Z">
                  <w:rPr>
                    <w:ins w:id="638" w:author="Chao Wei" w:date="2020-11-02T10:52:00Z"/>
                  </w:rPr>
                </w:rPrChange>
              </w:rPr>
            </w:pPr>
            <w:ins w:id="639" w:author="Chao Wei" w:date="2020-11-02T11:08:00Z">
              <w:r>
                <w:rPr>
                  <w:color w:val="FF0000"/>
                  <w:rPrChange w:id="640"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1" w:author="Chao Wei" w:date="2020-11-02T10:52:00Z"/>
                <w:color w:val="FF0000"/>
                <w:rPrChange w:id="642" w:author="Chao Wei" w:date="2020-11-02T11:09:00Z">
                  <w:rPr>
                    <w:ins w:id="643" w:author="Chao Wei" w:date="2020-11-02T10:52:00Z"/>
                  </w:rPr>
                </w:rPrChange>
              </w:rPr>
            </w:pPr>
            <w:ins w:id="644" w:author="Chao Wei" w:date="2020-11-02T11:08:00Z">
              <w:r>
                <w:rPr>
                  <w:color w:val="FF0000"/>
                  <w:rPrChange w:id="645"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8:00Z">
              <w:r>
                <w:rPr>
                  <w:color w:val="FF0000"/>
                  <w:rPrChange w:id="650" w:author="Chao Wei" w:date="2020-11-02T11:09:00Z">
                    <w:rPr/>
                  </w:rPrChange>
                </w:rPr>
                <w:t>-0.</w:t>
              </w:r>
            </w:ins>
            <w:ins w:id="651" w:author="Chao Wei" w:date="2020-11-02T11:09:00Z">
              <w:r>
                <w:rPr>
                  <w:color w:val="FF0000"/>
                  <w:rPrChange w:id="652" w:author="Chao Wei" w:date="2020-11-02T11:09:00Z">
                    <w:rPr/>
                  </w:rPrChange>
                </w:rPr>
                <w:t>9</w:t>
              </w:r>
            </w:ins>
          </w:p>
        </w:tc>
      </w:tr>
      <w:tr w:rsidR="006C49F5" w14:paraId="52D22EF0" w14:textId="77777777" w:rsidTr="006C49F5">
        <w:trPr>
          <w:jc w:val="center"/>
          <w:ins w:id="65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4"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5" w:author="Chao Wei" w:date="2020-11-02T11:07:00Z"/>
              </w:rPr>
            </w:pPr>
            <w:ins w:id="656"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7" w:author="Chao Wei" w:date="2020-11-02T11:07:00Z"/>
              </w:rPr>
            </w:pPr>
            <w:ins w:id="658"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9" w:author="Chao Wei" w:date="2020-11-02T11:07:00Z"/>
              </w:rPr>
            </w:pPr>
            <w:ins w:id="660"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1" w:author="Chao Wei" w:date="2020-11-02T11:07:00Z"/>
              </w:rPr>
            </w:pPr>
            <w:ins w:id="662"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3" w:author="Chao Wei" w:date="2020-11-02T11:07:00Z"/>
              </w:rPr>
            </w:pPr>
            <w:ins w:id="664" w:author="Chao Wei" w:date="2020-11-02T11:09:00Z">
              <w:r>
                <w:t>1.5</w:t>
              </w:r>
            </w:ins>
          </w:p>
        </w:tc>
      </w:tr>
    </w:tbl>
    <w:p w14:paraId="645F7C9C" w14:textId="77777777" w:rsidR="006C49F5" w:rsidRDefault="006C49F5">
      <w:pPr>
        <w:pStyle w:val="BodyText"/>
        <w:jc w:val="center"/>
        <w:rPr>
          <w:ins w:id="665"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7"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70" w:author="Chao Wei" w:date="2020-11-02T11:10:00Z"/>
                <w:bCs w:val="0"/>
              </w:rPr>
            </w:pPr>
            <w:del w:id="671" w:author="Chao Wei" w:date="2020-11-02T11:10:00Z">
              <w:r>
                <w:rPr>
                  <w:lang w:val="en-GB" w:eastAsia="zh-CN"/>
                </w:rPr>
                <w:delText>Estimated amount of compensation (dB)</w:delText>
              </w:r>
            </w:del>
          </w:p>
        </w:tc>
      </w:tr>
      <w:tr w:rsidR="006C49F5" w14:paraId="4FD7F35A" w14:textId="77777777" w:rsidTr="006C49F5">
        <w:trPr>
          <w:jc w:val="center"/>
          <w:del w:id="6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3"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4"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7" w:author="Chao Wei" w:date="2020-11-02T11:10:00Z"/>
              </w:rPr>
            </w:pPr>
            <w:del w:id="678"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Range</w:delText>
              </w:r>
            </w:del>
          </w:p>
        </w:tc>
      </w:tr>
      <w:tr w:rsidR="006C49F5" w14:paraId="2157BF2A" w14:textId="77777777" w:rsidTr="006C49F5">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82" w:author="Chao Wei" w:date="2020-11-02T11:10:00Z"/>
                <w:b w:val="0"/>
                <w:bCs w:val="0"/>
              </w:rPr>
            </w:pPr>
            <w:del w:id="683"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0" w:author="Chao Wei" w:date="2020-11-02T11:10:00Z"/>
              </w:rPr>
            </w:pPr>
            <w:del w:id="691" w:author="Chao Wei" w:date="2020-11-02T11:10:00Z">
              <w:r>
                <w:delText>1.4</w:delText>
              </w:r>
            </w:del>
          </w:p>
        </w:tc>
      </w:tr>
      <w:tr w:rsidR="006C49F5" w14:paraId="66F4746C" w14:textId="77777777"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3"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0" w:author="Chao Wei" w:date="2020-11-02T11:10:00Z"/>
              </w:rPr>
            </w:pPr>
            <w:del w:id="701" w:author="Chao Wei" w:date="2020-11-02T11:10:00Z">
              <w:r>
                <w:delText>5.7</w:delText>
              </w:r>
            </w:del>
          </w:p>
        </w:tc>
      </w:tr>
      <w:tr w:rsidR="006C49F5" w14:paraId="5210E241" w14:textId="77777777" w:rsidTr="006C49F5">
        <w:trPr>
          <w:jc w:val="center"/>
          <w:del w:id="7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3"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0.1</w:delText>
              </w:r>
            </w:del>
          </w:p>
        </w:tc>
      </w:tr>
      <w:tr w:rsidR="006C49F5" w14:paraId="42DD2AC8" w14:textId="77777777"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3"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1.6</w:delText>
              </w:r>
            </w:del>
          </w:p>
        </w:tc>
      </w:tr>
      <w:tr w:rsidR="006C49F5" w14:paraId="1C4A6830" w14:textId="77777777"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3"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2.5</w:delText>
              </w:r>
            </w:del>
          </w:p>
        </w:tc>
      </w:tr>
      <w:tr w:rsidR="006C49F5" w14:paraId="6FF7BF43" w14:textId="77777777"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3"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w:delText>
              </w:r>
            </w:del>
          </w:p>
        </w:tc>
      </w:tr>
      <w:tr w:rsidR="006C49F5" w14:paraId="0AFD5039" w14:textId="77777777"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3"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w:delText>
              </w:r>
            </w:del>
          </w:p>
        </w:tc>
      </w:tr>
      <w:tr w:rsidR="006C49F5" w14:paraId="520AAAFB" w14:textId="77777777"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3" w:author="Chao Wei" w:date="2020-11-02T11:10:00Z"/>
                <w:b w:val="0"/>
                <w:bCs w:val="0"/>
              </w:rPr>
            </w:pPr>
            <w:del w:id="754"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1.2</w:delText>
              </w:r>
            </w:del>
          </w:p>
        </w:tc>
      </w:tr>
      <w:tr w:rsidR="006C49F5" w14:paraId="1AD7A27D" w14:textId="77777777" w:rsidTr="006C49F5">
        <w:trPr>
          <w:jc w:val="center"/>
          <w:del w:id="7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4"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12</w:delText>
              </w:r>
            </w:del>
          </w:p>
        </w:tc>
      </w:tr>
      <w:tr w:rsidR="006C49F5" w14:paraId="0014C63B" w14:textId="77777777" w:rsidTr="006C49F5">
        <w:trPr>
          <w:jc w:val="center"/>
          <w:del w:id="7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4"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8.8</w:delText>
              </w:r>
            </w:del>
          </w:p>
        </w:tc>
      </w:tr>
      <w:tr w:rsidR="006C49F5" w14:paraId="26E4E2F9" w14:textId="77777777"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4"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2.1</w:delText>
              </w:r>
            </w:del>
          </w:p>
        </w:tc>
      </w:tr>
      <w:tr w:rsidR="006C49F5" w14:paraId="0D897F62" w14:textId="77777777"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4"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3.6</w:delText>
              </w:r>
            </w:del>
          </w:p>
        </w:tc>
      </w:tr>
      <w:tr w:rsidR="006C49F5" w14:paraId="0772151C" w14:textId="77777777"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4"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w:delText>
              </w:r>
            </w:del>
          </w:p>
        </w:tc>
      </w:tr>
      <w:tr w:rsidR="006C49F5" w14:paraId="2824B95A" w14:textId="77777777"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4"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w:delText>
              </w:r>
            </w:del>
          </w:p>
        </w:tc>
      </w:tr>
      <w:tr w:rsidR="006C49F5" w14:paraId="5A75FD78" w14:textId="77777777"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4"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bl>
    <w:p w14:paraId="7B89D6C8" w14:textId="77777777" w:rsidR="006C49F5" w:rsidRDefault="006C49F5">
      <w:pPr>
        <w:jc w:val="both"/>
        <w:rPr>
          <w:del w:id="833"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4"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5" w:author="Chao Wei" w:date="2020-11-02T11:53:00Z">
              <w:r>
                <w:rPr>
                  <w:lang w:eastAsia="sv-SE"/>
                </w:rPr>
                <w:t xml:space="preserve">Table 3.3-4 </w:t>
              </w:r>
            </w:ins>
            <w:ins w:id="836" w:author="Chao Wei" w:date="2020-11-02T12:03:00Z">
              <w:r>
                <w:rPr>
                  <w:lang w:eastAsia="sv-SE"/>
                </w:rPr>
                <w:t>has been</w:t>
              </w:r>
            </w:ins>
            <w:ins w:id="83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8" w:author="Chao Wei" w:date="2020-11-02T11:55:00Z">
              <w:r>
                <w:rPr>
                  <w:lang w:eastAsia="sv-SE"/>
                </w:rPr>
                <w:t>and</w:t>
              </w:r>
            </w:ins>
            <w:ins w:id="839" w:author="Chao Wei" w:date="2020-11-02T11:53:00Z">
              <w:r>
                <w:rPr>
                  <w:lang w:eastAsia="sv-SE"/>
                </w:rPr>
                <w:t xml:space="preserve"> the </w:t>
              </w:r>
            </w:ins>
            <w:ins w:id="840" w:author="Chao Wei" w:date="2020-11-02T11:55:00Z">
              <w:r>
                <w:rPr>
                  <w:lang w:eastAsia="sv-SE"/>
                </w:rPr>
                <w:t xml:space="preserve">representative </w:t>
              </w:r>
            </w:ins>
            <w:ins w:id="841"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4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bl>
    <w:p w14:paraId="22155166" w14:textId="77777777" w:rsidR="006C49F5" w:rsidRDefault="006C49F5">
      <w:pPr>
        <w:spacing w:after="120"/>
        <w:rPr>
          <w:highlight w:val="yellow"/>
          <w:lang w:eastAsia="zh-CN"/>
        </w:rPr>
      </w:pPr>
    </w:p>
    <w:p w14:paraId="26E06BEE" w14:textId="77777777" w:rsidR="006C49F5" w:rsidRPr="006C49F5" w:rsidRDefault="00A40E96">
      <w:pPr>
        <w:jc w:val="both"/>
        <w:rPr>
          <w:rPrChange w:id="846"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7" w:author="Chao Wei" w:date="2020-11-02T11:14:00Z">
        <w:r>
          <w:rPr>
            <w:lang w:val="en-GB" w:eastAsia="zh-CN"/>
          </w:rPr>
          <w:t xml:space="preserve">potentially </w:t>
        </w:r>
      </w:ins>
      <w:r>
        <w:rPr>
          <w:lang w:val="en-GB" w:eastAsia="zh-CN"/>
        </w:rPr>
        <w:t xml:space="preserve">need coverage recovery </w:t>
      </w:r>
      <w:del w:id="84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50" w:author="Chao Wei" w:date="2020-11-02T11:15:00Z">
        <w:r>
          <w:rPr>
            <w:lang w:val="en-GB" w:eastAsia="zh-CN"/>
          </w:rPr>
          <w:delText xml:space="preserve">show the counts of </w:delText>
        </w:r>
      </w:del>
      <w:ins w:id="851" w:author="Chao Wei" w:date="2020-11-02T11:15:00Z">
        <w:r>
          <w:rPr>
            <w:lang w:val="en-GB" w:eastAsia="zh-CN"/>
          </w:rPr>
          <w:t xml:space="preserve">is </w:t>
        </w:r>
      </w:ins>
      <w:r>
        <w:rPr>
          <w:lang w:val="en-GB" w:eastAsia="zh-CN"/>
        </w:rPr>
        <w:t xml:space="preserve">the number of </w:t>
      </w:r>
      <w:del w:id="852" w:author="Chao Wei" w:date="2020-11-02T11:15:00Z">
        <w:r>
          <w:rPr>
            <w:lang w:val="en-GB" w:eastAsia="zh-CN"/>
          </w:rPr>
          <w:delText>the companies with same observation</w:delText>
        </w:r>
      </w:del>
      <w:ins w:id="853"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4"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6"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7" w:author="Chao Wei" w:date="2020-11-02T11:15:00Z"/>
                <w:b w:val="0"/>
                <w:bCs w:val="0"/>
              </w:rPr>
            </w:pPr>
            <w:ins w:id="858"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9" w:author="Chao Wei" w:date="2020-11-02T11:15:00Z"/>
                <w:b w:val="0"/>
                <w:bCs w:val="0"/>
              </w:rPr>
            </w:pPr>
            <w:ins w:id="860"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1" w:author="Chao Wei" w:date="2020-11-02T11:15:00Z"/>
                <w:b w:val="0"/>
                <w:bCs w:val="0"/>
              </w:rPr>
            </w:pPr>
            <w:ins w:id="862"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3" w:author="Chao Wei" w:date="2020-11-02T11:15:00Z"/>
                <w:b w:val="0"/>
                <w:bCs w:val="0"/>
              </w:rPr>
            </w:pPr>
            <w:ins w:id="864"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5" w:author="Chao Wei" w:date="2020-11-02T11:15:00Z"/>
                <w:b w:val="0"/>
                <w:bCs w:val="0"/>
              </w:rPr>
            </w:pPr>
            <w:ins w:id="866" w:author="Chao Wei" w:date="2020-11-02T11:15:00Z">
              <w:r>
                <w:rPr>
                  <w:lang w:val="en-GB" w:eastAsia="zh-CN"/>
                </w:rPr>
                <w:t>Representative value</w:t>
              </w:r>
            </w:ins>
          </w:p>
        </w:tc>
      </w:tr>
      <w:tr w:rsidR="006C49F5" w14:paraId="52330CD5" w14:textId="77777777" w:rsidTr="006C49F5">
        <w:trPr>
          <w:jc w:val="center"/>
          <w:ins w:id="86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8" w:author="Chao Wei" w:date="2020-11-02T11:15:00Z"/>
                <w:b w:val="0"/>
                <w:bCs w:val="0"/>
              </w:rPr>
            </w:pPr>
            <w:ins w:id="869"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0" w:author="Chao Wei" w:date="2020-11-02T11:15:00Z"/>
                <w:color w:val="FF0000"/>
              </w:rPr>
            </w:pPr>
            <w:ins w:id="871" w:author="Chao Wei" w:date="2020-11-02T11:22:00Z">
              <w:r>
                <w:rPr>
                  <w:color w:val="FF0000"/>
                </w:rPr>
                <w:t>PDSCH</w:t>
              </w:r>
            </w:ins>
            <w:ins w:id="872" w:author="Chao Wei" w:date="2020-11-02T11:15:00Z">
              <w:r>
                <w:rPr>
                  <w:color w:val="FF0000"/>
                </w:rPr>
                <w:t xml:space="preserve"> (1</w:t>
              </w:r>
            </w:ins>
            <w:ins w:id="873" w:author="Chao Wei" w:date="2020-11-02T11:22:00Z">
              <w:r>
                <w:rPr>
                  <w:color w:val="FF0000"/>
                </w:rPr>
                <w:t>0</w:t>
              </w:r>
            </w:ins>
            <w:ins w:id="874"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
            </w:pPr>
            <w:ins w:id="880"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23:00Z">
              <w:r>
                <w:rPr>
                  <w:color w:val="FF0000"/>
                </w:rPr>
                <w:t>-3.1</w:t>
              </w:r>
            </w:ins>
          </w:p>
        </w:tc>
      </w:tr>
      <w:tr w:rsidR="006C49F5" w14:paraId="5A89839A" w14:textId="77777777" w:rsidTr="006C49F5">
        <w:trPr>
          <w:jc w:val="center"/>
          <w:ins w:id="88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4"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5" w:author="Chao Wei" w:date="2020-11-02T11:15:00Z"/>
                <w:color w:val="FF0000"/>
              </w:rPr>
            </w:pPr>
            <w:ins w:id="886" w:author="Chao Wei" w:date="2020-11-02T11:15:00Z">
              <w:r>
                <w:rPr>
                  <w:color w:val="FF0000"/>
                </w:rPr>
                <w:t>Msg</w:t>
              </w:r>
            </w:ins>
            <w:ins w:id="887" w:author="Chao Wei" w:date="2020-11-02T11:22:00Z">
              <w:r>
                <w:rPr>
                  <w:color w:val="FF0000"/>
                </w:rPr>
                <w:t>2</w:t>
              </w:r>
            </w:ins>
            <w:ins w:id="888" w:author="Chao Wei" w:date="2020-11-02T11:15:00Z">
              <w:r>
                <w:rPr>
                  <w:color w:val="FF0000"/>
                </w:rPr>
                <w:t xml:space="preserve"> (</w:t>
              </w:r>
            </w:ins>
            <w:ins w:id="889" w:author="Chao Wei" w:date="2020-11-02T11:22:00Z">
              <w:r>
                <w:rPr>
                  <w:color w:val="FF0000"/>
                </w:rPr>
                <w:t>9</w:t>
              </w:r>
            </w:ins>
            <w:ins w:id="890"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1" w:author="Chao Wei" w:date="2020-11-02T11:15:00Z"/>
                <w:color w:val="FF0000"/>
              </w:rPr>
            </w:pPr>
            <w:ins w:id="892"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3" w:author="Chao Wei" w:date="2020-11-02T11:15:00Z"/>
                <w:color w:val="FF0000"/>
              </w:rPr>
            </w:pPr>
            <w:ins w:id="894"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
            </w:pPr>
            <w:ins w:id="896"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
            </w:pPr>
            <w:ins w:id="898" w:author="Chao Wei" w:date="2020-11-02T11:23:00Z">
              <w:r>
                <w:rPr>
                  <w:color w:val="FF0000"/>
                </w:rPr>
                <w:t>-1.2</w:t>
              </w:r>
            </w:ins>
          </w:p>
        </w:tc>
      </w:tr>
      <w:tr w:rsidR="006C49F5" w14:paraId="2904C336" w14:textId="77777777" w:rsidTr="006C49F5">
        <w:trPr>
          <w:jc w:val="center"/>
          <w:ins w:id="89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00"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Change w:id="902" w:author="Chao Wei" w:date="2020-11-02T11:23:00Z">
                  <w:rPr>
                    <w:ins w:id="903" w:author="Chao Wei" w:date="2020-11-02T11:15:00Z"/>
                  </w:rPr>
                </w:rPrChange>
              </w:rPr>
            </w:pPr>
            <w:ins w:id="904" w:author="Chao Wei" w:date="2020-11-02T11:22:00Z">
              <w:r>
                <w:rPr>
                  <w:color w:val="FF0000"/>
                  <w:rPrChange w:id="905"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6" w:author="Chao Wei" w:date="2020-11-02T11:15:00Z"/>
                <w:color w:val="FF0000"/>
                <w:rPrChange w:id="907" w:author="Chao Wei" w:date="2020-11-02T11:23:00Z">
                  <w:rPr>
                    <w:ins w:id="908" w:author="Chao Wei" w:date="2020-11-02T11:15:00Z"/>
                  </w:rPr>
                </w:rPrChange>
              </w:rPr>
            </w:pPr>
            <w:ins w:id="909" w:author="Chao Wei" w:date="2020-11-02T11:23:00Z">
              <w:r>
                <w:rPr>
                  <w:color w:val="FF0000"/>
                  <w:rPrChange w:id="910"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Change w:id="912" w:author="Chao Wei" w:date="2020-11-02T11:23:00Z">
                  <w:rPr>
                    <w:ins w:id="913" w:author="Chao Wei" w:date="2020-11-02T11:15:00Z"/>
                  </w:rPr>
                </w:rPrChange>
              </w:rPr>
            </w:pPr>
            <w:ins w:id="914" w:author="Chao Wei" w:date="2020-11-02T11:23:00Z">
              <w:r>
                <w:rPr>
                  <w:color w:val="FF0000"/>
                  <w:rPrChange w:id="915"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6" w:author="Chao Wei" w:date="2020-11-02T11:15:00Z"/>
                <w:color w:val="FF0000"/>
                <w:rPrChange w:id="917" w:author="Chao Wei" w:date="2020-11-02T11:23:00Z">
                  <w:rPr>
                    <w:ins w:id="918" w:author="Chao Wei" w:date="2020-11-02T11:15:00Z"/>
                  </w:rPr>
                </w:rPrChange>
              </w:rPr>
            </w:pPr>
            <w:ins w:id="919" w:author="Chao Wei" w:date="2020-11-02T11:23:00Z">
              <w:r>
                <w:rPr>
                  <w:color w:val="FF0000"/>
                  <w:rPrChange w:id="920"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Change w:id="922" w:author="Chao Wei" w:date="2020-11-02T11:23:00Z">
                  <w:rPr>
                    <w:ins w:id="923" w:author="Chao Wei" w:date="2020-11-02T11:15:00Z"/>
                  </w:rPr>
                </w:rPrChange>
              </w:rPr>
            </w:pPr>
            <w:ins w:id="924" w:author="Chao Wei" w:date="2020-11-02T11:23:00Z">
              <w:r>
                <w:rPr>
                  <w:color w:val="FF0000"/>
                  <w:rPrChange w:id="925" w:author="Chao Wei" w:date="2020-11-02T11:23:00Z">
                    <w:rPr/>
                  </w:rPrChange>
                </w:rPr>
                <w:t>-0.7</w:t>
              </w:r>
            </w:ins>
          </w:p>
        </w:tc>
      </w:tr>
      <w:tr w:rsidR="006C49F5" w14:paraId="43A78448" w14:textId="77777777" w:rsidTr="006C49F5">
        <w:trPr>
          <w:jc w:val="center"/>
          <w:ins w:id="92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7"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22:00Z"/>
              </w:rPr>
            </w:pPr>
            <w:ins w:id="929"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0" w:author="Chao Wei" w:date="2020-11-02T11:22:00Z"/>
              </w:rPr>
            </w:pPr>
            <w:ins w:id="931"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2" w:author="Chao Wei" w:date="2020-11-02T11:22:00Z"/>
              </w:rPr>
            </w:pPr>
            <w:ins w:id="933"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4" w:author="Chao Wei" w:date="2020-11-02T11:22:00Z"/>
              </w:rPr>
            </w:pPr>
            <w:ins w:id="935"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6" w:author="Chao Wei" w:date="2020-11-02T11:22:00Z"/>
              </w:rPr>
            </w:pPr>
            <w:ins w:id="937" w:author="Chao Wei" w:date="2020-11-02T11:24:00Z">
              <w:r>
                <w:t>0.9</w:t>
              </w:r>
            </w:ins>
          </w:p>
        </w:tc>
      </w:tr>
      <w:tr w:rsidR="006C49F5" w14:paraId="5CFCFA86" w14:textId="77777777" w:rsidTr="006C49F5">
        <w:trPr>
          <w:jc w:val="center"/>
          <w:ins w:id="93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9" w:author="Chao Wei" w:date="2020-11-02T11:15:00Z"/>
                <w:b w:val="0"/>
                <w:bCs w:val="0"/>
              </w:rPr>
            </w:pPr>
            <w:ins w:id="940"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color w:val="FF0000"/>
              </w:rPr>
            </w:pPr>
            <w:ins w:id="944"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color w:val="FF0000"/>
              </w:rPr>
            </w:pPr>
            <w:ins w:id="948"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9" w:author="Chao Wei" w:date="2020-11-02T11:15:00Z"/>
                <w:color w:val="FF0000"/>
              </w:rPr>
            </w:pPr>
            <w:ins w:id="950" w:author="Chao Wei" w:date="2020-11-02T11:25:00Z">
              <w:r>
                <w:rPr>
                  <w:color w:val="FF0000"/>
                </w:rPr>
                <w:t>-2.7</w:t>
              </w:r>
            </w:ins>
          </w:p>
        </w:tc>
      </w:tr>
      <w:tr w:rsidR="006C49F5" w14:paraId="07688607" w14:textId="77777777" w:rsidTr="006C49F5">
        <w:trPr>
          <w:jc w:val="center"/>
          <w:ins w:id="9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52"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3" w:author="Chao Wei" w:date="2020-11-02T11:15:00Z"/>
                <w:rPrChange w:id="954" w:author="Chao Wei" w:date="2020-11-02T11:25:00Z">
                  <w:rPr>
                    <w:ins w:id="955" w:author="Chao Wei" w:date="2020-11-02T11:15:00Z"/>
                    <w:color w:val="FF0000"/>
                  </w:rPr>
                </w:rPrChange>
              </w:rPr>
            </w:pPr>
            <w:ins w:id="956" w:author="Chao Wei" w:date="2020-11-02T11:24:00Z">
              <w:r>
                <w:rPr>
                  <w:rPrChange w:id="957" w:author="Chao Wei" w:date="2020-11-02T11:25:00Z">
                    <w:rPr>
                      <w:color w:val="FF0000"/>
                    </w:rPr>
                  </w:rPrChange>
                </w:rPr>
                <w:t>Msg2</w:t>
              </w:r>
            </w:ins>
            <w:ins w:id="958"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Change w:id="960" w:author="Chao Wei" w:date="2020-11-02T11:25:00Z">
                  <w:rPr>
                    <w:ins w:id="961" w:author="Chao Wei" w:date="2020-11-02T11:15:00Z"/>
                    <w:color w:val="FF0000"/>
                  </w:rPr>
                </w:rPrChange>
              </w:rPr>
            </w:pPr>
            <w:ins w:id="962" w:author="Chao Wei" w:date="2020-11-02T11:25:00Z">
              <w:r>
                <w:rPr>
                  <w:rPrChange w:id="963"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Change w:id="965" w:author="Chao Wei" w:date="2020-11-02T11:25:00Z">
                  <w:rPr>
                    <w:ins w:id="966" w:author="Chao Wei" w:date="2020-11-02T11:15:00Z"/>
                    <w:color w:val="FF0000"/>
                  </w:rPr>
                </w:rPrChange>
              </w:rPr>
            </w:pPr>
            <w:ins w:id="967" w:author="Chao Wei" w:date="2020-11-02T11:25:00Z">
              <w:r>
                <w:rPr>
                  <w:rPrChange w:id="968"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9" w:author="Chao Wei" w:date="2020-11-02T11:15:00Z"/>
                <w:rPrChange w:id="970" w:author="Chao Wei" w:date="2020-11-02T11:25:00Z">
                  <w:rPr>
                    <w:ins w:id="971" w:author="Chao Wei" w:date="2020-11-02T11:15:00Z"/>
                    <w:color w:val="FF0000"/>
                  </w:rPr>
                </w:rPrChange>
              </w:rPr>
            </w:pPr>
            <w:ins w:id="972" w:author="Chao Wei" w:date="2020-11-02T11:25:00Z">
              <w:r>
                <w:rPr>
                  <w:rPrChange w:id="973"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4" w:author="Chao Wei" w:date="2020-11-02T11:15:00Z"/>
                <w:rPrChange w:id="975" w:author="Chao Wei" w:date="2020-11-02T11:25:00Z">
                  <w:rPr>
                    <w:ins w:id="976" w:author="Chao Wei" w:date="2020-11-02T11:15:00Z"/>
                    <w:color w:val="FF0000"/>
                  </w:rPr>
                </w:rPrChange>
              </w:rPr>
            </w:pPr>
            <w:ins w:id="977" w:author="Chao Wei" w:date="2020-11-02T11:25:00Z">
              <w:r>
                <w:rPr>
                  <w:rPrChange w:id="978" w:author="Chao Wei" w:date="2020-11-02T11:25:00Z">
                    <w:rPr>
                      <w:color w:val="FF0000"/>
                    </w:rPr>
                  </w:rPrChange>
                </w:rPr>
                <w:t>1.0</w:t>
              </w:r>
            </w:ins>
          </w:p>
        </w:tc>
      </w:tr>
      <w:tr w:rsidR="006C49F5" w14:paraId="623E3087" w14:textId="77777777" w:rsidTr="006C49F5">
        <w:trPr>
          <w:jc w:val="center"/>
          <w:ins w:id="97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80"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rPr>
            </w:pPr>
            <w:ins w:id="982"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rPr>
            </w:pPr>
            <w:ins w:id="984"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
            </w:pPr>
            <w:ins w:id="986"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
            </w:pPr>
            <w:ins w:id="988"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9" w:author="Chao Wei" w:date="2020-11-02T11:15:00Z"/>
              </w:rPr>
            </w:pPr>
            <w:ins w:id="990" w:author="Chao Wei" w:date="2020-11-02T11:26:00Z">
              <w:r>
                <w:t>0.5</w:t>
              </w:r>
            </w:ins>
          </w:p>
        </w:tc>
      </w:tr>
      <w:tr w:rsidR="006C49F5" w14:paraId="511AB2FF" w14:textId="77777777" w:rsidTr="006C49F5">
        <w:trPr>
          <w:jc w:val="center"/>
          <w:ins w:id="99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92" w:author="Chao Wei" w:date="2020-11-02T11:15:00Z"/>
                <w:b w:val="0"/>
                <w:bCs w:val="0"/>
              </w:rPr>
            </w:pPr>
            <w:ins w:id="993"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
            </w:pPr>
            <w:ins w:id="995" w:author="Chao Wei" w:date="2020-11-02T11:26:00Z">
              <w:r>
                <w:rPr>
                  <w:color w:val="FF0000"/>
                </w:rPr>
                <w:t>PDSCH (</w:t>
              </w:r>
            </w:ins>
            <w:ins w:id="996" w:author="Chao Wei" w:date="2020-11-02T11:28:00Z">
              <w:r>
                <w:rPr>
                  <w:color w:val="FF0000"/>
                </w:rPr>
                <w:t>5</w:t>
              </w:r>
            </w:ins>
            <w:ins w:id="997"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color w:val="FF0000"/>
                <w:rPrChange w:id="999" w:author="Chao Wei" w:date="2020-11-02T11:30:00Z">
                  <w:rPr>
                    <w:ins w:id="1000" w:author="Chao Wei" w:date="2020-11-02T11:15:00Z"/>
                  </w:rPr>
                </w:rPrChange>
              </w:rPr>
            </w:pPr>
            <w:ins w:id="1001" w:author="Chao Wei" w:date="2020-11-02T11:29:00Z">
              <w:r>
                <w:rPr>
                  <w:color w:val="FF0000"/>
                  <w:rPrChange w:id="1002"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Change w:id="1004" w:author="Chao Wei" w:date="2020-11-02T11:30:00Z">
                  <w:rPr>
                    <w:ins w:id="1005" w:author="Chao Wei" w:date="2020-11-02T11:15:00Z"/>
                  </w:rPr>
                </w:rPrChange>
              </w:rPr>
            </w:pPr>
            <w:ins w:id="1006" w:author="Chao Wei" w:date="2020-11-02T11:29:00Z">
              <w:r>
                <w:rPr>
                  <w:color w:val="FF0000"/>
                  <w:rPrChange w:id="1007"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color w:val="FF0000"/>
                <w:rPrChange w:id="1009" w:author="Chao Wei" w:date="2020-11-02T11:30:00Z">
                  <w:rPr>
                    <w:ins w:id="1010" w:author="Chao Wei" w:date="2020-11-02T11:15:00Z"/>
                  </w:rPr>
                </w:rPrChange>
              </w:rPr>
            </w:pPr>
            <w:ins w:id="1011" w:author="Chao Wei" w:date="2020-11-02T11:29:00Z">
              <w:r>
                <w:rPr>
                  <w:color w:val="FF0000"/>
                  <w:rPrChange w:id="1012"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color w:val="FF0000"/>
                <w:rPrChange w:id="1014" w:author="Chao Wei" w:date="2020-11-02T11:30:00Z">
                  <w:rPr>
                    <w:ins w:id="1015" w:author="Chao Wei" w:date="2020-11-02T11:15:00Z"/>
                  </w:rPr>
                </w:rPrChange>
              </w:rPr>
            </w:pPr>
            <w:ins w:id="1016" w:author="Chao Wei" w:date="2020-11-02T11:29:00Z">
              <w:r>
                <w:rPr>
                  <w:color w:val="FF0000"/>
                  <w:rPrChange w:id="1017" w:author="Chao Wei" w:date="2020-11-02T11:30:00Z">
                    <w:rPr/>
                  </w:rPrChange>
                </w:rPr>
                <w:t>-7.8</w:t>
              </w:r>
            </w:ins>
          </w:p>
        </w:tc>
      </w:tr>
      <w:tr w:rsidR="006C49F5" w14:paraId="1ADBF555" w14:textId="77777777" w:rsidTr="006C49F5">
        <w:trPr>
          <w:jc w:val="center"/>
          <w:ins w:id="101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9"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6:00Z">
              <w:r>
                <w:rPr>
                  <w:color w:val="FF0000"/>
                </w:rPr>
                <w:t>Msg2 (</w:t>
              </w:r>
            </w:ins>
            <w:ins w:id="1022" w:author="Chao Wei" w:date="2020-11-02T11:28:00Z">
              <w:r>
                <w:rPr>
                  <w:color w:val="FF0000"/>
                </w:rPr>
                <w:t>5</w:t>
              </w:r>
            </w:ins>
            <w:ins w:id="1023"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color w:val="FF0000"/>
              </w:rPr>
            </w:pPr>
            <w:ins w:id="1027"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8" w:author="Chao Wei" w:date="2020-11-02T11:26:00Z"/>
                <w:color w:val="FF0000"/>
              </w:rPr>
            </w:pPr>
            <w:ins w:id="1029"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0" w:author="Chao Wei" w:date="2020-11-02T11:26:00Z"/>
                <w:color w:val="FF0000"/>
              </w:rPr>
            </w:pPr>
            <w:ins w:id="1031" w:author="Chao Wei" w:date="2020-11-02T11:29:00Z">
              <w:r>
                <w:rPr>
                  <w:color w:val="FF0000"/>
                </w:rPr>
                <w:t>-2.3</w:t>
              </w:r>
            </w:ins>
          </w:p>
        </w:tc>
      </w:tr>
      <w:tr w:rsidR="006C49F5" w14:paraId="52174B36" w14:textId="77777777" w:rsidTr="006C49F5">
        <w:trPr>
          <w:jc w:val="center"/>
          <w:ins w:id="103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3"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4" w:author="Chao Wei" w:date="2020-11-02T11:26:00Z"/>
                <w:color w:val="FF0000"/>
              </w:rPr>
            </w:pPr>
            <w:ins w:id="1035" w:author="Chao Wei" w:date="2020-11-02T11:26:00Z">
              <w:r>
                <w:rPr>
                  <w:color w:val="FF0000"/>
                </w:rPr>
                <w:t>Msg4 (</w:t>
              </w:r>
            </w:ins>
            <w:ins w:id="1036" w:author="Chao Wei" w:date="2020-11-02T11:28:00Z">
              <w:r>
                <w:rPr>
                  <w:color w:val="FF0000"/>
                </w:rPr>
                <w:t>5</w:t>
              </w:r>
            </w:ins>
            <w:ins w:id="1037"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8" w:author="Chao Wei" w:date="2020-11-02T11:26:00Z"/>
                <w:color w:val="FF0000"/>
              </w:rPr>
            </w:pPr>
            <w:ins w:id="1039"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color w:val="FF0000"/>
              </w:rPr>
            </w:pPr>
            <w:ins w:id="1043"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color w:val="FF0000"/>
              </w:rPr>
            </w:pPr>
            <w:ins w:id="1045" w:author="Chao Wei" w:date="2020-11-02T11:29:00Z">
              <w:r>
                <w:rPr>
                  <w:color w:val="FF0000"/>
                </w:rPr>
                <w:t>-1.9</w:t>
              </w:r>
            </w:ins>
          </w:p>
        </w:tc>
      </w:tr>
      <w:tr w:rsidR="006C49F5" w14:paraId="0DCE06F4" w14:textId="77777777" w:rsidTr="006C49F5">
        <w:trPr>
          <w:jc w:val="center"/>
          <w:ins w:id="104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7"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8" w:author="Chao Wei" w:date="2020-11-02T11:26:00Z"/>
                <w:rPrChange w:id="1049" w:author="Chao Wei" w:date="2020-11-02T11:31:00Z">
                  <w:rPr>
                    <w:ins w:id="1050" w:author="Chao Wei" w:date="2020-11-02T11:26:00Z"/>
                    <w:color w:val="FF0000"/>
                  </w:rPr>
                </w:rPrChange>
              </w:rPr>
            </w:pPr>
            <w:ins w:id="1051" w:author="Chao Wei" w:date="2020-11-02T11:26:00Z">
              <w:r>
                <w:t>PDCCH CSS (</w:t>
              </w:r>
            </w:ins>
            <w:ins w:id="1052" w:author="Chao Wei" w:date="2020-11-02T11:29:00Z">
              <w:r>
                <w:t>4</w:t>
              </w:r>
            </w:ins>
            <w:ins w:id="1053"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4" w:author="Chao Wei" w:date="2020-11-02T11:26:00Z"/>
                <w:rPrChange w:id="1055" w:author="Chao Wei" w:date="2020-11-02T11:31:00Z">
                  <w:rPr>
                    <w:ins w:id="1056" w:author="Chao Wei" w:date="2020-11-02T11:26:00Z"/>
                    <w:color w:val="FF0000"/>
                  </w:rPr>
                </w:rPrChange>
              </w:rPr>
            </w:pPr>
            <w:ins w:id="1057" w:author="Chao Wei" w:date="2020-11-02T11:30:00Z">
              <w:r>
                <w:rPr>
                  <w:rPrChange w:id="1058"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9" w:author="Chao Wei" w:date="2020-11-02T11:26:00Z"/>
                <w:rPrChange w:id="1060" w:author="Chao Wei" w:date="2020-11-02T11:31:00Z">
                  <w:rPr>
                    <w:ins w:id="1061" w:author="Chao Wei" w:date="2020-11-02T11:26:00Z"/>
                    <w:color w:val="FF0000"/>
                  </w:rPr>
                </w:rPrChange>
              </w:rPr>
            </w:pPr>
            <w:ins w:id="1062" w:author="Chao Wei" w:date="2020-11-02T11:30:00Z">
              <w:r>
                <w:rPr>
                  <w:rPrChange w:id="1063"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4" w:author="Chao Wei" w:date="2020-11-02T11:26:00Z"/>
                <w:rPrChange w:id="1065" w:author="Chao Wei" w:date="2020-11-02T11:31:00Z">
                  <w:rPr>
                    <w:ins w:id="1066" w:author="Chao Wei" w:date="2020-11-02T11:26:00Z"/>
                    <w:color w:val="FF0000"/>
                  </w:rPr>
                </w:rPrChange>
              </w:rPr>
            </w:pPr>
            <w:ins w:id="1067" w:author="Chao Wei" w:date="2020-11-02T11:30:00Z">
              <w:r>
                <w:rPr>
                  <w:rPrChange w:id="1068"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9" w:author="Chao Wei" w:date="2020-11-02T11:26:00Z"/>
                <w:rPrChange w:id="1070" w:author="Chao Wei" w:date="2020-11-02T11:31:00Z">
                  <w:rPr>
                    <w:ins w:id="1071" w:author="Chao Wei" w:date="2020-11-02T11:26:00Z"/>
                    <w:color w:val="FF0000"/>
                  </w:rPr>
                </w:rPrChange>
              </w:rPr>
            </w:pPr>
            <w:ins w:id="1072" w:author="Chao Wei" w:date="2020-11-02T11:30:00Z">
              <w:r>
                <w:rPr>
                  <w:rPrChange w:id="1073" w:author="Chao Wei" w:date="2020-11-02T11:31:00Z">
                    <w:rPr>
                      <w:color w:val="FF0000"/>
                    </w:rPr>
                  </w:rPrChange>
                </w:rPr>
                <w:t>-1.4</w:t>
              </w:r>
            </w:ins>
          </w:p>
        </w:tc>
      </w:tr>
      <w:tr w:rsidR="006C49F5" w14:paraId="2245130B" w14:textId="77777777" w:rsidTr="006C49F5">
        <w:trPr>
          <w:jc w:val="center"/>
          <w:ins w:id="107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5"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8:00Z"/>
              </w:rPr>
            </w:pPr>
            <w:ins w:id="1077" w:author="Chao Wei" w:date="2020-11-02T11:28:00Z">
              <w:r>
                <w:t xml:space="preserve">PDCCH </w:t>
              </w:r>
            </w:ins>
            <w:ins w:id="1078"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9" w:author="Chao Wei" w:date="2020-11-02T11:28:00Z"/>
              </w:rPr>
            </w:pPr>
            <w:ins w:id="1080"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1" w:author="Chao Wei" w:date="2020-11-02T11:28:00Z"/>
              </w:rPr>
            </w:pPr>
            <w:ins w:id="1082"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3" w:author="Chao Wei" w:date="2020-11-02T11:28:00Z"/>
              </w:rPr>
            </w:pPr>
            <w:ins w:id="1084"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5" w:author="Chao Wei" w:date="2020-11-02T11:28:00Z"/>
              </w:rPr>
            </w:pPr>
            <w:ins w:id="1086" w:author="Chao Wei" w:date="2020-11-02T11:30:00Z">
              <w:r>
                <w:t>-1.0</w:t>
              </w:r>
            </w:ins>
          </w:p>
        </w:tc>
      </w:tr>
    </w:tbl>
    <w:p w14:paraId="4EF860D7" w14:textId="77777777" w:rsidR="006C49F5" w:rsidRDefault="006C49F5">
      <w:pPr>
        <w:pStyle w:val="BodyText"/>
        <w:jc w:val="center"/>
        <w:rPr>
          <w:ins w:id="1087"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9"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92" w:author="Chao Wei" w:date="2020-11-02T11:31:00Z"/>
                <w:bCs w:val="0"/>
              </w:rPr>
            </w:pPr>
            <w:del w:id="1093" w:author="Chao Wei" w:date="2020-11-02T11:31:00Z">
              <w:r>
                <w:rPr>
                  <w:lang w:val="en-GB" w:eastAsia="zh-CN"/>
                </w:rPr>
                <w:delText>Estimated amount of compensation (dB)</w:delText>
              </w:r>
            </w:del>
          </w:p>
        </w:tc>
      </w:tr>
      <w:tr w:rsidR="006C49F5" w14:paraId="0B60EFD5" w14:textId="77777777" w:rsidTr="006C49F5">
        <w:trPr>
          <w:jc w:val="center"/>
          <w:del w:id="10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5"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6"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Range</w:delText>
              </w:r>
            </w:del>
          </w:p>
        </w:tc>
      </w:tr>
      <w:tr w:rsidR="006C49F5" w14:paraId="1AC57711" w14:textId="77777777" w:rsidTr="006C49F5">
        <w:trPr>
          <w:jc w:val="center"/>
          <w:del w:id="11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4" w:author="Chao Wei" w:date="2020-11-02T11:31:00Z"/>
                <w:b w:val="0"/>
                <w:bCs w:val="0"/>
              </w:rPr>
            </w:pPr>
            <w:del w:id="1105"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8.8</w:delText>
              </w:r>
            </w:del>
          </w:p>
        </w:tc>
      </w:tr>
      <w:tr w:rsidR="006C49F5" w14:paraId="468FCAC1" w14:textId="77777777"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5"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2" w:author="Chao Wei" w:date="2020-11-02T11:31:00Z"/>
              </w:rPr>
            </w:pPr>
            <w:del w:id="1123" w:author="Chao Wei" w:date="2020-11-02T11:31:00Z">
              <w:r>
                <w:delText>5.4</w:delText>
              </w:r>
            </w:del>
          </w:p>
        </w:tc>
      </w:tr>
      <w:tr w:rsidR="006C49F5" w14:paraId="5444162C" w14:textId="77777777" w:rsidTr="006C49F5">
        <w:trPr>
          <w:jc w:val="center"/>
          <w:del w:id="112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5"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4.1</w:delText>
              </w:r>
            </w:del>
          </w:p>
        </w:tc>
      </w:tr>
      <w:tr w:rsidR="006C49F5" w14:paraId="17AB1AE3" w14:textId="77777777"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5"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1.4</w:delText>
              </w:r>
            </w:del>
          </w:p>
        </w:tc>
      </w:tr>
      <w:tr w:rsidR="006C49F5" w14:paraId="7A557695" w14:textId="77777777"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5"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0.6</w:delText>
              </w:r>
            </w:del>
          </w:p>
        </w:tc>
      </w:tr>
      <w:tr w:rsidR="006C49F5" w14:paraId="419BDF99" w14:textId="77777777"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5" w:author="Chao Wei" w:date="2020-11-02T11:31:00Z"/>
                <w:b w:val="0"/>
                <w:bCs w:val="0"/>
              </w:rPr>
            </w:pPr>
            <w:del w:id="1156" w:author="Chao Wei" w:date="2020-11-02T11:31:00Z">
              <w:r>
                <w:lastRenderedPageBreak/>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4.3</w:delText>
              </w:r>
            </w:del>
          </w:p>
        </w:tc>
      </w:tr>
      <w:tr w:rsidR="006C49F5" w14:paraId="583D7FCD" w14:textId="77777777" w:rsidTr="006C49F5">
        <w:trPr>
          <w:jc w:val="center"/>
          <w:del w:id="11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6"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0.8</w:delText>
              </w:r>
            </w:del>
          </w:p>
        </w:tc>
      </w:tr>
      <w:tr w:rsidR="006C49F5" w14:paraId="70BE4A49" w14:textId="77777777" w:rsidTr="006C49F5">
        <w:trPr>
          <w:jc w:val="center"/>
          <w:del w:id="11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6"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0.5</w:delText>
              </w:r>
            </w:del>
          </w:p>
        </w:tc>
      </w:tr>
      <w:tr w:rsidR="006C49F5" w14:paraId="5A7A86E3" w14:textId="77777777"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6" w:author="Chao Wei" w:date="2020-11-02T11:31:00Z"/>
                <w:b w:val="0"/>
                <w:bCs w:val="0"/>
              </w:rPr>
            </w:pPr>
            <w:del w:id="1187"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8.2</w:delText>
              </w:r>
            </w:del>
          </w:p>
        </w:tc>
      </w:tr>
      <w:tr w:rsidR="006C49F5" w14:paraId="7F4C32AB" w14:textId="77777777" w:rsidTr="006C49F5">
        <w:trPr>
          <w:jc w:val="center"/>
          <w:del w:id="119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7"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5.2</w:delText>
              </w:r>
            </w:del>
          </w:p>
        </w:tc>
      </w:tr>
      <w:tr w:rsidR="006C49F5" w14:paraId="010D3E30" w14:textId="77777777" w:rsidTr="006C49F5">
        <w:trPr>
          <w:jc w:val="center"/>
          <w:del w:id="120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7"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2.5</w:delText>
              </w:r>
            </w:del>
          </w:p>
        </w:tc>
      </w:tr>
      <w:tr w:rsidR="006C49F5" w14:paraId="58F9D276" w14:textId="77777777" w:rsidTr="006C49F5">
        <w:trPr>
          <w:jc w:val="center"/>
          <w:del w:id="121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7"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1.7</w:delText>
              </w:r>
            </w:del>
          </w:p>
        </w:tc>
      </w:tr>
      <w:tr w:rsidR="006C49F5" w14:paraId="0DE7AE04" w14:textId="77777777" w:rsidTr="006C49F5">
        <w:trPr>
          <w:jc w:val="center"/>
          <w:del w:id="122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7"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1.0</w:delText>
              </w:r>
            </w:del>
          </w:p>
        </w:tc>
      </w:tr>
    </w:tbl>
    <w:p w14:paraId="0C0B93F1" w14:textId="77777777" w:rsidR="006C49F5" w:rsidRDefault="006C49F5">
      <w:pPr>
        <w:jc w:val="both"/>
        <w:rPr>
          <w:del w:id="1236"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7"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8" w:author="Chao Wei" w:date="2020-11-02T11:54:00Z">
              <w:r>
                <w:rPr>
                  <w:lang w:eastAsia="sv-SE"/>
                </w:rPr>
                <w:t xml:space="preserve">Table 3.4-5 </w:t>
              </w:r>
            </w:ins>
            <w:ins w:id="1239" w:author="Chao Wei" w:date="2020-11-02T12:03:00Z">
              <w:r>
                <w:rPr>
                  <w:lang w:eastAsia="sv-SE"/>
                </w:rPr>
                <w:t>has been</w:t>
              </w:r>
            </w:ins>
            <w:ins w:id="124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4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4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lastRenderedPageBreak/>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28 GHz, UL, medium loading (30%&lt;RU&lt;50%)</w:t>
            </w:r>
          </w:p>
        </w:tc>
      </w:tr>
      <w:tr w:rsidR="006C49F5"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lastRenderedPageBreak/>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lastRenderedPageBreak/>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4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4"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5" w:author="Chao Wei" w:date="2020-11-02T12:04:00Z"/>
          <w:rFonts w:cs="Arial"/>
          <w:b/>
          <w:bCs/>
        </w:rPr>
        <w:pPrChange w:id="1246" w:author="Chao Wei" w:date="2020-11-02T12:04:00Z">
          <w:pPr>
            <w:pStyle w:val="BodyText"/>
            <w:jc w:val="center"/>
          </w:pPr>
        </w:pPrChange>
      </w:pPr>
      <w:del w:id="124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jc w:val="center"/>
                  <w:textAlignment w:val="auto"/>
                </w:pPr>
              </w:pPrChange>
            </w:pPr>
            <w:del w:id="125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jc w:val="center"/>
                  <w:textAlignment w:val="auto"/>
                </w:pPr>
              </w:pPrChange>
            </w:pPr>
            <w:del w:id="125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jc w:val="center"/>
                  <w:textAlignment w:val="auto"/>
                </w:pPr>
              </w:pPrChange>
            </w:pPr>
            <w:del w:id="126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jc w:val="center"/>
                  <w:textAlignment w:val="auto"/>
                </w:pPr>
              </w:pPrChange>
            </w:pPr>
            <w:del w:id="126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4" w:author="Chao Wei" w:date="2020-11-02T12:04:00Z"/>
                <w:rFonts w:eastAsia="Times New Roman"/>
                <w:color w:val="000000"/>
                <w:sz w:val="16"/>
                <w:szCs w:val="16"/>
                <w:lang w:eastAsia="zh-CN"/>
              </w:rPr>
              <w:pPrChange w:id="1265" w:author="Chao Wei" w:date="2020-11-02T12:04:00Z">
                <w:pPr>
                  <w:overflowPunct/>
                  <w:autoSpaceDE/>
                  <w:autoSpaceDN/>
                  <w:adjustRightInd/>
                  <w:spacing w:after="0"/>
                  <w:jc w:val="center"/>
                  <w:textAlignment w:val="auto"/>
                </w:pPr>
              </w:pPrChange>
            </w:pPr>
            <w:del w:id="1266"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del w:id="127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71" w:author="Chao Wei" w:date="2020-11-02T12:04:00Z"/>
                <w:rFonts w:eastAsia="Times New Roman"/>
                <w:color w:val="000000"/>
                <w:sz w:val="16"/>
                <w:szCs w:val="16"/>
                <w:lang w:eastAsia="zh-CN"/>
              </w:rPr>
              <w:pPrChange w:id="1272" w:author="Chao Wei" w:date="2020-11-02T12:04:00Z">
                <w:pPr>
                  <w:keepNext/>
                  <w:keepLines/>
                  <w:overflowPunct/>
                  <w:autoSpaceDE/>
                  <w:autoSpaceDN/>
                  <w:adjustRightInd/>
                  <w:spacing w:after="0" w:line="180" w:lineRule="exact"/>
                  <w:textAlignment w:val="auto"/>
                </w:pPr>
              </w:pPrChange>
            </w:pPr>
            <w:del w:id="127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4" w:author="Chao Wei" w:date="2020-11-02T12:04:00Z"/>
                <w:rFonts w:eastAsia="Times New Roman"/>
                <w:color w:val="000000"/>
                <w:sz w:val="16"/>
                <w:szCs w:val="16"/>
                <w:lang w:eastAsia="zh-CN"/>
              </w:rPr>
              <w:pPrChange w:id="1275" w:author="Chao Wei" w:date="2020-11-02T12:04:00Z">
                <w:pPr>
                  <w:keepNext/>
                  <w:keepLines/>
                  <w:overflowPunct/>
                  <w:autoSpaceDE/>
                  <w:autoSpaceDN/>
                  <w:adjustRightInd/>
                  <w:spacing w:after="0" w:line="180" w:lineRule="exact"/>
                  <w:textAlignment w:val="auto"/>
                </w:pPr>
              </w:pPrChange>
            </w:pPr>
            <w:del w:id="127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7" w:author="Chao Wei" w:date="2020-11-02T12:04:00Z"/>
                <w:rFonts w:eastAsia="Times New Roman"/>
                <w:color w:val="000000"/>
                <w:sz w:val="16"/>
                <w:szCs w:val="16"/>
                <w:lang w:eastAsia="zh-CN"/>
              </w:rPr>
              <w:pPrChange w:id="1278" w:author="Chao Wei" w:date="2020-11-02T12:04:00Z">
                <w:pPr>
                  <w:keepNext/>
                  <w:keepLines/>
                  <w:overflowPunct/>
                  <w:autoSpaceDE/>
                  <w:autoSpaceDN/>
                  <w:adjustRightInd/>
                  <w:spacing w:after="0" w:line="180" w:lineRule="exact"/>
                  <w:textAlignment w:val="auto"/>
                </w:pPr>
              </w:pPrChange>
            </w:pPr>
            <w:del w:id="127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80" w:author="Chao Wei" w:date="2020-11-02T12:04:00Z"/>
                <w:rFonts w:eastAsia="Times New Roman"/>
                <w:color w:val="000000"/>
                <w:sz w:val="16"/>
                <w:szCs w:val="16"/>
                <w:lang w:eastAsia="zh-CN"/>
              </w:rPr>
              <w:pPrChange w:id="1281" w:author="Chao Wei" w:date="2020-11-02T12:04:00Z">
                <w:pPr>
                  <w:keepNext/>
                  <w:keepLines/>
                  <w:overflowPunct/>
                  <w:autoSpaceDE/>
                  <w:autoSpaceDN/>
                  <w:adjustRightInd/>
                  <w:spacing w:after="0" w:line="180" w:lineRule="exact"/>
                  <w:textAlignment w:val="auto"/>
                </w:pPr>
              </w:pPrChange>
            </w:pPr>
            <w:del w:id="128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3" w:author="Chao Wei" w:date="2020-11-02T12:04:00Z"/>
                <w:rFonts w:eastAsia="Times New Roman"/>
                <w:color w:val="000000"/>
                <w:sz w:val="16"/>
                <w:szCs w:val="16"/>
                <w:lang w:eastAsia="zh-CN"/>
              </w:rPr>
              <w:pPrChange w:id="1284" w:author="Chao Wei" w:date="2020-11-02T12:04:00Z">
                <w:pPr>
                  <w:keepNext/>
                  <w:keepLines/>
                  <w:overflowPunct/>
                  <w:autoSpaceDE/>
                  <w:autoSpaceDN/>
                  <w:adjustRightInd/>
                  <w:spacing w:after="0" w:line="180" w:lineRule="exact"/>
                  <w:textAlignment w:val="auto"/>
                </w:pPr>
              </w:pPrChange>
            </w:pPr>
            <w:del w:id="1285"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6"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r>
      <w:tr w:rsidR="006C49F5" w14:paraId="72699A59" w14:textId="77777777">
        <w:trPr>
          <w:trHeight w:val="288"/>
          <w:jc w:val="center"/>
          <w:del w:id="1300"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01" w:author="Chao Wei" w:date="2020-11-02T12:04:00Z"/>
                <w:rFonts w:eastAsia="Times New Roman"/>
                <w:color w:val="000000"/>
                <w:sz w:val="16"/>
                <w:szCs w:val="16"/>
                <w:lang w:eastAsia="zh-CN"/>
              </w:rPr>
              <w:pPrChange w:id="130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3" w:author="Chao Wei" w:date="2020-11-02T12:04:00Z"/>
                <w:rFonts w:eastAsia="Times New Roman"/>
                <w:color w:val="000000"/>
                <w:sz w:val="16"/>
                <w:szCs w:val="16"/>
                <w:lang w:eastAsia="zh-CN"/>
              </w:rPr>
              <w:pPrChange w:id="130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10" w:author="Chao Wei" w:date="2020-11-02T12:04:00Z"/>
                <w:rFonts w:eastAsia="Times New Roman"/>
                <w:color w:val="000000"/>
                <w:sz w:val="16"/>
                <w:szCs w:val="16"/>
                <w:lang w:eastAsia="zh-CN"/>
              </w:rPr>
              <w:pPrChange w:id="131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r>
      <w:tr w:rsidR="006C49F5" w14:paraId="0678251B" w14:textId="77777777">
        <w:trPr>
          <w:trHeight w:val="288"/>
          <w:jc w:val="center"/>
          <w:del w:id="131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5" w:author="Chao Wei" w:date="2020-11-02T12:04:00Z"/>
                <w:rFonts w:eastAsia="Times New Roman"/>
                <w:color w:val="000000"/>
                <w:sz w:val="16"/>
                <w:szCs w:val="16"/>
                <w:lang w:eastAsia="zh-CN"/>
              </w:rPr>
              <w:pPrChange w:id="1316"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30" w:author="Chao Wei" w:date="2020-11-02T12:04:00Z"/>
                <w:rFonts w:eastAsia="Times New Roman"/>
                <w:color w:val="000000"/>
                <w:sz w:val="16"/>
                <w:szCs w:val="16"/>
                <w:lang w:eastAsia="zh-CN"/>
              </w:rPr>
              <w:pPrChange w:id="1331" w:author="Chao Wei" w:date="2020-11-02T12:04:00Z">
                <w:pPr>
                  <w:keepNext/>
                  <w:keepLines/>
                  <w:overflowPunct/>
                  <w:autoSpaceDE/>
                  <w:autoSpaceDN/>
                  <w:adjustRightInd/>
                  <w:spacing w:after="0" w:line="180" w:lineRule="exact"/>
                  <w:textAlignment w:val="auto"/>
                </w:pPr>
              </w:pPrChange>
            </w:pPr>
            <w:del w:id="1332"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5" w:author="Chao Wei" w:date="2020-11-02T12:04:00Z"/>
                <w:rFonts w:eastAsia="Times New Roman"/>
                <w:color w:val="000000"/>
                <w:sz w:val="16"/>
                <w:szCs w:val="16"/>
                <w:lang w:eastAsia="zh-CN"/>
              </w:rPr>
              <w:pPrChange w:id="1346" w:author="Chao Wei" w:date="2020-11-02T12:04:00Z">
                <w:pPr>
                  <w:keepNext/>
                  <w:keepLines/>
                  <w:overflowPunct/>
                  <w:autoSpaceDE/>
                  <w:autoSpaceDN/>
                  <w:adjustRightInd/>
                  <w:spacing w:after="0" w:line="180" w:lineRule="exact"/>
                  <w:textAlignment w:val="auto"/>
                </w:pPr>
              </w:pPrChange>
            </w:pPr>
            <w:del w:id="1347"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70" w:author="Chao Wei" w:date="2020-11-02T12:04:00Z"/>
                <w:rFonts w:eastAsia="Times New Roman"/>
                <w:color w:val="000000"/>
                <w:sz w:val="16"/>
                <w:szCs w:val="16"/>
                <w:lang w:eastAsia="zh-CN"/>
              </w:rPr>
              <w:pPrChange w:id="1371" w:author="Chao Wei" w:date="2020-11-02T12:04:00Z">
                <w:pPr>
                  <w:keepNext/>
                  <w:keepLines/>
                  <w:overflowPunct/>
                  <w:autoSpaceDE/>
                  <w:autoSpaceDN/>
                  <w:adjustRightInd/>
                  <w:spacing w:after="0" w:line="180" w:lineRule="exact"/>
                  <w:textAlignment w:val="auto"/>
                </w:pPr>
              </w:pPrChange>
            </w:pPr>
            <w:del w:id="137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10" w:author="Chao Wei" w:date="2020-11-02T12:04:00Z"/>
                <w:rFonts w:eastAsia="Times New Roman"/>
                <w:color w:val="000000"/>
                <w:sz w:val="16"/>
                <w:szCs w:val="16"/>
                <w:lang w:eastAsia="zh-CN"/>
              </w:rPr>
              <w:pPrChange w:id="1411" w:author="Chao Wei" w:date="2020-11-02T12:04:00Z">
                <w:pPr>
                  <w:keepNext/>
                  <w:keepLines/>
                  <w:overflowPunct/>
                  <w:autoSpaceDE/>
                  <w:autoSpaceDN/>
                  <w:adjustRightInd/>
                  <w:spacing w:after="0" w:line="180" w:lineRule="exact"/>
                  <w:textAlignment w:val="auto"/>
                </w:pPr>
              </w:pPrChange>
            </w:pPr>
            <w:del w:id="1412"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6" w:author="Chao Wei" w:date="2020-11-02T12:04:00Z"/>
                <w:rFonts w:eastAsia="Times New Roman"/>
                <w:color w:val="000000"/>
                <w:sz w:val="16"/>
                <w:szCs w:val="16"/>
                <w:lang w:eastAsia="zh-CN"/>
              </w:rPr>
              <w:pPrChange w:id="141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6" w:author="Chao Wei" w:date="2020-11-02T12:04:00Z"/>
                <w:rFonts w:eastAsia="Times New Roman"/>
                <w:color w:val="000000"/>
                <w:sz w:val="16"/>
                <w:szCs w:val="16"/>
                <w:lang w:eastAsia="zh-CN"/>
              </w:rPr>
              <w:pPrChange w:id="1427" w:author="Chao Wei" w:date="2020-11-02T12:04:00Z">
                <w:pPr>
                  <w:keepNext/>
                  <w:keepLines/>
                  <w:overflowPunct/>
                  <w:autoSpaceDE/>
                  <w:autoSpaceDN/>
                  <w:adjustRightInd/>
                  <w:spacing w:after="0" w:line="180" w:lineRule="exact"/>
                  <w:textAlignment w:val="auto"/>
                </w:pPr>
              </w:pPrChange>
            </w:pPr>
            <w:del w:id="1428"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6" w:author="Chao Wei" w:date="2020-11-02T12:04:00Z"/>
                <w:rFonts w:eastAsia="Times New Roman"/>
                <w:color w:val="000000"/>
                <w:sz w:val="16"/>
                <w:szCs w:val="16"/>
                <w:lang w:eastAsia="zh-CN"/>
              </w:rPr>
              <w:pPrChange w:id="144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52" w:author="Chao Wei" w:date="2020-11-02T12:04:00Z"/>
                <w:rFonts w:eastAsia="Times New Roman"/>
                <w:color w:val="000000"/>
                <w:sz w:val="16"/>
                <w:szCs w:val="16"/>
                <w:lang w:eastAsia="zh-CN"/>
              </w:rPr>
              <w:pPrChange w:id="1453"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8" w:author="Chao Wei" w:date="2020-11-02T12:04:00Z"/>
                <w:rFonts w:eastAsia="Times New Roman"/>
                <w:color w:val="000000"/>
                <w:sz w:val="16"/>
                <w:szCs w:val="16"/>
                <w:lang w:eastAsia="zh-CN"/>
              </w:rPr>
              <w:pPrChange w:id="1459" w:author="Chao Wei" w:date="2020-11-02T12:04:00Z">
                <w:pPr>
                  <w:keepNext/>
                  <w:keepLines/>
                  <w:overflowPunct/>
                  <w:autoSpaceDE/>
                  <w:autoSpaceDN/>
                  <w:adjustRightInd/>
                  <w:spacing w:after="0" w:line="180" w:lineRule="exact"/>
                  <w:textAlignment w:val="auto"/>
                </w:pPr>
              </w:pPrChange>
            </w:pPr>
            <w:del w:id="1460"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61"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62"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63" w:name="_Hlk54559291"/>
      <w:r>
        <w:rPr>
          <w:rFonts w:ascii="Times New Roman" w:eastAsia="SimSun" w:hAnsi="Times New Roman"/>
          <w:sz w:val="20"/>
          <w:szCs w:val="20"/>
          <w:lang w:val="en-GB" w:eastAsia="zh-CN"/>
        </w:rPr>
        <w:t xml:space="preserve">Table 5.1.3.1-3 </w:t>
      </w:r>
      <w:bookmarkEnd w:id="1463"/>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lastRenderedPageBreak/>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lastRenderedPageBreak/>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4" w:name="_Ref450342757"/>
      <w:bookmarkStart w:id="1465" w:name="_Ref457730460"/>
      <w:bookmarkStart w:id="1466"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7" w:name="_Ref54382527"/>
      <w:bookmarkStart w:id="1468" w:name="_Ref40185519"/>
      <w:bookmarkStart w:id="1469" w:name="_Ref40185418"/>
      <w:bookmarkEnd w:id="1464"/>
      <w:bookmarkEnd w:id="1465"/>
      <w:bookmarkEnd w:id="146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7"/>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7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70"/>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7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71"/>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2"/>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7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3"/>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4"/>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5"/>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6"/>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7"/>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8"/>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9"/>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80"/>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81"/>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2"/>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8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3"/>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4"/>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5"/>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6"/>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7"/>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8"/>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9"/>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9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90"/>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49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91"/>
    </w:p>
    <w:bookmarkEnd w:id="1468"/>
    <w:bookmarkEnd w:id="1469"/>
    <w:p w14:paraId="011CD252" w14:textId="77777777"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9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92"/>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77777777"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A79B5" w14:textId="77777777" w:rsidR="00442F4C" w:rsidRDefault="00442F4C">
      <w:pPr>
        <w:spacing w:after="0" w:line="240" w:lineRule="auto"/>
      </w:pPr>
      <w:r>
        <w:separator/>
      </w:r>
    </w:p>
  </w:endnote>
  <w:endnote w:type="continuationSeparator" w:id="0">
    <w:p w14:paraId="3F67E76F" w14:textId="77777777" w:rsidR="00442F4C" w:rsidRDefault="0044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B43874" w:rsidRDefault="00B43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B43874" w:rsidRDefault="00B438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77777777" w:rsidR="00B43874" w:rsidRDefault="00B43874">
    <w:pPr>
      <w:pStyle w:val="Footer"/>
      <w:ind w:right="360"/>
    </w:pPr>
    <w:r>
      <w:rPr>
        <w:rStyle w:val="PageNumber"/>
      </w:rPr>
      <w:fldChar w:fldCharType="begin"/>
    </w:r>
    <w:r>
      <w:rPr>
        <w:rStyle w:val="PageNumber"/>
      </w:rPr>
      <w:instrText xml:space="preserve"> PAGE </w:instrText>
    </w:r>
    <w:r>
      <w:rPr>
        <w:rStyle w:val="PageNumber"/>
      </w:rPr>
      <w:fldChar w:fldCharType="separate"/>
    </w:r>
    <w:r w:rsidR="000818CE">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18CE">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EC842" w14:textId="77777777" w:rsidR="00442F4C" w:rsidRDefault="00442F4C">
      <w:pPr>
        <w:spacing w:after="0" w:line="240" w:lineRule="auto"/>
      </w:pPr>
      <w:r>
        <w:separator/>
      </w:r>
    </w:p>
  </w:footnote>
  <w:footnote w:type="continuationSeparator" w:id="0">
    <w:p w14:paraId="259036F9" w14:textId="77777777" w:rsidR="00442F4C" w:rsidRDefault="0044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B43874" w:rsidRDefault="00B438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46DED1-AEB1-459F-B8F9-08029F1D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62</Pages>
  <Words>21773</Words>
  <Characters>124109</Characters>
  <Application>Microsoft Office Word</Application>
  <DocSecurity>0</DocSecurity>
  <Lines>1034</Lines>
  <Paragraphs>291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3</cp:revision>
  <cp:lastPrinted>2020-08-17T03:17:00Z</cp:lastPrinted>
  <dcterms:created xsi:type="dcterms:W3CDTF">2020-11-03T16:10:00Z</dcterms:created>
  <dcterms:modified xsi:type="dcterms:W3CDTF">2020-11-03T16:13:00Z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