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69839"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407AA2C4" w14:textId="77777777"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BC30DCC" w14:textId="77777777" w:rsidR="006C49F5" w:rsidRDefault="006C49F5">
      <w:pPr>
        <w:overflowPunct/>
        <w:autoSpaceDE/>
        <w:autoSpaceDN/>
        <w:adjustRightInd/>
        <w:textAlignment w:val="auto"/>
        <w:rPr>
          <w:rFonts w:ascii="Arial" w:eastAsia="MS Mincho" w:hAnsi="Arial"/>
          <w:b/>
          <w:sz w:val="24"/>
          <w:lang w:val="pt-PT"/>
        </w:rPr>
      </w:pPr>
    </w:p>
    <w:p w14:paraId="44F527B9" w14:textId="77777777"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60288" behindDoc="0" locked="1" layoutInCell="1" hidden="1" allowOverlap="1" wp14:anchorId="23A03B79" wp14:editId="55165B49">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36679D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0C01AB2B" w14:textId="77777777"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710449F"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#3 on Coverage Recovery and Capacity Impact for RedCap</w:t>
      </w:r>
    </w:p>
    <w:p w14:paraId="062563DA" w14:textId="77777777"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63745EBC" w14:textId="77777777" w:rsidR="006C49F5" w:rsidRDefault="00A40E96">
      <w:pPr>
        <w:pStyle w:val="Heading1"/>
        <w:jc w:val="both"/>
      </w:pPr>
      <w:r>
        <w:t>Introduction</w:t>
      </w:r>
      <w:bookmarkEnd w:id="0"/>
      <w:bookmarkEnd w:id="1"/>
    </w:p>
    <w:p w14:paraId="02634983" w14:textId="77777777"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14:paraId="3607D9B1" w14:textId="77777777" w:rsidR="006C49F5" w:rsidRDefault="00A40E96">
      <w:pPr>
        <w:jc w:val="both"/>
      </w:pPr>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C49F5" w14:paraId="12A188AA" w14:textId="77777777">
        <w:tc>
          <w:tcPr>
            <w:tcW w:w="9630" w:type="dxa"/>
          </w:tcPr>
          <w:p w14:paraId="6637307F" w14:textId="77777777" w:rsidR="006C49F5" w:rsidRDefault="00A40E96">
            <w:pPr>
              <w:rPr>
                <w:highlight w:val="cyan"/>
                <w:lang w:eastAsia="zh-CN"/>
              </w:rPr>
            </w:pPr>
            <w:r>
              <w:rPr>
                <w:highlight w:val="cyan"/>
                <w:lang w:eastAsia="zh-CN"/>
              </w:rPr>
              <w:t>[103-e-NR-RedCap-04] Email discussion for coverage recovery and capacity impact– Chao (Qualcomm)</w:t>
            </w:r>
          </w:p>
          <w:p w14:paraId="6E4C56C5"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01A9AD38"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6566F550" w14:textId="77777777"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9DDF234" w14:textId="77777777"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14:paraId="5A049814" w14:textId="77777777" w:rsidR="006C49F5" w:rsidRDefault="006C49F5">
      <w:pPr>
        <w:jc w:val="both"/>
        <w:rPr>
          <w:lang w:val="en-GB" w:eastAsia="zh-CN"/>
        </w:rPr>
      </w:pPr>
    </w:p>
    <w:p w14:paraId="7D4B2B8D" w14:textId="77777777"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14:paraId="47D2BCD4" w14:textId="77777777"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14:paraId="7B7C3EC9" w14:textId="77777777">
        <w:tc>
          <w:tcPr>
            <w:tcW w:w="10194" w:type="dxa"/>
          </w:tcPr>
          <w:p w14:paraId="7AA2ED8C" w14:textId="77777777" w:rsidR="006C49F5" w:rsidRDefault="00A40E96">
            <w:r>
              <w:rPr>
                <w:b/>
                <w:bCs/>
                <w:highlight w:val="green"/>
              </w:rPr>
              <w:t>Agreements</w:t>
            </w:r>
            <w:r>
              <w:t>: Down-selection on the following options for the target performance requirement for RedCap UEs in RAN1#103-e (aim for early in the e-meeting):</w:t>
            </w:r>
          </w:p>
          <w:p w14:paraId="57802093"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96E8609" w14:textId="77777777"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5018F0EB" w14:textId="77777777"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67DF458E" w14:textId="77777777"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68819BEE" w14:textId="77777777" w:rsidR="006C49F5" w:rsidRDefault="00A40E96">
      <w:pPr>
        <w:rPr>
          <w:lang w:val="en-GB" w:eastAsia="zh-CN"/>
        </w:rPr>
      </w:pPr>
      <w:r>
        <w:rPr>
          <w:lang w:val="en-GB" w:eastAsia="zh-CN"/>
        </w:rPr>
        <w:t xml:space="preserve"> </w:t>
      </w:r>
    </w:p>
    <w:p w14:paraId="4F47DD7D" w14:textId="77777777" w:rsidR="006C49F5" w:rsidRDefault="00A40E96">
      <w:pPr>
        <w:rPr>
          <w:lang w:val="en-GB" w:eastAsia="zh-CN"/>
        </w:rPr>
      </w:pPr>
      <w:r>
        <w:rPr>
          <w:lang w:val="en-GB" w:eastAsia="zh-CN"/>
        </w:rPr>
        <w:t>According to the contributions submitted to this meeting, the companies’ views are summarized as follows:</w:t>
      </w:r>
    </w:p>
    <w:p w14:paraId="1308F10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14:paraId="59148E7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14:paraId="04AA1FAF"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14:paraId="0D8E35BF"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r>
        <w:rPr>
          <w:rFonts w:ascii="Times New Roman" w:eastAsia="SimSun" w:hAnsi="Times New Roman"/>
          <w:sz w:val="20"/>
          <w:szCs w:val="20"/>
          <w:lang w:val="en-GB" w:eastAsia="zh-CN"/>
        </w:rPr>
        <w:t xml:space="preserve">Futurewei], CATT, Intel, LG, Nokia, Spreadtrum, Samsung, MediaTek, DOCOMO </w:t>
      </w:r>
    </w:p>
    <w:p w14:paraId="23B0AA91" w14:textId="77777777" w:rsidR="006C49F5" w:rsidRDefault="006C49F5">
      <w:pPr>
        <w:spacing w:after="120"/>
        <w:rPr>
          <w:lang w:val="en-GB" w:eastAsia="zh-CN"/>
        </w:rPr>
      </w:pPr>
    </w:p>
    <w:p w14:paraId="4B8C4FC5" w14:textId="77777777" w:rsidR="006C49F5" w:rsidRDefault="00A40E96">
      <w:pPr>
        <w:spacing w:after="120"/>
        <w:rPr>
          <w:lang w:val="en-GB" w:eastAsia="zh-CN"/>
        </w:rPr>
      </w:pPr>
      <w:r>
        <w:rPr>
          <w:lang w:val="en-GB" w:eastAsia="zh-CN"/>
        </w:rPr>
        <w:t>For Option 1, the proponents also make the following proposals:</w:t>
      </w:r>
    </w:p>
    <w:p w14:paraId="60DD2343"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1E9EB45B"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14:paraId="4979D9EE" w14:textId="77777777" w:rsidR="006C49F5" w:rsidRDefault="00A40E96">
      <w:pPr>
        <w:spacing w:after="120"/>
        <w:rPr>
          <w:lang w:val="en-GB" w:eastAsia="zh-CN"/>
        </w:rPr>
      </w:pPr>
      <w:r>
        <w:rPr>
          <w:lang w:val="en-GB" w:eastAsia="zh-CN"/>
        </w:rPr>
        <w:t>The concerns on Option 1 from the opponents are captured below.</w:t>
      </w:r>
    </w:p>
    <w:p w14:paraId="62AA554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RedCap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3B9577A1"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701B2D3C" w14:textId="77777777"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RedCap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14:paraId="5DA33727" w14:textId="77777777" w:rsidR="006C49F5" w:rsidRDefault="006C49F5">
      <w:pPr>
        <w:pStyle w:val="ListParagraph"/>
        <w:ind w:left="360"/>
        <w:rPr>
          <w:rFonts w:ascii="Times New Roman" w:eastAsia="SimSun" w:hAnsi="Times New Roman"/>
          <w:sz w:val="20"/>
          <w:szCs w:val="20"/>
          <w:lang w:val="en-GB" w:eastAsia="zh-CN"/>
        </w:rPr>
      </w:pPr>
    </w:p>
    <w:p w14:paraId="5987C3C9" w14:textId="77777777"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486ED015"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14:paraId="5E319C34" w14:textId="77777777"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14:paraId="30426A48" w14:textId="77777777" w:rsidR="006C49F5" w:rsidRDefault="006C49F5">
      <w:pPr>
        <w:rPr>
          <w:lang w:val="en-GB" w:eastAsia="zh-CN"/>
        </w:rPr>
      </w:pPr>
    </w:p>
    <w:p w14:paraId="7EF41B80" w14:textId="77777777" w:rsidR="006C49F5" w:rsidRDefault="00A40E96">
      <w:pPr>
        <w:spacing w:after="120"/>
        <w:jc w:val="both"/>
        <w:rPr>
          <w:lang w:eastAsia="zh-CN"/>
        </w:rPr>
      </w:pPr>
      <w:r>
        <w:rPr>
          <w:lang w:eastAsia="zh-CN"/>
        </w:rPr>
        <w:t>From moderator perspective, more input is needed from companies to decide for Option 1.</w:t>
      </w:r>
    </w:p>
    <w:p w14:paraId="75D00B69"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14:paraId="4952BC8C"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14:paraId="06181503" w14:textId="77777777"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14:paraId="64EAD8DF" w14:textId="77777777" w:rsidR="006C49F5" w:rsidRDefault="006C49F5"/>
    <w:p w14:paraId="208ED97A" w14:textId="77777777"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2339D777" w14:textId="77777777" w:rsidR="006C49F5" w:rsidRDefault="00A40E96">
      <w:pPr>
        <w:spacing w:after="120"/>
        <w:jc w:val="both"/>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7D0BC845" w14:textId="77777777" w:rsidR="006C49F5" w:rsidRDefault="006C49F5">
      <w:pPr>
        <w:rPr>
          <w:lang w:eastAsia="zh-CN"/>
        </w:rPr>
      </w:pPr>
    </w:p>
    <w:p w14:paraId="480EE951" w14:textId="77777777"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7F1991C7" w14:textId="77777777"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12FA78D4" w14:textId="77777777" w:rsidR="006C49F5" w:rsidRDefault="006C49F5">
      <w:pPr>
        <w:rPr>
          <w:lang w:eastAsia="zh-CN"/>
        </w:rPr>
      </w:pPr>
    </w:p>
    <w:p w14:paraId="2DFA2878" w14:textId="77777777" w:rsidR="006C49F5" w:rsidRDefault="00A40E96">
      <w:pPr>
        <w:rPr>
          <w:b/>
          <w:highlight w:val="yellow"/>
          <w:u w:val="single"/>
        </w:rPr>
      </w:pPr>
      <w:r>
        <w:rPr>
          <w:b/>
          <w:highlight w:val="yellow"/>
          <w:u w:val="single"/>
        </w:rPr>
        <w:t>Moderator’s proposals for 10/29 GTW:</w:t>
      </w:r>
    </w:p>
    <w:p w14:paraId="70EF5A0F" w14:textId="77777777" w:rsidR="006C49F5" w:rsidRDefault="00A40E96">
      <w:pPr>
        <w:rPr>
          <w:b/>
          <w:u w:val="single"/>
        </w:rPr>
      </w:pPr>
      <w:r>
        <w:rPr>
          <w:b/>
          <w:noProof/>
          <w:u w:val="single"/>
          <w:lang w:eastAsia="ko-KR"/>
        </w:rPr>
        <mc:AlternateContent>
          <mc:Choice Requires="wps">
            <w:drawing>
              <wp:inline distT="0" distB="0" distL="0" distR="0" wp14:anchorId="55B8E08D" wp14:editId="308B63AE">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0D3F78D" w14:textId="77777777" w:rsidR="00B43874" w:rsidRDefault="00B43874">
                            <w:pPr>
                              <w:rPr>
                                <w:b/>
                                <w:u w:val="single"/>
                              </w:rPr>
                            </w:pPr>
                            <w:r>
                              <w:rPr>
                                <w:b/>
                                <w:highlight w:val="cyan"/>
                                <w:u w:val="single"/>
                              </w:rPr>
                              <w:t>Proposal #1</w:t>
                            </w:r>
                          </w:p>
                          <w:p w14:paraId="6ECCC68B" w14:textId="77777777" w:rsidR="00B43874" w:rsidRDefault="00B43874">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0E9B90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616C4F88"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1333F64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4B7B4AB8" w14:textId="77777777" w:rsidR="00B43874" w:rsidRDefault="00B43874">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53EE61A4"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7B24A086" w14:textId="77777777" w:rsidR="00B43874" w:rsidRDefault="00B43874">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472F2D9D" w14:textId="77777777" w:rsidR="00B43874" w:rsidRDefault="00B43874">
                            <w:pPr>
                              <w:rPr>
                                <w:sz w:val="18"/>
                                <w:szCs w:val="18"/>
                                <w:lang w:val="en-GB"/>
                              </w:rPr>
                            </w:pPr>
                          </w:p>
                          <w:p w14:paraId="77F5C077" w14:textId="77777777" w:rsidR="00B43874" w:rsidRDefault="00B43874">
                            <w:pPr>
                              <w:rPr>
                                <w:b/>
                                <w:u w:val="single"/>
                              </w:rPr>
                            </w:pPr>
                            <w:r>
                              <w:rPr>
                                <w:b/>
                                <w:highlight w:val="cyan"/>
                                <w:u w:val="single"/>
                              </w:rPr>
                              <w:t>Proposal #2</w:t>
                            </w:r>
                          </w:p>
                          <w:p w14:paraId="29E58CAB"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14:paraId="66524446"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14:paraId="7D122E8E" w14:textId="77777777" w:rsidR="00B43874" w:rsidRDefault="00B43874">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14:paraId="3D910AD4" w14:textId="77777777" w:rsidR="00B43874" w:rsidRDefault="00B43874">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14:paraId="005929A2" w14:textId="77777777" w:rsidR="00B43874" w:rsidRDefault="00B43874">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B43874" w:rsidRDefault="00B43874">
                      <w:pPr>
                        <w:rPr>
                          <w:b/>
                          <w:u w:val="single"/>
                        </w:rPr>
                      </w:pPr>
                      <w:r>
                        <w:rPr>
                          <w:b/>
                          <w:highlight w:val="cyan"/>
                          <w:u w:val="single"/>
                        </w:rPr>
                        <w:t>Proposal #1</w:t>
                      </w:r>
                    </w:p>
                    <w:p w:rsidR="00B43874" w:rsidRDefault="00B43874">
                      <w:pPr>
                        <w:pStyle w:val="afd"/>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B43874" w:rsidRDefault="00B43874">
                      <w:pPr>
                        <w:pStyle w:val="afd"/>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B43874" w:rsidRDefault="00B43874">
                      <w:pPr>
                        <w:pStyle w:val="afd"/>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B43874" w:rsidRDefault="00B43874">
                      <w:pPr>
                        <w:rPr>
                          <w:sz w:val="18"/>
                          <w:szCs w:val="18"/>
                          <w:lang w:val="en-GB"/>
                        </w:rPr>
                      </w:pPr>
                    </w:p>
                    <w:p w:rsidR="00B43874" w:rsidRDefault="00B43874">
                      <w:pPr>
                        <w:rPr>
                          <w:b/>
                          <w:u w:val="single"/>
                        </w:rPr>
                      </w:pPr>
                      <w:r>
                        <w:rPr>
                          <w:b/>
                          <w:highlight w:val="cyan"/>
                          <w:u w:val="single"/>
                        </w:rPr>
                        <w:t>Proposal #2</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Maximum </w:t>
                      </w:r>
                      <w:proofErr w:type="spellStart"/>
                      <w:r>
                        <w:rPr>
                          <w:rFonts w:ascii="Times New Roman" w:eastAsia="SimSun" w:hAnsi="Times New Roman"/>
                          <w:sz w:val="20"/>
                          <w:szCs w:val="20"/>
                          <w:lang w:val="en-GB" w:eastAsia="zh-CN"/>
                        </w:rPr>
                        <w:t>pathloss</w:t>
                      </w:r>
                      <w:proofErr w:type="spellEnd"/>
                      <w:r>
                        <w:rPr>
                          <w:rFonts w:ascii="Times New Roman" w:eastAsia="SimSun" w:hAnsi="Times New Roman"/>
                          <w:sz w:val="20"/>
                          <w:szCs w:val="20"/>
                          <w:lang w:val="en-GB" w:eastAsia="zh-CN"/>
                        </w:rPr>
                        <w:t xml:space="preserve"> loss (MPL) is used as the coverage evaluation metric</w:t>
                      </w:r>
                    </w:p>
                    <w:p w:rsidR="00B43874" w:rsidRDefault="00B43874">
                      <w:pPr>
                        <w:pStyle w:val="afd"/>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B43874" w:rsidRDefault="00B43874">
                      <w:pPr>
                        <w:pStyle w:val="afd"/>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B43874" w:rsidRDefault="00B43874">
                      <w:pPr>
                        <w:rPr>
                          <w:sz w:val="18"/>
                          <w:szCs w:val="18"/>
                        </w:rPr>
                      </w:pPr>
                    </w:p>
                  </w:txbxContent>
                </v:textbox>
                <w10:anchorlock/>
              </v:shape>
            </w:pict>
          </mc:Fallback>
        </mc:AlternateContent>
      </w:r>
    </w:p>
    <w:p w14:paraId="295EE2D1" w14:textId="77777777" w:rsidR="006C49F5" w:rsidRDefault="006C49F5">
      <w:pPr>
        <w:rPr>
          <w:b/>
          <w:u w:val="single"/>
        </w:rPr>
      </w:pPr>
    </w:p>
    <w:p w14:paraId="38303F06" w14:textId="77777777" w:rsidR="006C49F5" w:rsidRDefault="00A40E96">
      <w:pPr>
        <w:rPr>
          <w:b/>
          <w:u w:val="single"/>
        </w:rPr>
      </w:pPr>
      <w:r>
        <w:rPr>
          <w:b/>
          <w:u w:val="single"/>
        </w:rPr>
        <w:t xml:space="preserve">Updated proposal #1 based on discussion on 10/29 GTW </w:t>
      </w:r>
    </w:p>
    <w:p w14:paraId="2DEE8D84" w14:textId="77777777"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3B7CD9B"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2D57862E"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11C36882" w14:textId="77777777"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108CF5E2"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0AC18A7D" w14:textId="77777777"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3DEA9768" w14:textId="77777777"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6BBF3AE2" w14:textId="77777777"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2242E298" w14:textId="77777777"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7AFBA9AC" w14:textId="77777777"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14:paraId="23A91E20" w14:textId="77777777" w:rsidR="006C49F5" w:rsidRDefault="006C49F5">
      <w:pPr>
        <w:rPr>
          <w:b/>
          <w:u w:val="single"/>
        </w:rPr>
      </w:pPr>
    </w:p>
    <w:p w14:paraId="29F5882B" w14:textId="77777777"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14:paraId="72E52400" w14:textId="77777777" w:rsidTr="00C71D32">
        <w:tc>
          <w:tcPr>
            <w:tcW w:w="1493" w:type="dxa"/>
            <w:shd w:val="clear" w:color="auto" w:fill="D9D9D9"/>
            <w:tcMar>
              <w:top w:w="0" w:type="dxa"/>
              <w:left w:w="108" w:type="dxa"/>
              <w:bottom w:w="0" w:type="dxa"/>
              <w:right w:w="108" w:type="dxa"/>
            </w:tcMar>
          </w:tcPr>
          <w:p w14:paraId="4B75AB98" w14:textId="77777777"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14:paraId="7C44B51D" w14:textId="77777777" w:rsidR="006C49F5" w:rsidRDefault="00A40E96">
            <w:pPr>
              <w:rPr>
                <w:b/>
                <w:bCs/>
                <w:lang w:eastAsia="sv-SE"/>
              </w:rPr>
            </w:pPr>
            <w:r>
              <w:rPr>
                <w:b/>
                <w:bCs/>
                <w:color w:val="000000"/>
                <w:lang w:eastAsia="sv-SE"/>
              </w:rPr>
              <w:t>Comments</w:t>
            </w:r>
          </w:p>
        </w:tc>
      </w:tr>
      <w:tr w:rsidR="006C49F5" w14:paraId="67632FF0" w14:textId="77777777" w:rsidTr="00C71D32">
        <w:tc>
          <w:tcPr>
            <w:tcW w:w="1493" w:type="dxa"/>
            <w:tcMar>
              <w:top w:w="0" w:type="dxa"/>
              <w:left w:w="108" w:type="dxa"/>
              <w:bottom w:w="0" w:type="dxa"/>
              <w:right w:w="108" w:type="dxa"/>
            </w:tcMar>
          </w:tcPr>
          <w:p w14:paraId="5BA3079D" w14:textId="77777777" w:rsidR="006C49F5" w:rsidRDefault="00A40E96">
            <w:pPr>
              <w:rPr>
                <w:lang w:eastAsia="sv-SE"/>
              </w:rPr>
            </w:pPr>
            <w:r>
              <w:rPr>
                <w:lang w:eastAsia="sv-SE"/>
              </w:rPr>
              <w:t>Futurewei</w:t>
            </w:r>
          </w:p>
        </w:tc>
        <w:tc>
          <w:tcPr>
            <w:tcW w:w="8222" w:type="dxa"/>
            <w:tcMar>
              <w:top w:w="0" w:type="dxa"/>
              <w:left w:w="108" w:type="dxa"/>
              <w:bottom w:w="0" w:type="dxa"/>
              <w:right w:w="108" w:type="dxa"/>
            </w:tcMar>
          </w:tcPr>
          <w:p w14:paraId="1867F65E" w14:textId="77777777" w:rsidR="006C49F5" w:rsidRDefault="00A40E96">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C49F5" w14:paraId="10F66A49" w14:textId="77777777" w:rsidTr="00C71D32">
        <w:tc>
          <w:tcPr>
            <w:tcW w:w="1493" w:type="dxa"/>
            <w:tcMar>
              <w:top w:w="0" w:type="dxa"/>
              <w:left w:w="108" w:type="dxa"/>
              <w:bottom w:w="0" w:type="dxa"/>
              <w:right w:w="108" w:type="dxa"/>
            </w:tcMar>
          </w:tcPr>
          <w:p w14:paraId="63330871" w14:textId="77777777"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14:paraId="37D7B35D" w14:textId="77777777"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6908C83B" w14:textId="77777777"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C49F5" w14:paraId="53BD539B" w14:textId="77777777" w:rsidTr="00C71D32">
        <w:tc>
          <w:tcPr>
            <w:tcW w:w="1493" w:type="dxa"/>
            <w:tcMar>
              <w:top w:w="0" w:type="dxa"/>
              <w:left w:w="108" w:type="dxa"/>
              <w:bottom w:w="0" w:type="dxa"/>
              <w:right w:w="108" w:type="dxa"/>
            </w:tcMar>
          </w:tcPr>
          <w:p w14:paraId="585826BE" w14:textId="77777777"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14:paraId="48D33804" w14:textId="77777777"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6A18C7FE" w14:textId="77777777"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14:paraId="67D1CBC6" w14:textId="77777777" w:rsidTr="00C71D32">
        <w:tc>
          <w:tcPr>
            <w:tcW w:w="1493" w:type="dxa"/>
            <w:tcMar>
              <w:top w:w="0" w:type="dxa"/>
              <w:left w:w="108" w:type="dxa"/>
              <w:bottom w:w="0" w:type="dxa"/>
              <w:right w:w="108" w:type="dxa"/>
            </w:tcMar>
          </w:tcPr>
          <w:p w14:paraId="213D5693" w14:textId="77777777" w:rsidR="004E4BF0" w:rsidRDefault="004E4BF0">
            <w:pPr>
              <w:rPr>
                <w:lang w:eastAsia="zh-CN"/>
              </w:rPr>
            </w:pPr>
            <w:r>
              <w:rPr>
                <w:lang w:eastAsia="zh-CN"/>
              </w:rPr>
              <w:t>Spreadtrum</w:t>
            </w:r>
          </w:p>
        </w:tc>
        <w:tc>
          <w:tcPr>
            <w:tcW w:w="8222" w:type="dxa"/>
            <w:tcMar>
              <w:top w:w="0" w:type="dxa"/>
              <w:left w:w="108" w:type="dxa"/>
              <w:bottom w:w="0" w:type="dxa"/>
              <w:right w:w="108" w:type="dxa"/>
            </w:tcMar>
          </w:tcPr>
          <w:p w14:paraId="492F0325" w14:textId="77777777" w:rsidR="00683665" w:rsidRDefault="004E4BF0" w:rsidP="00683665">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w:t>
            </w:r>
            <w:r w:rsidR="00683665">
              <w:rPr>
                <w:lang w:eastAsia="zh-CN"/>
              </w:rPr>
              <w:t xml:space="preserve"> according to Option 1.</w:t>
            </w:r>
          </w:p>
          <w:p w14:paraId="2B986FB2" w14:textId="77777777"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1201BD8F" w14:textId="77777777"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14:paraId="7756471F" w14:textId="77777777" w:rsidTr="00C71D32">
        <w:tc>
          <w:tcPr>
            <w:tcW w:w="1493" w:type="dxa"/>
            <w:tcMar>
              <w:top w:w="0" w:type="dxa"/>
              <w:left w:w="108" w:type="dxa"/>
              <w:bottom w:w="0" w:type="dxa"/>
              <w:right w:w="108" w:type="dxa"/>
            </w:tcMar>
          </w:tcPr>
          <w:p w14:paraId="768346F0" w14:textId="77777777" w:rsidR="009D08E3" w:rsidRDefault="009D08E3">
            <w:pPr>
              <w:rPr>
                <w:lang w:eastAsia="zh-CN"/>
              </w:rPr>
            </w:pPr>
            <w:r>
              <w:rPr>
                <w:lang w:eastAsia="zh-CN"/>
              </w:rPr>
              <w:t>Qualcomm</w:t>
            </w:r>
          </w:p>
        </w:tc>
        <w:tc>
          <w:tcPr>
            <w:tcW w:w="8222" w:type="dxa"/>
            <w:tcMar>
              <w:top w:w="0" w:type="dxa"/>
              <w:left w:w="108" w:type="dxa"/>
              <w:bottom w:w="0" w:type="dxa"/>
              <w:right w:w="108" w:type="dxa"/>
            </w:tcMar>
          </w:tcPr>
          <w:p w14:paraId="2545677D" w14:textId="77777777"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729FFB73" w14:textId="77777777"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7E7E7132" w14:textId="77777777"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3C98645" w14:textId="77777777" w:rsidR="009D08E3" w:rsidRPr="00B0317F" w:rsidRDefault="009D08E3" w:rsidP="009D08E3">
            <w:pPr>
              <w:rPr>
                <w:rFonts w:eastAsia="Times New Roman"/>
              </w:rPr>
            </w:pPr>
            <w:r w:rsidRPr="00B0317F">
              <w:rPr>
                <w:rFonts w:eastAsia="Times New Roman"/>
              </w:rPr>
              <w:t>Therefore, we propose the following revision to the proposal #1.</w:t>
            </w:r>
          </w:p>
          <w:p w14:paraId="7530EFB0" w14:textId="77777777"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14:paraId="71681EFB"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RedCap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14:paraId="427980B0" w14:textId="77777777"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r w:rsidRPr="00B0317F">
              <w:rPr>
                <w:rFonts w:ascii="Times New Roman" w:hAnsi="Times New Roman"/>
                <w:sz w:val="20"/>
                <w:szCs w:val="20"/>
              </w:rPr>
              <w:t xml:space="preserve">urther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14:paraId="4A4AC35E" w14:textId="77777777"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RedCap UE initial access channels (PRACH, msg2, msg3, msg4 and PDCCH CSS) and the second coverage recovery target is based on the bottleneck channels among the initial access channels of the reference NR UE</w:t>
            </w:r>
          </w:p>
          <w:p w14:paraId="3135C86A" w14:textId="77777777" w:rsidR="009D08E3" w:rsidRDefault="009D08E3" w:rsidP="00683665">
            <w:pPr>
              <w:rPr>
                <w:lang w:eastAsia="zh-CN"/>
              </w:rPr>
            </w:pPr>
          </w:p>
        </w:tc>
      </w:tr>
      <w:tr w:rsidR="00897EFD" w14:paraId="045B8A43" w14:textId="77777777" w:rsidTr="00C71D32">
        <w:tc>
          <w:tcPr>
            <w:tcW w:w="1493" w:type="dxa"/>
            <w:tcMar>
              <w:top w:w="0" w:type="dxa"/>
              <w:left w:w="108" w:type="dxa"/>
              <w:bottom w:w="0" w:type="dxa"/>
              <w:right w:w="108" w:type="dxa"/>
            </w:tcMar>
          </w:tcPr>
          <w:p w14:paraId="43F36E71" w14:textId="77777777"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14:paraId="6CE0BA64" w14:textId="77777777" w:rsidR="00897EFD" w:rsidRDefault="00897EFD" w:rsidP="00897EFD">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3937FA" w14:paraId="6DF83C7A" w14:textId="77777777" w:rsidTr="00C71D32">
        <w:tc>
          <w:tcPr>
            <w:tcW w:w="1493" w:type="dxa"/>
            <w:tcMar>
              <w:top w:w="0" w:type="dxa"/>
              <w:left w:w="108" w:type="dxa"/>
              <w:bottom w:w="0" w:type="dxa"/>
              <w:right w:w="108" w:type="dxa"/>
            </w:tcMar>
          </w:tcPr>
          <w:p w14:paraId="46D3F099" w14:textId="77777777" w:rsidR="003937FA" w:rsidRDefault="003937FA" w:rsidP="003937FA">
            <w:pPr>
              <w:rPr>
                <w:lang w:eastAsia="sv-SE"/>
              </w:rPr>
            </w:pPr>
            <w:r>
              <w:rPr>
                <w:lang w:eastAsia="sv-SE"/>
              </w:rPr>
              <w:t>Futurewei</w:t>
            </w:r>
          </w:p>
        </w:tc>
        <w:tc>
          <w:tcPr>
            <w:tcW w:w="8222" w:type="dxa"/>
            <w:tcMar>
              <w:top w:w="0" w:type="dxa"/>
              <w:left w:w="108" w:type="dxa"/>
              <w:bottom w:w="0" w:type="dxa"/>
              <w:right w:w="108" w:type="dxa"/>
            </w:tcMar>
          </w:tcPr>
          <w:p w14:paraId="4BC209A1" w14:textId="77777777" w:rsidR="003937FA" w:rsidRPr="003937FA" w:rsidRDefault="003937FA" w:rsidP="003937FA">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A24A59" w14:paraId="1268308A" w14:textId="77777777" w:rsidTr="00C71D32">
        <w:tc>
          <w:tcPr>
            <w:tcW w:w="1493" w:type="dxa"/>
            <w:tcMar>
              <w:top w:w="0" w:type="dxa"/>
              <w:left w:w="108" w:type="dxa"/>
              <w:bottom w:w="0" w:type="dxa"/>
              <w:right w:w="108" w:type="dxa"/>
            </w:tcMar>
          </w:tcPr>
          <w:p w14:paraId="6735101A" w14:textId="77777777"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14:paraId="79B791FB" w14:textId="77777777"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14:paraId="7B1D409F" w14:textId="77777777" w:rsidTr="00C71D32">
        <w:tc>
          <w:tcPr>
            <w:tcW w:w="1493" w:type="dxa"/>
            <w:tcMar>
              <w:top w:w="0" w:type="dxa"/>
              <w:left w:w="108" w:type="dxa"/>
              <w:bottom w:w="0" w:type="dxa"/>
              <w:right w:w="108" w:type="dxa"/>
            </w:tcMar>
          </w:tcPr>
          <w:p w14:paraId="421AD667" w14:textId="77777777"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14:paraId="1AA01712" w14:textId="77777777"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0AA1C55D" w14:textId="77777777"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14:paraId="65FF2A3C" w14:textId="77777777" w:rsidTr="00C71D32">
        <w:tc>
          <w:tcPr>
            <w:tcW w:w="1493" w:type="dxa"/>
            <w:tcMar>
              <w:top w:w="0" w:type="dxa"/>
              <w:left w:w="108" w:type="dxa"/>
              <w:bottom w:w="0" w:type="dxa"/>
              <w:right w:w="108" w:type="dxa"/>
            </w:tcMar>
          </w:tcPr>
          <w:p w14:paraId="2C450AAD" w14:textId="77777777"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14:paraId="6FB74C83" w14:textId="77777777"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14:paraId="2E80176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42853" w14:textId="77777777" w:rsidR="009A7DCD" w:rsidRPr="009A7DCD" w:rsidRDefault="009A7DCD" w:rsidP="00B7391F">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BA89" w14:textId="77777777" w:rsidR="009A7DCD" w:rsidRPr="009A7DCD" w:rsidRDefault="009A7DCD" w:rsidP="00B7391F">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B7391F" w14:paraId="49C2ED5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7B9B" w14:textId="77777777" w:rsidR="00B7391F" w:rsidRDefault="00B7391F" w:rsidP="00B7391F">
            <w:pPr>
              <w:rPr>
                <w:lang w:eastAsia="sv-SE"/>
              </w:rPr>
            </w:pPr>
            <w:r>
              <w:rPr>
                <w:lang w:eastAsia="sv-SE"/>
              </w:rPr>
              <w:t>CATT</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95F8" w14:textId="77777777" w:rsidR="00B7391F" w:rsidRDefault="00B7391F" w:rsidP="00B7391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65570876" w14:textId="77777777" w:rsidR="00B7391F" w:rsidRDefault="00B7391F" w:rsidP="00B7391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56EC7EA2" w14:textId="77777777" w:rsidR="00B7391F" w:rsidRDefault="00B7391F" w:rsidP="00B7391F">
            <w:pPr>
              <w:rPr>
                <w:lang w:eastAsia="zh-CN"/>
              </w:rPr>
            </w:pPr>
            <w:r>
              <w:rPr>
                <w:rFonts w:hint="eastAsia"/>
                <w:lang w:eastAsia="zh-CN"/>
              </w:rPr>
              <w:t xml:space="preserve">We think </w:t>
            </w:r>
            <w:r w:rsidRPr="0078652E">
              <w:rPr>
                <w:lang w:eastAsia="zh-CN"/>
              </w:rPr>
              <w:t xml:space="preserve">Option 1 can be </w:t>
            </w:r>
            <w:r w:rsidRPr="0078652E">
              <w:rPr>
                <w:lang w:val="en-GB" w:eastAsia="zh-CN"/>
              </w:rPr>
              <w:t xml:space="preserve">additional </w:t>
            </w:r>
            <w:r w:rsidRPr="0078652E">
              <w:rPr>
                <w:lang w:eastAsia="zh-CN"/>
              </w:rPr>
              <w:t>criteria</w:t>
            </w:r>
            <w:r w:rsidRPr="0078652E">
              <w:rPr>
                <w:lang w:val="en-GB" w:eastAsia="zh-CN"/>
              </w:rPr>
              <w:t xml:space="preserve"> </w:t>
            </w:r>
            <w:r w:rsidRPr="0078652E">
              <w:rPr>
                <w:lang w:eastAsia="zh-CN"/>
              </w:rPr>
              <w:t>for identifying the channels for coverage recovery</w:t>
            </w:r>
            <w:r>
              <w:rPr>
                <w:rFonts w:hint="eastAsia"/>
                <w:lang w:eastAsia="zh-CN"/>
              </w:rPr>
              <w:t>. But results from Option3 and Option1 should be handled separately, not mixed with each other.</w:t>
            </w:r>
          </w:p>
        </w:tc>
      </w:tr>
      <w:tr w:rsidR="00387135" w14:paraId="6B772D4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BA76" w14:textId="77777777" w:rsidR="00387135" w:rsidRDefault="00387135" w:rsidP="00387135">
            <w:pPr>
              <w:rPr>
                <w:lang w:eastAsia="zh-CN"/>
              </w:rPr>
            </w:pPr>
            <w:r>
              <w:rPr>
                <w:lang w:eastAsia="zh-CN"/>
              </w:rPr>
              <w:t>Intel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2B1E" w14:textId="77777777" w:rsidR="00387135" w:rsidRDefault="00387135" w:rsidP="00387135">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20A0E71B" w14:textId="77777777" w:rsidR="00387135" w:rsidRDefault="00387135" w:rsidP="00387135">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57CEBC0B" w14:textId="77777777" w:rsidR="00387135" w:rsidRDefault="00387135" w:rsidP="00387135">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3110C58B" w14:textId="77777777" w:rsidR="00387135" w:rsidRDefault="00387135" w:rsidP="00387135">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8054B" w14:paraId="2AC0136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0D715" w14:textId="77777777" w:rsidR="0068054B" w:rsidRDefault="0068054B" w:rsidP="0068054B">
            <w:pPr>
              <w:rPr>
                <w:lang w:eastAsia="zh-CN"/>
              </w:rPr>
            </w:pPr>
            <w:r>
              <w:rPr>
                <w:rFonts w:hint="eastAsia"/>
                <w:lang w:eastAsia="zh-CN"/>
              </w:rPr>
              <w:t>X</w:t>
            </w:r>
            <w:r>
              <w:rPr>
                <w:lang w:eastAsia="zh-CN"/>
              </w:rPr>
              <w:t>iaomi</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815D2" w14:textId="77777777" w:rsidR="0068054B" w:rsidRDefault="0068054B" w:rsidP="0068054B">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3A0A0749" w14:textId="77777777" w:rsidR="0068054B" w:rsidRDefault="0068054B" w:rsidP="0068054B">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2DC647DF" w14:textId="77777777" w:rsidR="0068054B" w:rsidRDefault="0068054B" w:rsidP="0068054B">
            <w:pPr>
              <w:rPr>
                <w:lang w:eastAsia="zh-CN"/>
              </w:rPr>
            </w:pPr>
            <w:r>
              <w:rPr>
                <w:lang w:eastAsia="zh-CN"/>
              </w:rPr>
              <w:t xml:space="preserve">Maybe, for progress, we could </w:t>
            </w:r>
            <w:r w:rsidR="0000194F">
              <w:rPr>
                <w:lang w:eastAsia="zh-CN"/>
              </w:rPr>
              <w:t xml:space="preserve">firstly </w:t>
            </w:r>
            <w:r>
              <w:rPr>
                <w:lang w:eastAsia="zh-CN"/>
              </w:rPr>
              <w:t>agree adopt</w:t>
            </w:r>
            <w:r w:rsidR="0000194F">
              <w:rPr>
                <w:lang w:eastAsia="zh-CN"/>
              </w:rPr>
              <w:t>ing</w:t>
            </w:r>
            <w:r>
              <w:rPr>
                <w:lang w:eastAsia="zh-CN"/>
              </w:rPr>
              <w:t xml:space="preserve"> option 3 in principle for the </w:t>
            </w:r>
            <w:r w:rsidR="0000194F">
              <w:rPr>
                <w:lang w:eastAsia="zh-CN"/>
              </w:rPr>
              <w:t xml:space="preserve">non-RA channels and leave the coverage recovery target of initial access channels for further study. </w:t>
            </w:r>
          </w:p>
        </w:tc>
      </w:tr>
      <w:tr w:rsidR="00051B0C" w14:paraId="5C42CA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409CA" w14:textId="77777777" w:rsidR="00051B0C" w:rsidRDefault="00051B0C" w:rsidP="0068054B">
            <w:pPr>
              <w:rPr>
                <w:lang w:eastAsia="zh-CN"/>
              </w:rPr>
            </w:pPr>
            <w:r>
              <w:rPr>
                <w:lang w:eastAsia="zh-CN"/>
              </w:rPr>
              <w:t>FL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861E7" w14:textId="77777777" w:rsidR="00051B0C" w:rsidRDefault="00051B0C" w:rsidP="00051B0C">
            <w:pPr>
              <w:rPr>
                <w:rFonts w:eastAsia="DengXian"/>
                <w:lang w:eastAsia="zh-CN"/>
              </w:rPr>
            </w:pPr>
            <w:r w:rsidRPr="005A77C4">
              <w:rPr>
                <w:rFonts w:eastAsia="DengXian"/>
                <w:lang w:eastAsia="zh-CN"/>
              </w:rPr>
              <w:t>Majority of the responses</w:t>
            </w:r>
            <w:r>
              <w:rPr>
                <w:rFonts w:eastAsia="DengXian"/>
                <w:lang w:eastAsia="zh-CN"/>
              </w:rPr>
              <w:t xml:space="preserve">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C009464" w14:textId="77777777" w:rsidR="00051B0C" w:rsidRDefault="00051B0C" w:rsidP="00051B0C">
            <w:pPr>
              <w:rPr>
                <w:lang w:eastAsia="sv-SE"/>
              </w:rPr>
            </w:pPr>
            <w:r>
              <w:rPr>
                <w:lang w:eastAsia="sv-SE"/>
              </w:rPr>
              <w:lastRenderedPageBreak/>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5D498004" w14:textId="77777777" w:rsidR="00051B0C" w:rsidRDefault="00051B0C" w:rsidP="00051B0C">
            <w:pPr>
              <w:rPr>
                <w:rFonts w:eastAsia="MS Mincho"/>
                <w:lang w:eastAsia="ja-JP"/>
              </w:rPr>
            </w:pPr>
            <w:r>
              <w:rPr>
                <w:lang w:eastAsia="sv-SE"/>
              </w:rPr>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67C1026D" w14:textId="77777777" w:rsidR="00051B0C" w:rsidRPr="00B4620A" w:rsidRDefault="00051B0C" w:rsidP="00051B0C">
            <w:pPr>
              <w:rPr>
                <w:rFonts w:eastAsia="DengXian"/>
                <w:b/>
                <w:bCs/>
                <w:i/>
                <w:iCs/>
              </w:rPr>
            </w:pPr>
            <w:r w:rsidRPr="00B4620A">
              <w:rPr>
                <w:rFonts w:eastAsia="MS Mincho"/>
                <w:b/>
                <w:bCs/>
                <w:highlight w:val="yellow"/>
                <w:lang w:eastAsia="ja-JP"/>
              </w:rPr>
              <w:t xml:space="preserve">Based on </w:t>
            </w:r>
            <w:r w:rsidRPr="00B4620A">
              <w:rPr>
                <w:rFonts w:eastAsia="DengXian"/>
                <w:b/>
                <w:bCs/>
                <w:highlight w:val="yellow"/>
              </w:rPr>
              <w:t>the received responses, the FL made the following update for Proposal #1:</w:t>
            </w:r>
          </w:p>
          <w:p w14:paraId="7286FBCB" w14:textId="77777777" w:rsidR="00051B0C" w:rsidRDefault="00051B0C"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3F767FAD"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sidRPr="002C27F2">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00CDD19" w14:textId="77777777" w:rsidR="00051B0C" w:rsidRDefault="00051B0C" w:rsidP="00051B0C">
            <w:pPr>
              <w:numPr>
                <w:ilvl w:val="1"/>
                <w:numId w:val="19"/>
              </w:numPr>
              <w:overflowPunct/>
              <w:autoSpaceDE/>
              <w:autoSpaceDN/>
              <w:adjustRightInd/>
              <w:spacing w:after="0"/>
              <w:ind w:left="1350" w:hanging="270"/>
              <w:textAlignment w:val="auto"/>
              <w:rPr>
                <w:ins w:id="6" w:author="Chao Wei" w:date="2020-11-03T12:05:00Z"/>
              </w:rPr>
            </w:pPr>
            <w:ins w:id="7" w:author="Chao Wei" w:date="2020-11-03T12:02:00Z">
              <w:r w:rsidRPr="002C27F2">
                <w:t xml:space="preserve">Further discussion whether </w:t>
              </w:r>
            </w:ins>
            <w:ins w:id="8" w:author="Chao Wei" w:date="2020-11-03T12:41:00Z">
              <w:r>
                <w:t>a single</w:t>
              </w:r>
            </w:ins>
            <w:ins w:id="9" w:author="Chao Wei" w:date="2020-11-03T12:10:00Z">
              <w:r>
                <w:t xml:space="preserve"> </w:t>
              </w:r>
            </w:ins>
            <w:ins w:id="10" w:author="Chao Wei" w:date="2020-11-03T12:11:00Z">
              <w:r w:rsidRPr="00B0317F">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rsidRPr="002C27F2">
                <w:t>for</w:t>
              </w:r>
            </w:ins>
            <w:ins w:id="13" w:author="Chao Wei" w:date="2020-11-03T11:54:00Z">
              <w:r w:rsidRPr="002C27F2">
                <w:t xml:space="preserve"> initial access channels and </w:t>
              </w:r>
            </w:ins>
            <w:ins w:id="14" w:author="Chao Wei" w:date="2020-11-03T12:04:00Z">
              <w:r w:rsidRPr="002C27F2">
                <w:t>non-initial access</w:t>
              </w:r>
            </w:ins>
            <w:ins w:id="15" w:author="Chao Wei" w:date="2020-11-03T11:54:00Z">
              <w:r w:rsidRPr="002C27F2">
                <w:t xml:space="preserve"> channels </w:t>
              </w:r>
            </w:ins>
            <w:ins w:id="16" w:author="Chao Wei" w:date="2020-11-03T12:41:00Z">
              <w:r>
                <w:t>of RedCap UE</w:t>
              </w:r>
            </w:ins>
          </w:p>
          <w:p w14:paraId="488AEC56" w14:textId="77777777" w:rsidR="00051B0C" w:rsidRPr="001100A1" w:rsidRDefault="00051B0C" w:rsidP="00051B0C">
            <w:pPr>
              <w:overflowPunct/>
              <w:autoSpaceDE/>
              <w:autoSpaceDN/>
              <w:adjustRightInd/>
              <w:spacing w:after="0"/>
              <w:ind w:left="1350"/>
              <w:textAlignment w:val="auto"/>
              <w:rPr>
                <w:ins w:id="17" w:author="Chao Wei" w:date="2020-11-03T11:54:00Z"/>
              </w:rPr>
            </w:pPr>
          </w:p>
          <w:p w14:paraId="14997A6F" w14:textId="77777777" w:rsidR="00051B0C" w:rsidRDefault="00051B0C" w:rsidP="00051B0C">
            <w:pPr>
              <w:pStyle w:val="ListParagraph"/>
              <w:numPr>
                <w:ilvl w:val="1"/>
                <w:numId w:val="18"/>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5EFAA9F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sidRPr="00B82D2A">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51579165" w14:textId="77777777" w:rsidR="00051B0C" w:rsidRDefault="00051B0C" w:rsidP="00051B0C">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sidRPr="00B4620A">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2771A4A9"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4DC6C07C" w14:textId="77777777" w:rsidR="00051B0C" w:rsidRDefault="00051B0C" w:rsidP="00051B0C">
            <w:pPr>
              <w:numPr>
                <w:ilvl w:val="1"/>
                <w:numId w:val="19"/>
              </w:numPr>
              <w:overflowPunct/>
              <w:autoSpaceDE/>
              <w:autoSpaceDN/>
              <w:adjustRightInd/>
              <w:spacing w:after="0"/>
              <w:ind w:left="1350" w:hanging="270"/>
              <w:textAlignment w:val="auto"/>
            </w:pPr>
            <w:r>
              <w:t>Excluding the highest &amp; the lowest values when the number of samples is more than 3</w:t>
            </w:r>
          </w:p>
          <w:p w14:paraId="5CD32DC3" w14:textId="77777777" w:rsidR="00051B0C" w:rsidRDefault="00051B0C" w:rsidP="00051B0C">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2C8F6E14" w14:textId="77777777" w:rsidR="00051B0C" w:rsidRDefault="00051B0C" w:rsidP="00051B0C">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157EBFBF" w14:textId="77777777" w:rsidR="00051B0C"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3A8ECAFE" w14:textId="77777777" w:rsidR="00051B0C" w:rsidRPr="00B4620A" w:rsidRDefault="00051B0C" w:rsidP="00051B0C">
            <w:pPr>
              <w:numPr>
                <w:ilvl w:val="1"/>
                <w:numId w:val="19"/>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130E4C7D" w14:textId="77777777" w:rsidR="00051B0C" w:rsidRDefault="00051B0C" w:rsidP="00051B0C">
            <w:pPr>
              <w:rPr>
                <w:rFonts w:eastAsia="DengXian"/>
              </w:rPr>
            </w:pPr>
          </w:p>
          <w:p w14:paraId="26992590" w14:textId="77777777" w:rsidR="00051B0C" w:rsidRDefault="00051B0C" w:rsidP="00051B0C">
            <w:pPr>
              <w:rPr>
                <w:lang w:eastAsia="zh-CN"/>
              </w:rPr>
            </w:pPr>
            <w:r>
              <w:rPr>
                <w:rFonts w:eastAsia="DengXian"/>
              </w:rPr>
              <w:t xml:space="preserve">Also, the FL invited companies to provide input to the </w:t>
            </w:r>
            <w:r w:rsidR="00487943">
              <w:rPr>
                <w:rFonts w:eastAsia="DengXian"/>
              </w:rPr>
              <w:t xml:space="preserve">FFS parts in the proposal in the </w:t>
            </w:r>
            <w:r>
              <w:rPr>
                <w:rFonts w:eastAsia="DengXian"/>
              </w:rPr>
              <w:t>following.</w:t>
            </w:r>
          </w:p>
        </w:tc>
      </w:tr>
      <w:tr w:rsidR="00F56F9A" w14:paraId="0433066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F12F" w14:textId="77777777" w:rsidR="00F56F9A" w:rsidRDefault="00F56F9A" w:rsidP="00F56F9A">
            <w:pPr>
              <w:rPr>
                <w:lang w:eastAsia="sv-SE"/>
              </w:rPr>
            </w:pPr>
            <w:r>
              <w:rPr>
                <w:rFonts w:eastAsia="Malgun Gothic" w:hint="eastAsia"/>
                <w:lang w:eastAsia="ko-KR"/>
              </w:rPr>
              <w:lastRenderedPageBreak/>
              <w:t>Samsung</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45238" w14:textId="77777777" w:rsidR="00F56F9A" w:rsidRDefault="00F56F9A" w:rsidP="00F56F9A">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sidRPr="00E717D7">
              <w:rPr>
                <w:rFonts w:eastAsia="Malgun Gothic"/>
                <w:lang w:eastAsia="ko-KR"/>
              </w:rPr>
              <w:t xml:space="preserve"> </w:t>
            </w:r>
            <w:r w:rsidRPr="00E717D7">
              <w:rPr>
                <w:rFonts w:eastAsia="Malgun Gothic" w:hint="eastAsia"/>
                <w:lang w:eastAsia="ko-KR"/>
              </w:rPr>
              <w:t>is</w:t>
            </w:r>
            <w:r w:rsidRPr="00E717D7">
              <w:rPr>
                <w:rFonts w:eastAsia="Malgun Gothic"/>
                <w:lang w:eastAsia="ko-KR"/>
              </w:rPr>
              <w:t xml:space="preserve"> </w:t>
            </w:r>
            <w:r w:rsidRPr="00E717D7">
              <w:rPr>
                <w:rFonts w:eastAsia="Malgun Gothic" w:hint="eastAsia"/>
                <w:lang w:eastAsia="ko-KR"/>
              </w:rPr>
              <w:t>too</w:t>
            </w:r>
            <w:r w:rsidRPr="00E717D7">
              <w:rPr>
                <w:rFonts w:eastAsia="Malgun Gothic"/>
                <w:lang w:eastAsia="ko-KR"/>
              </w:rPr>
              <w:t xml:space="preserve"> </w:t>
            </w:r>
            <w:r w:rsidRPr="00E717D7">
              <w:rPr>
                <w:rFonts w:eastAsia="Malgun Gothic" w:hint="eastAsia"/>
                <w:lang w:eastAsia="ko-KR"/>
              </w:rPr>
              <w:t>high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sidRPr="00E717D7">
              <w:rPr>
                <w:rFonts w:eastAsia="Malgun Gothic" w:hint="eastAsia"/>
                <w:lang w:eastAsia="ko-KR"/>
              </w:rPr>
              <w:t>especially,</w:t>
            </w:r>
            <w:r w:rsidRPr="00E717D7">
              <w:rPr>
                <w:rFonts w:eastAsia="Malgun Gothic"/>
                <w:lang w:eastAsia="ko-KR"/>
              </w:rPr>
              <w:t xml:space="preserve"> </w:t>
            </w:r>
            <w:r w:rsidRPr="00E717D7">
              <w:rPr>
                <w:rFonts w:eastAsia="Malgun Gothic" w:hint="eastAsia"/>
                <w:lang w:eastAsia="ko-KR"/>
              </w:rPr>
              <w:t>at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cell</w:t>
            </w:r>
            <w:r w:rsidRPr="00E717D7">
              <w:rPr>
                <w:rFonts w:eastAsia="Malgun Gothic"/>
                <w:lang w:eastAsia="ko-KR"/>
              </w:rPr>
              <w:t xml:space="preserve"> </w:t>
            </w:r>
            <w:r w:rsidRPr="00E717D7">
              <w:rPr>
                <w:rFonts w:eastAsia="Malgun Gothic" w:hint="eastAsia"/>
                <w:lang w:eastAsia="ko-KR"/>
              </w:rPr>
              <w:t>edge.</w:t>
            </w:r>
            <w:r w:rsidRPr="00E717D7">
              <w:rPr>
                <w:rFonts w:eastAsia="Malgun Gothic"/>
                <w:lang w:eastAsia="ko-KR"/>
              </w:rPr>
              <w:t xml:space="preserve"> </w:t>
            </w:r>
            <w:r w:rsidRPr="00E717D7">
              <w:rPr>
                <w:rFonts w:eastAsia="Malgun Gothic" w:hint="eastAsia"/>
                <w:lang w:eastAsia="ko-KR"/>
              </w:rPr>
              <w:t>If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data</w:t>
            </w:r>
            <w:r w:rsidRPr="00E717D7">
              <w:rPr>
                <w:rFonts w:eastAsia="Malgun Gothic"/>
                <w:lang w:eastAsia="ko-KR"/>
              </w:rPr>
              <w:t xml:space="preserve"> </w:t>
            </w:r>
            <w:r w:rsidRPr="00E717D7">
              <w:rPr>
                <w:rFonts w:eastAsia="Malgun Gothic" w:hint="eastAsia"/>
                <w:lang w:eastAsia="ko-KR"/>
              </w:rPr>
              <w:t>rate</w:t>
            </w:r>
            <w:r w:rsidRPr="00E717D7">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sidRPr="00E717D7">
              <w:rPr>
                <w:rFonts w:eastAsia="Malgun Gothic" w:hint="eastAsia"/>
                <w:lang w:eastAsia="ko-KR"/>
              </w:rPr>
              <w:t>reduced</w:t>
            </w:r>
            <w:r w:rsidRPr="00E717D7">
              <w:rPr>
                <w:rFonts w:eastAsia="Malgun Gothic"/>
                <w:lang w:eastAsia="ko-KR"/>
              </w:rPr>
              <w:t xml:space="preserve"> </w:t>
            </w:r>
            <w:r w:rsidRPr="00E717D7">
              <w:rPr>
                <w:rFonts w:eastAsia="Malgun Gothic" w:hint="eastAsia"/>
                <w:lang w:eastAsia="ko-KR"/>
              </w:rPr>
              <w:t>considering</w:t>
            </w:r>
            <w:r w:rsidRPr="00E717D7">
              <w:rPr>
                <w:rFonts w:eastAsia="Malgun Gothic"/>
                <w:lang w:eastAsia="ko-KR"/>
              </w:rPr>
              <w:t xml:space="preserve"> </w:t>
            </w:r>
            <w:r w:rsidRPr="00E717D7">
              <w:rPr>
                <w:rFonts w:eastAsia="Malgun Gothic" w:hint="eastAsia"/>
                <w:lang w:eastAsia="ko-KR"/>
              </w:rPr>
              <w:t>practical</w:t>
            </w:r>
            <w:r w:rsidRPr="00E717D7">
              <w:rPr>
                <w:rFonts w:eastAsia="Malgun Gothic"/>
                <w:lang w:eastAsia="ko-KR"/>
              </w:rPr>
              <w:t xml:space="preserve"> </w:t>
            </w:r>
            <w:r>
              <w:rPr>
                <w:rFonts w:eastAsia="Malgun Gothic" w:hint="eastAsia"/>
                <w:lang w:eastAsia="ko-KR"/>
              </w:rPr>
              <w:t>situations</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reference</w:t>
            </w:r>
            <w:r w:rsidRPr="00E717D7">
              <w:rPr>
                <w:rFonts w:eastAsia="Malgun Gothic"/>
                <w:lang w:eastAsia="ko-KR"/>
              </w:rPr>
              <w:t xml:space="preserve"> </w:t>
            </w:r>
            <w:r w:rsidRPr="00E717D7">
              <w:rPr>
                <w:rFonts w:eastAsia="Malgun Gothic" w:hint="eastAsia"/>
                <w:lang w:eastAsia="ko-KR"/>
              </w:rPr>
              <w:t>UE</w:t>
            </w:r>
            <w:r w:rsidRPr="00E717D7">
              <w:rPr>
                <w:rFonts w:eastAsia="Malgun Gothic"/>
                <w:lang w:eastAsia="ko-KR"/>
              </w:rPr>
              <w:t xml:space="preserve"> </w:t>
            </w:r>
            <w:r>
              <w:rPr>
                <w:rFonts w:eastAsia="Malgun Gothic" w:hint="eastAsia"/>
                <w:lang w:eastAsia="ko-KR"/>
              </w:rPr>
              <w:t>would</w:t>
            </w:r>
            <w:r>
              <w:rPr>
                <w:rFonts w:eastAsia="Malgun Gothic"/>
                <w:lang w:eastAsia="ko-KR"/>
              </w:rPr>
              <w:t xml:space="preserve"> </w:t>
            </w:r>
            <w:r w:rsidRPr="00E717D7">
              <w:rPr>
                <w:rFonts w:eastAsia="Malgun Gothic" w:hint="eastAsia"/>
                <w:lang w:eastAsia="ko-KR"/>
              </w:rPr>
              <w:t>get</w:t>
            </w:r>
            <w:r w:rsidRPr="00E717D7">
              <w:rPr>
                <w:rFonts w:eastAsia="Malgun Gothic"/>
                <w:lang w:eastAsia="ko-KR"/>
              </w:rPr>
              <w:t xml:space="preserve"> </w:t>
            </w:r>
            <w:r w:rsidRPr="00E717D7">
              <w:rPr>
                <w:rFonts w:eastAsia="Malgun Gothic" w:hint="eastAsia"/>
                <w:lang w:eastAsia="ko-KR"/>
              </w:rPr>
              <w:t>close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PUCCH</w:t>
            </w:r>
            <w:r w:rsidRPr="00E717D7">
              <w:rPr>
                <w:rFonts w:eastAsia="Malgun Gothic"/>
                <w:lang w:eastAsia="ko-KR"/>
              </w:rPr>
              <w:t xml:space="preserve"> </w:t>
            </w:r>
            <w:r w:rsidRPr="00E717D7">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sidRPr="00E717D7">
              <w:rPr>
                <w:rFonts w:eastAsia="Malgun Gothic" w:hint="eastAsia"/>
                <w:lang w:eastAsia="ko-KR"/>
              </w:rPr>
              <w:t>.</w:t>
            </w:r>
            <w:r w:rsidRPr="00E717D7">
              <w:rPr>
                <w:rFonts w:eastAsia="Malgun Gothic"/>
                <w:lang w:eastAsia="ko-KR"/>
              </w:rPr>
              <w:t xml:space="preserve"> </w:t>
            </w:r>
            <w:r w:rsidRPr="00E717D7">
              <w:rPr>
                <w:rFonts w:eastAsia="Malgun Gothic" w:hint="eastAsia"/>
                <w:lang w:eastAsia="ko-KR"/>
              </w:rPr>
              <w:t>In</w:t>
            </w:r>
            <w:r w:rsidRPr="00E717D7">
              <w:rPr>
                <w:rFonts w:eastAsia="Malgun Gothic"/>
                <w:lang w:eastAsia="ko-KR"/>
              </w:rPr>
              <w:t xml:space="preserve"> </w:t>
            </w:r>
            <w:r w:rsidRPr="00E717D7">
              <w:rPr>
                <w:rFonts w:eastAsia="Malgun Gothic" w:hint="eastAsia"/>
                <w:lang w:eastAsia="ko-KR"/>
              </w:rPr>
              <w:t>this</w:t>
            </w:r>
            <w:r w:rsidRPr="00E717D7">
              <w:rPr>
                <w:rFonts w:eastAsia="Malgun Gothic"/>
                <w:lang w:eastAsia="ko-KR"/>
              </w:rPr>
              <w:t xml:space="preserve"> </w:t>
            </w:r>
            <w:r w:rsidRPr="00E717D7">
              <w:rPr>
                <w:rFonts w:eastAsia="Malgun Gothic" w:hint="eastAsia"/>
                <w:lang w:eastAsia="ko-KR"/>
              </w:rPr>
              <w:t>case,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values</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DL</w:t>
            </w:r>
            <w:r w:rsidRPr="00E717D7">
              <w:rPr>
                <w:rFonts w:eastAsia="Malgun Gothic"/>
                <w:lang w:eastAsia="ko-KR"/>
              </w:rPr>
              <w:t xml:space="preserve"> </w:t>
            </w:r>
            <w:r w:rsidRPr="00E717D7">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sidRPr="00E717D7">
              <w:rPr>
                <w:rFonts w:eastAsia="Malgun Gothic"/>
                <w:lang w:eastAsia="ko-KR"/>
              </w:rPr>
              <w:t xml:space="preserve"> </w:t>
            </w:r>
            <w:r w:rsidRPr="00E717D7">
              <w:rPr>
                <w:rFonts w:eastAsia="Malgun Gothic" w:hint="eastAsia"/>
                <w:lang w:eastAsia="ko-KR"/>
              </w:rPr>
              <w:t>for</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RedCap</w:t>
            </w:r>
            <w:r w:rsidRPr="00E717D7">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sidRPr="00E717D7">
              <w:rPr>
                <w:rFonts w:eastAsia="Malgun Gothic"/>
                <w:lang w:eastAsia="ko-KR"/>
              </w:rPr>
              <w:t xml:space="preserve"> </w:t>
            </w:r>
            <w:r w:rsidRPr="00E717D7">
              <w:rPr>
                <w:rFonts w:eastAsia="Malgun Gothic" w:hint="eastAsia"/>
                <w:lang w:eastAsia="ko-KR"/>
              </w:rPr>
              <w:t>lower</w:t>
            </w:r>
            <w:r w:rsidRPr="00E717D7">
              <w:rPr>
                <w:rFonts w:eastAsia="Malgun Gothic"/>
                <w:lang w:eastAsia="ko-KR"/>
              </w:rPr>
              <w:t xml:space="preserve"> </w:t>
            </w:r>
            <w:r w:rsidRPr="00E717D7">
              <w:rPr>
                <w:rFonts w:eastAsia="Malgun Gothic" w:hint="eastAsia"/>
                <w:lang w:eastAsia="ko-KR"/>
              </w:rPr>
              <w:t>than</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MIL</w:t>
            </w:r>
            <w:r w:rsidRPr="00E717D7">
              <w:rPr>
                <w:rFonts w:eastAsia="Malgun Gothic"/>
                <w:lang w:eastAsia="ko-KR"/>
              </w:rPr>
              <w:t xml:space="preserve"> </w:t>
            </w:r>
            <w:r w:rsidRPr="00E717D7">
              <w:rPr>
                <w:rFonts w:eastAsia="Malgun Gothic" w:hint="eastAsia"/>
                <w:lang w:eastAsia="ko-KR"/>
              </w:rPr>
              <w:t>of</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bottleneck</w:t>
            </w:r>
            <w:r w:rsidRPr="00E717D7">
              <w:rPr>
                <w:rFonts w:eastAsia="Malgun Gothic"/>
                <w:lang w:eastAsia="ko-KR"/>
              </w:rPr>
              <w:t xml:space="preserve"> </w:t>
            </w:r>
            <w:r w:rsidRPr="00E717D7">
              <w:rPr>
                <w:rFonts w:eastAsia="Malgun Gothic" w:hint="eastAsia"/>
                <w:lang w:eastAsia="ko-KR"/>
              </w:rPr>
              <w:t>channels.</w:t>
            </w:r>
            <w:r w:rsidRPr="00E717D7">
              <w:rPr>
                <w:rFonts w:eastAsia="Malgun Gothic"/>
                <w:lang w:eastAsia="ko-KR"/>
              </w:rPr>
              <w:t xml:space="preserve"> </w:t>
            </w:r>
            <w:r w:rsidRPr="00E717D7">
              <w:rPr>
                <w:rFonts w:eastAsia="Malgun Gothic" w:hint="eastAsia"/>
                <w:lang w:eastAsia="ko-KR"/>
              </w:rPr>
              <w:t>Due</w:t>
            </w:r>
            <w:r w:rsidRPr="00E717D7">
              <w:rPr>
                <w:rFonts w:eastAsia="Malgun Gothic"/>
                <w:lang w:eastAsia="ko-KR"/>
              </w:rPr>
              <w:t xml:space="preserve"> </w:t>
            </w:r>
            <w:r w:rsidRPr="00E717D7">
              <w:rPr>
                <w:rFonts w:eastAsia="Malgun Gothic" w:hint="eastAsia"/>
                <w:lang w:eastAsia="ko-KR"/>
              </w:rPr>
              <w:t>to</w:t>
            </w:r>
            <w:r w:rsidRPr="00E717D7">
              <w:rPr>
                <w:rFonts w:eastAsia="Malgun Gothic"/>
                <w:lang w:eastAsia="ko-KR"/>
              </w:rPr>
              <w:t xml:space="preserve"> </w:t>
            </w:r>
            <w:r w:rsidRPr="00E717D7">
              <w:rPr>
                <w:rFonts w:eastAsia="Malgun Gothic" w:hint="eastAsia"/>
                <w:lang w:eastAsia="ko-KR"/>
              </w:rPr>
              <w:t>the</w:t>
            </w:r>
            <w:r w:rsidRPr="00E717D7">
              <w:rPr>
                <w:rFonts w:eastAsia="Malgun Gothic"/>
                <w:lang w:eastAsia="ko-KR"/>
              </w:rPr>
              <w:t xml:space="preserve"> </w:t>
            </w:r>
            <w:r w:rsidRPr="00E717D7">
              <w:rPr>
                <w:rFonts w:eastAsia="Malgun Gothic" w:hint="eastAsia"/>
                <w:lang w:eastAsia="ko-KR"/>
              </w:rPr>
              <w:t>reason,</w:t>
            </w:r>
            <w:r w:rsidRPr="00E717D7">
              <w:rPr>
                <w:rFonts w:eastAsia="Malgun Gothic"/>
                <w:lang w:eastAsia="ko-KR"/>
              </w:rPr>
              <w:t xml:space="preserve"> </w:t>
            </w:r>
            <w:r w:rsidRPr="00E717D7">
              <w:rPr>
                <w:rFonts w:eastAsia="Malgun Gothic" w:hint="eastAsia"/>
                <w:lang w:eastAsia="ko-KR"/>
              </w:rPr>
              <w:t>we</w:t>
            </w:r>
            <w:r w:rsidRPr="00E717D7">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r w:rsidRPr="00E717D7">
              <w:rPr>
                <w:rFonts w:eastAsia="Malgun Gothic" w:hint="eastAsia"/>
                <w:lang w:eastAsia="ko-KR"/>
              </w:rPr>
              <w:t>.</w:t>
            </w:r>
          </w:p>
        </w:tc>
      </w:tr>
      <w:tr w:rsidR="009324B7" w14:paraId="6722C74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D7E1" w14:textId="6215A401" w:rsidR="009324B7" w:rsidRDefault="009324B7" w:rsidP="009324B7">
            <w:pPr>
              <w:rPr>
                <w:rFonts w:eastAsia="Malgun Gothic" w:hint="eastAsia"/>
                <w:lang w:eastAsia="ko-KR"/>
              </w:rPr>
            </w:pPr>
            <w:r>
              <w:rPr>
                <w:rFonts w:eastAsia="Malgun Gothic"/>
                <w:lang w:eastAsia="ko-KR"/>
              </w:rPr>
              <w:lastRenderedPageBreak/>
              <w:t>InterDigital</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ADA" w14:textId="7341B505" w:rsidR="009324B7" w:rsidRDefault="009324B7" w:rsidP="009324B7">
            <w:pPr>
              <w:rPr>
                <w:rFonts w:eastAsia="Malgun Gothic" w:hint="eastAsia"/>
                <w:lang w:eastAsia="ko-KR"/>
              </w:rPr>
            </w:pPr>
            <w:r>
              <w:rPr>
                <w:rFonts w:eastAsia="Malgun Gothic"/>
                <w:lang w:eastAsia="ko-KR"/>
              </w:rPr>
              <w:t xml:space="preserve">We are fine with the updated proposal. </w:t>
            </w:r>
          </w:p>
        </w:tc>
      </w:tr>
    </w:tbl>
    <w:p w14:paraId="3488C7DA" w14:textId="77777777" w:rsidR="006C49F5" w:rsidRDefault="006C49F5">
      <w:pPr>
        <w:rPr>
          <w:b/>
          <w:u w:val="single"/>
        </w:rPr>
      </w:pPr>
    </w:p>
    <w:p w14:paraId="7E67BF66" w14:textId="77777777" w:rsidR="00051B0C" w:rsidRDefault="00051B0C" w:rsidP="00051B0C">
      <w:pPr>
        <w:rPr>
          <w:b/>
          <w:u w:val="single"/>
        </w:rPr>
      </w:pPr>
      <w:r>
        <w:rPr>
          <w:b/>
          <w:u w:val="single"/>
        </w:rPr>
        <w:t xml:space="preserve">Proposal #2 </w:t>
      </w:r>
    </w:p>
    <w:p w14:paraId="6D2697A6" w14:textId="77777777" w:rsidR="00051B0C" w:rsidRPr="00A75ADF" w:rsidRDefault="00051B0C" w:rsidP="00051B0C">
      <w:pPr>
        <w:pStyle w:val="ListParagraph"/>
        <w:numPr>
          <w:ilvl w:val="0"/>
          <w:numId w:val="18"/>
        </w:numPr>
        <w:spacing w:after="120"/>
        <w:rPr>
          <w:rFonts w:ascii="Times New Roman" w:hAnsi="Times New Roman"/>
          <w:sz w:val="20"/>
          <w:szCs w:val="20"/>
          <w:lang w:val="en-GB" w:eastAsia="zh-CN"/>
        </w:rPr>
      </w:pPr>
      <w:r w:rsidRPr="00A75ADF">
        <w:rPr>
          <w:rFonts w:ascii="Times New Roman" w:hAnsi="Times New Roman"/>
          <w:sz w:val="20"/>
          <w:szCs w:val="20"/>
          <w:lang w:val="en-GB" w:eastAsia="zh-CN"/>
        </w:rPr>
        <w:t>Down-selec</w:t>
      </w:r>
      <w:r>
        <w:rPr>
          <w:rFonts w:ascii="Times New Roman" w:hAnsi="Times New Roman"/>
          <w:sz w:val="20"/>
          <w:szCs w:val="20"/>
          <w:lang w:val="en-GB" w:eastAsia="zh-CN"/>
        </w:rPr>
        <w:t xml:space="preserve">tion on </w:t>
      </w:r>
      <w:r w:rsidRPr="00A75ADF">
        <w:rPr>
          <w:rFonts w:ascii="Times New Roman" w:hAnsi="Times New Roman"/>
          <w:sz w:val="20"/>
          <w:szCs w:val="20"/>
          <w:lang w:val="en-GB" w:eastAsia="zh-CN"/>
        </w:rPr>
        <w:t>the following options</w:t>
      </w:r>
      <w:r>
        <w:rPr>
          <w:rFonts w:ascii="Times New Roman" w:hAnsi="Times New Roman"/>
          <w:sz w:val="20"/>
          <w:szCs w:val="20"/>
          <w:lang w:val="en-GB" w:eastAsia="zh-CN"/>
        </w:rPr>
        <w:t xml:space="preserve"> for coverage recovery using Option 3</w:t>
      </w:r>
    </w:p>
    <w:p w14:paraId="7C94B53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1: A single coverage recovery target based on the same bottleneck channel is used for initial access channels and non-initial access channels of RedCap UE</w:t>
      </w:r>
    </w:p>
    <w:p w14:paraId="6FF8C6D6"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35F0E113" w14:textId="77777777" w:rsidR="00051B0C" w:rsidRDefault="00051B0C" w:rsidP="00051B0C">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is based on the bottleneck channel among the initial access channels of the reference NR UE</w:t>
      </w:r>
    </w:p>
    <w:p w14:paraId="74F76DF1" w14:textId="77777777" w:rsidR="00051B0C" w:rsidRDefault="00051B0C" w:rsidP="00051B0C">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is based on the bottleneck channel among all the channels of the reference NR UE</w:t>
      </w:r>
    </w:p>
    <w:p w14:paraId="5341A0CC" w14:textId="77777777" w:rsidR="00051B0C" w:rsidRDefault="00051B0C" w:rsidP="00051B0C">
      <w:pPr>
        <w:overflowPunct/>
        <w:autoSpaceDE/>
        <w:autoSpaceDN/>
        <w:adjustRightInd/>
        <w:spacing w:after="0"/>
        <w:ind w:left="1350"/>
        <w:textAlignment w:val="auto"/>
      </w:pPr>
    </w:p>
    <w:p w14:paraId="17C2A1D5" w14:textId="77777777" w:rsidR="00051B0C" w:rsidRPr="008B1BA6"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8B1BA6">
        <w:rPr>
          <w:rFonts w:ascii="Times New Roman" w:hAnsi="Times New Roman"/>
          <w:sz w:val="20"/>
          <w:szCs w:val="20"/>
        </w:rPr>
        <w:t xml:space="preserve">Note: </w:t>
      </w:r>
      <w:r>
        <w:rPr>
          <w:rFonts w:ascii="Times New Roman" w:hAnsi="Times New Roman"/>
          <w:sz w:val="20"/>
          <w:szCs w:val="20"/>
        </w:rPr>
        <w:t>T</w:t>
      </w:r>
      <w:r w:rsidRPr="008B1BA6">
        <w:rPr>
          <w:rFonts w:ascii="Times New Roman" w:hAnsi="Times New Roman"/>
          <w:sz w:val="20"/>
          <w:szCs w:val="20"/>
        </w:rPr>
        <w:t>he initial access channels include at least PRACH, Msg2, Msg3, Msg4 and PDCCH CSS.</w:t>
      </w:r>
    </w:p>
    <w:p w14:paraId="20C71530" w14:textId="77777777" w:rsidR="00051B0C" w:rsidRPr="00A75ADF" w:rsidRDefault="00051B0C" w:rsidP="00051B0C">
      <w:pPr>
        <w:rPr>
          <w:b/>
          <w:u w:val="single"/>
        </w:rPr>
      </w:pPr>
    </w:p>
    <w:p w14:paraId="10849DBE" w14:textId="77777777" w:rsidR="00051B0C" w:rsidRPr="00FC72CF" w:rsidRDefault="00051B0C" w:rsidP="00051B0C">
      <w:pPr>
        <w:rPr>
          <w:b/>
          <w:bCs/>
        </w:rPr>
      </w:pPr>
      <w:r w:rsidRPr="00FC72CF">
        <w:rPr>
          <w:b/>
          <w:bCs/>
          <w:highlight w:val="yellow"/>
        </w:rPr>
        <w:t>Question 2-2:</w:t>
      </w:r>
      <w:r>
        <w:rPr>
          <w:highlight w:val="yellow"/>
        </w:rPr>
        <w:t xml:space="preserve"> </w:t>
      </w:r>
      <w:r>
        <w:rPr>
          <w:b/>
          <w:bCs/>
        </w:rPr>
        <w:t xml:space="preserve">Companies are invited </w:t>
      </w:r>
      <w:r w:rsidRPr="008B1BA6">
        <w:rPr>
          <w:b/>
          <w:bCs/>
        </w:rPr>
        <w:t>to input views for the above moderator’s proposal</w:t>
      </w:r>
      <w:r w:rsidR="00487943">
        <w:rPr>
          <w:b/>
          <w:bCs/>
        </w:rPr>
        <w:t xml:space="preserve">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4C725014" w14:textId="77777777" w:rsidTr="00051B0C">
        <w:tc>
          <w:tcPr>
            <w:tcW w:w="1493" w:type="dxa"/>
            <w:shd w:val="clear" w:color="auto" w:fill="D9D9D9"/>
            <w:tcMar>
              <w:top w:w="0" w:type="dxa"/>
              <w:left w:w="108" w:type="dxa"/>
              <w:bottom w:w="0" w:type="dxa"/>
              <w:right w:w="108" w:type="dxa"/>
            </w:tcMar>
          </w:tcPr>
          <w:p w14:paraId="4AA44A8E" w14:textId="77777777" w:rsidR="00051B0C" w:rsidRDefault="00051B0C" w:rsidP="00051B0C">
            <w:pPr>
              <w:rPr>
                <w:b/>
                <w:bCs/>
                <w:lang w:eastAsia="sv-SE"/>
              </w:rPr>
            </w:pPr>
            <w:r>
              <w:rPr>
                <w:b/>
                <w:bCs/>
                <w:lang w:eastAsia="sv-SE"/>
              </w:rPr>
              <w:t>Company</w:t>
            </w:r>
          </w:p>
        </w:tc>
        <w:tc>
          <w:tcPr>
            <w:tcW w:w="1922" w:type="dxa"/>
            <w:shd w:val="clear" w:color="auto" w:fill="D9D9D9"/>
          </w:tcPr>
          <w:p w14:paraId="1BCCFCD5" w14:textId="77777777" w:rsidR="00051B0C" w:rsidRDefault="00051B0C" w:rsidP="00051B0C">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220C49A7" w14:textId="77777777" w:rsidR="00051B0C" w:rsidRDefault="00051B0C" w:rsidP="00051B0C">
            <w:pPr>
              <w:rPr>
                <w:b/>
                <w:bCs/>
                <w:lang w:eastAsia="sv-SE"/>
              </w:rPr>
            </w:pPr>
            <w:r>
              <w:rPr>
                <w:b/>
                <w:bCs/>
                <w:color w:val="000000"/>
                <w:lang w:eastAsia="sv-SE"/>
              </w:rPr>
              <w:t>Comments</w:t>
            </w:r>
          </w:p>
        </w:tc>
      </w:tr>
      <w:tr w:rsidR="00051B0C" w14:paraId="580B9101" w14:textId="77777777" w:rsidTr="00051B0C">
        <w:tc>
          <w:tcPr>
            <w:tcW w:w="1493" w:type="dxa"/>
            <w:tcMar>
              <w:top w:w="0" w:type="dxa"/>
              <w:left w:w="108" w:type="dxa"/>
              <w:bottom w:w="0" w:type="dxa"/>
              <w:right w:w="108" w:type="dxa"/>
            </w:tcMar>
          </w:tcPr>
          <w:p w14:paraId="5876E2E2"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3EAED36" w14:textId="77777777" w:rsidR="00051B0C" w:rsidRPr="00ED2FD6" w:rsidRDefault="00ED2FD6" w:rsidP="00051B0C">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469B2D26" w14:textId="77777777" w:rsidR="00051B0C" w:rsidRDefault="00ED2FD6" w:rsidP="00F56F9A">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4A1FE04C" w14:textId="77777777" w:rsidR="00ED2FD6" w:rsidRPr="00A75ADF" w:rsidRDefault="00ED2FD6" w:rsidP="00ED2FD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2: Identify 2 coverage recovery targets </w:t>
            </w:r>
            <w:r>
              <w:rPr>
                <w:rFonts w:ascii="Times New Roman" w:hAnsi="Times New Roman"/>
                <w:sz w:val="20"/>
                <w:szCs w:val="20"/>
              </w:rPr>
              <w:t>f</w:t>
            </w:r>
            <w:r w:rsidRPr="00A75ADF">
              <w:rPr>
                <w:rFonts w:ascii="Times New Roman" w:hAnsi="Times New Roman"/>
                <w:sz w:val="20"/>
                <w:szCs w:val="20"/>
              </w:rPr>
              <w:t>or the RedCap UE initial access channels and non-initial access channels, respectively:</w:t>
            </w:r>
          </w:p>
          <w:p w14:paraId="43ECA71D" w14:textId="77777777" w:rsidR="00ED2FD6" w:rsidRDefault="00ED2FD6" w:rsidP="00ED2FD6">
            <w:pPr>
              <w:numPr>
                <w:ilvl w:val="1"/>
                <w:numId w:val="19"/>
              </w:numPr>
              <w:overflowPunct/>
              <w:autoSpaceDE/>
              <w:autoSpaceDN/>
              <w:adjustRightInd/>
              <w:spacing w:after="0"/>
              <w:ind w:left="1350" w:hanging="270"/>
              <w:textAlignment w:val="auto"/>
            </w:pPr>
            <w:r>
              <w:t>The 1</w:t>
            </w:r>
            <w:r w:rsidRPr="008B1BA6">
              <w:rPr>
                <w:vertAlign w:val="superscript"/>
              </w:rPr>
              <w:t>st</w:t>
            </w:r>
            <w:r>
              <w:t xml:space="preserve"> target </w:t>
            </w:r>
            <w:r w:rsidRPr="00ED2FD6">
              <w:rPr>
                <w:rFonts w:hint="eastAsia"/>
                <w:color w:val="FF0000"/>
                <w:u w:val="single"/>
                <w:lang w:eastAsia="zh-CN"/>
              </w:rPr>
              <w:t>(</w:t>
            </w:r>
            <w:r w:rsidRPr="00ED2FD6">
              <w:rPr>
                <w:color w:val="FF0000"/>
                <w:u w:val="single"/>
                <w:lang w:eastAsia="zh-CN"/>
              </w:rPr>
              <w:t>for initial access channels)</w:t>
            </w:r>
            <w:r>
              <w:t xml:space="preserve"> is based on the bottleneck channel among the initial access channels of the reference NR UE</w:t>
            </w:r>
          </w:p>
          <w:p w14:paraId="68D3E5C4" w14:textId="77777777" w:rsidR="00ED2FD6" w:rsidRDefault="00ED2FD6" w:rsidP="00ED2FD6">
            <w:pPr>
              <w:numPr>
                <w:ilvl w:val="1"/>
                <w:numId w:val="19"/>
              </w:numPr>
              <w:overflowPunct/>
              <w:autoSpaceDE/>
              <w:autoSpaceDN/>
              <w:adjustRightInd/>
              <w:spacing w:after="0"/>
              <w:ind w:left="1350" w:hanging="270"/>
              <w:textAlignment w:val="auto"/>
            </w:pPr>
            <w:r>
              <w:t>The 2</w:t>
            </w:r>
            <w:r w:rsidRPr="008B1BA6">
              <w:rPr>
                <w:vertAlign w:val="superscript"/>
              </w:rPr>
              <w:t>nd</w:t>
            </w:r>
            <w:r>
              <w:t xml:space="preserve"> target </w:t>
            </w:r>
            <w:r w:rsidRPr="00ED2FD6">
              <w:rPr>
                <w:rFonts w:hint="eastAsia"/>
                <w:color w:val="FF0000"/>
                <w:u w:val="single"/>
                <w:lang w:eastAsia="zh-CN"/>
              </w:rPr>
              <w:t>(</w:t>
            </w:r>
            <w:r w:rsidRPr="00ED2FD6">
              <w:rPr>
                <w:color w:val="FF0000"/>
                <w:u w:val="single"/>
                <w:lang w:eastAsia="zh-CN"/>
              </w:rPr>
              <w:t xml:space="preserve">for </w:t>
            </w:r>
            <w:r>
              <w:rPr>
                <w:color w:val="FF0000"/>
                <w:u w:val="single"/>
                <w:lang w:eastAsia="zh-CN"/>
              </w:rPr>
              <w:t>non-</w:t>
            </w:r>
            <w:r w:rsidRPr="00ED2FD6">
              <w:rPr>
                <w:color w:val="FF0000"/>
                <w:u w:val="single"/>
                <w:lang w:eastAsia="zh-CN"/>
              </w:rPr>
              <w:t>initial access channels)</w:t>
            </w:r>
            <w:r>
              <w:t xml:space="preserve"> is based on the bottleneck channel among all the channels of the reference NR UE</w:t>
            </w:r>
          </w:p>
          <w:p w14:paraId="24226F10" w14:textId="77777777" w:rsidR="00ED2FD6" w:rsidRPr="00ED2FD6" w:rsidRDefault="00ED2FD6" w:rsidP="00F56F9A">
            <w:pPr>
              <w:rPr>
                <w:rFonts w:eastAsiaTheme="minorEastAsia"/>
                <w:lang w:eastAsia="zh-CN"/>
              </w:rPr>
            </w:pPr>
          </w:p>
        </w:tc>
      </w:tr>
      <w:tr w:rsidR="00746EAD" w14:paraId="6855B7EB" w14:textId="77777777" w:rsidTr="00051B0C">
        <w:tc>
          <w:tcPr>
            <w:tcW w:w="1493" w:type="dxa"/>
            <w:tcMar>
              <w:top w:w="0" w:type="dxa"/>
              <w:left w:w="108" w:type="dxa"/>
              <w:bottom w:w="0" w:type="dxa"/>
              <w:right w:w="108" w:type="dxa"/>
            </w:tcMar>
          </w:tcPr>
          <w:p w14:paraId="4EC6A52F"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5BBE367" w14:textId="77777777" w:rsidR="00746EAD" w:rsidRPr="00F56F9A" w:rsidRDefault="00746EAD" w:rsidP="00746EAD">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040FAC68" w14:textId="77777777" w:rsidR="00746EAD" w:rsidRPr="00F56F9A" w:rsidRDefault="00746EAD" w:rsidP="00340B73">
            <w:pPr>
              <w:rPr>
                <w:rFonts w:eastAsia="Malgun Gothic"/>
                <w:lang w:eastAsia="ko-KR"/>
              </w:rPr>
            </w:pPr>
            <w:r>
              <w:rPr>
                <w:rFonts w:eastAsia="Malgun Gothic" w:hint="eastAsia"/>
                <w:lang w:eastAsia="ko-KR"/>
              </w:rPr>
              <w:t xml:space="preserve">We </w:t>
            </w:r>
            <w:r w:rsidR="00340B73">
              <w:rPr>
                <w:rFonts w:eastAsia="Malgun Gothic"/>
                <w:lang w:eastAsia="ko-KR"/>
              </w:rPr>
              <w:t>can go with</w:t>
            </w:r>
            <w:r>
              <w:rPr>
                <w:rFonts w:eastAsia="Malgun Gothic" w:hint="eastAsia"/>
                <w:lang w:eastAsia="ko-KR"/>
              </w:rPr>
              <w:t xml:space="preserve"> </w:t>
            </w:r>
            <w:r>
              <w:rPr>
                <w:rFonts w:eastAsia="Malgun Gothic"/>
                <w:lang w:eastAsia="ko-KR"/>
              </w:rPr>
              <w:t xml:space="preserve">Option 2 </w:t>
            </w:r>
            <w:r w:rsidR="00340B73">
              <w:rPr>
                <w:rFonts w:eastAsia="Malgun Gothic"/>
                <w:lang w:eastAsia="ko-KR"/>
              </w:rPr>
              <w:t xml:space="preserve">because it </w:t>
            </w:r>
            <w:r w:rsidRPr="00F56F9A">
              <w:rPr>
                <w:rFonts w:eastAsia="Malgun Gothic"/>
                <w:lang w:eastAsia="ko-KR"/>
              </w:rPr>
              <w:t xml:space="preserve">can compensate for coverages of </w:t>
            </w:r>
            <w:r>
              <w:rPr>
                <w:rFonts w:eastAsia="Malgun Gothic"/>
                <w:lang w:eastAsia="ko-KR"/>
              </w:rPr>
              <w:t xml:space="preserve">DL </w:t>
            </w:r>
            <w:r w:rsidRPr="00F56F9A">
              <w:rPr>
                <w:rFonts w:eastAsia="Malgun Gothic"/>
                <w:lang w:eastAsia="ko-KR"/>
              </w:rPr>
              <w:t>channels significantly reduced due to potential RedCap features.</w:t>
            </w:r>
          </w:p>
        </w:tc>
      </w:tr>
      <w:tr w:rsidR="00B43874" w14:paraId="2E2227E7" w14:textId="77777777" w:rsidTr="00051B0C">
        <w:tc>
          <w:tcPr>
            <w:tcW w:w="1493" w:type="dxa"/>
            <w:tcMar>
              <w:top w:w="0" w:type="dxa"/>
              <w:left w:w="108" w:type="dxa"/>
              <w:bottom w:w="0" w:type="dxa"/>
              <w:right w:w="108" w:type="dxa"/>
            </w:tcMar>
          </w:tcPr>
          <w:p w14:paraId="3B7D9DAB" w14:textId="77777777" w:rsidR="00B43874" w:rsidRPr="00D13336" w:rsidRDefault="00B43874" w:rsidP="00B43874">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D168728" w14:textId="77777777" w:rsidR="00B43874" w:rsidRPr="00D13336" w:rsidRDefault="00B43874" w:rsidP="00B43874">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444BE1CC" w14:textId="77777777" w:rsidR="00B43874" w:rsidRPr="00D13336" w:rsidRDefault="00B43874" w:rsidP="00B43874">
            <w:pPr>
              <w:rPr>
                <w:rFonts w:eastAsia="Malgun Gothic"/>
                <w:lang w:eastAsia="ko-KR"/>
              </w:rPr>
            </w:pPr>
            <w:r>
              <w:rPr>
                <w:rFonts w:eastAsia="Malgun Gothic"/>
                <w:lang w:eastAsia="ko-KR"/>
              </w:rPr>
              <w:t>W</w:t>
            </w:r>
            <w:r w:rsidRPr="00D13336">
              <w:rPr>
                <w:rFonts w:eastAsia="Malgun Gothic"/>
                <w:lang w:eastAsia="ko-KR"/>
              </w:rPr>
              <w:t>e prefer to focus on the channel that cannot meet the performance of the reference (Rel-15/16) NR UEs. We don't think there is a strong motivation to enhance the coverage of the initial access channels.</w:t>
            </w:r>
          </w:p>
        </w:tc>
      </w:tr>
      <w:tr w:rsidR="00D722BD" w14:paraId="0BC89ACB" w14:textId="77777777" w:rsidTr="00051B0C">
        <w:tc>
          <w:tcPr>
            <w:tcW w:w="1493" w:type="dxa"/>
            <w:tcMar>
              <w:top w:w="0" w:type="dxa"/>
              <w:left w:w="108" w:type="dxa"/>
              <w:bottom w:w="0" w:type="dxa"/>
              <w:right w:w="108" w:type="dxa"/>
            </w:tcMar>
          </w:tcPr>
          <w:p w14:paraId="6F6185C2" w14:textId="77777777" w:rsidR="00D722BD" w:rsidRDefault="00D722BD" w:rsidP="00B43874">
            <w:pPr>
              <w:rPr>
                <w:rFonts w:eastAsia="Malgun Gothic"/>
                <w:lang w:eastAsia="ko-KR"/>
              </w:rPr>
            </w:pPr>
            <w:r>
              <w:rPr>
                <w:rFonts w:eastAsia="Malgun Gothic"/>
                <w:lang w:eastAsia="ko-KR"/>
              </w:rPr>
              <w:t>Futurewei</w:t>
            </w:r>
          </w:p>
        </w:tc>
        <w:tc>
          <w:tcPr>
            <w:tcW w:w="1922" w:type="dxa"/>
          </w:tcPr>
          <w:p w14:paraId="0B555033" w14:textId="77777777" w:rsidR="00D722BD" w:rsidRDefault="00D722BD"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2F27D95" w14:textId="77777777" w:rsidR="00D722BD" w:rsidRDefault="00D722BD" w:rsidP="00B43874">
            <w:pPr>
              <w:rPr>
                <w:rFonts w:eastAsia="Malgun Gothic"/>
                <w:lang w:eastAsia="ko-KR"/>
              </w:rPr>
            </w:pPr>
            <w:r>
              <w:rPr>
                <w:rFonts w:eastAsia="Malgun Gothic"/>
                <w:lang w:eastAsia="ko-KR"/>
              </w:rPr>
              <w:t>Don’t think there is a need to introduce two targets</w:t>
            </w:r>
            <w:r w:rsidR="009526E4">
              <w:rPr>
                <w:rFonts w:eastAsia="Malgun Gothic"/>
                <w:lang w:eastAsia="ko-KR"/>
              </w:rPr>
              <w:t>. Option 3 should not be redefined</w:t>
            </w:r>
          </w:p>
        </w:tc>
      </w:tr>
    </w:tbl>
    <w:p w14:paraId="29E7132C" w14:textId="77777777" w:rsidR="00051B0C" w:rsidRDefault="00051B0C">
      <w:pPr>
        <w:rPr>
          <w:b/>
          <w:u w:val="single"/>
        </w:rPr>
      </w:pPr>
    </w:p>
    <w:p w14:paraId="20D74605" w14:textId="77777777" w:rsidR="00051B0C" w:rsidRDefault="00051B0C" w:rsidP="00051B0C">
      <w:pPr>
        <w:rPr>
          <w:b/>
          <w:bCs/>
          <w:highlight w:val="yellow"/>
        </w:rPr>
      </w:pPr>
    </w:p>
    <w:p w14:paraId="7DA5E8C8" w14:textId="77777777" w:rsidR="00051B0C" w:rsidRDefault="00051B0C" w:rsidP="00051B0C">
      <w:pPr>
        <w:rPr>
          <w:b/>
          <w:u w:val="single"/>
        </w:rPr>
      </w:pPr>
      <w:r>
        <w:rPr>
          <w:b/>
          <w:u w:val="single"/>
        </w:rPr>
        <w:t xml:space="preserve">Proposal #3 </w:t>
      </w:r>
    </w:p>
    <w:p w14:paraId="60E03EFC" w14:textId="77777777" w:rsidR="00051B0C" w:rsidRPr="00A75ADF" w:rsidRDefault="00487943" w:rsidP="00051B0C">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rPr>
        <w:lastRenderedPageBreak/>
        <w:t xml:space="preserve">Coverage recovery is not considered if the </w:t>
      </w:r>
      <w:r w:rsidRPr="00051B0C">
        <w:rPr>
          <w:rFonts w:ascii="Times New Roman" w:hAnsi="Times New Roman"/>
          <w:sz w:val="20"/>
          <w:szCs w:val="20"/>
        </w:rPr>
        <w:t xml:space="preserve">representative value </w:t>
      </w:r>
      <w:r>
        <w:rPr>
          <w:rFonts w:ascii="Times New Roman" w:hAnsi="Times New Roman"/>
          <w:sz w:val="20"/>
          <w:szCs w:val="20"/>
        </w:rPr>
        <w:t xml:space="preserve">of a channel is </w:t>
      </w:r>
      <w:r w:rsidRPr="00051B0C">
        <w:rPr>
          <w:rFonts w:ascii="Times New Roman" w:hAnsi="Times New Roman"/>
          <w:sz w:val="20"/>
          <w:szCs w:val="20"/>
        </w:rPr>
        <w:t xml:space="preserve">larger than or equal to </w:t>
      </w:r>
      <w:r>
        <w:rPr>
          <w:rFonts w:ascii="Times New Roman" w:hAnsi="Times New Roman"/>
          <w:sz w:val="20"/>
          <w:szCs w:val="20"/>
        </w:rPr>
        <w:t>X</w:t>
      </w:r>
    </w:p>
    <w:p w14:paraId="15DD2CFB" w14:textId="77777777" w:rsidR="00051B0C" w:rsidRPr="00A75ADF" w:rsidRDefault="00051B0C" w:rsidP="00051B0C">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 xml:space="preserve">Option 1: </w:t>
      </w:r>
      <w:r w:rsidR="00487943">
        <w:rPr>
          <w:rFonts w:ascii="Times New Roman" w:hAnsi="Times New Roman"/>
          <w:sz w:val="20"/>
          <w:szCs w:val="20"/>
        </w:rPr>
        <w:t xml:space="preserve">X=0 </w:t>
      </w:r>
    </w:p>
    <w:p w14:paraId="61134E15" w14:textId="77777777" w:rsidR="00487943" w:rsidRPr="00487943" w:rsidRDefault="00051B0C" w:rsidP="00487943">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sidRPr="00A75ADF">
        <w:rPr>
          <w:rFonts w:ascii="Times New Roman" w:hAnsi="Times New Roman"/>
          <w:sz w:val="20"/>
          <w:szCs w:val="20"/>
        </w:rPr>
        <w:t>Option 2:</w:t>
      </w:r>
      <w:r w:rsidR="00487943">
        <w:rPr>
          <w:rFonts w:ascii="Times New Roman" w:hAnsi="Times New Roman"/>
          <w:sz w:val="20"/>
          <w:szCs w:val="20"/>
        </w:rPr>
        <w:t xml:space="preserve"> X is a value between </w:t>
      </w:r>
      <w:r w:rsidR="00487943" w:rsidRPr="00487943">
        <w:rPr>
          <w:rFonts w:ascii="Times New Roman" w:hAnsi="Times New Roman"/>
          <w:sz w:val="20"/>
          <w:szCs w:val="20"/>
        </w:rPr>
        <w:t>0.5</w:t>
      </w:r>
      <w:r w:rsidR="00487943">
        <w:rPr>
          <w:rFonts w:ascii="Times New Roman" w:hAnsi="Times New Roman"/>
          <w:sz w:val="20"/>
          <w:szCs w:val="20"/>
        </w:rPr>
        <w:t xml:space="preserve"> and</w:t>
      </w:r>
      <w:r w:rsidR="00487943" w:rsidRPr="00487943">
        <w:rPr>
          <w:rFonts w:ascii="Times New Roman" w:hAnsi="Times New Roman"/>
          <w:sz w:val="20"/>
          <w:szCs w:val="20"/>
        </w:rPr>
        <w:t xml:space="preserve"> 1dB</w:t>
      </w:r>
      <w:r w:rsidR="00487943">
        <w:rPr>
          <w:rFonts w:ascii="Times New Roman" w:hAnsi="Times New Roman"/>
          <w:sz w:val="20"/>
          <w:szCs w:val="20"/>
        </w:rPr>
        <w:t>.</w:t>
      </w:r>
    </w:p>
    <w:p w14:paraId="3CA75E9C" w14:textId="77777777" w:rsidR="00487943" w:rsidRPr="00487943" w:rsidRDefault="00487943" w:rsidP="00487943">
      <w:pPr>
        <w:rPr>
          <w:b/>
          <w:bCs/>
        </w:rPr>
      </w:pPr>
      <w:r w:rsidRPr="00487943">
        <w:rPr>
          <w:b/>
          <w:bCs/>
          <w:highlight w:val="yellow"/>
        </w:rPr>
        <w:t>Question 2-</w:t>
      </w:r>
      <w:r>
        <w:rPr>
          <w:b/>
          <w:bCs/>
          <w:highlight w:val="yellow"/>
        </w:rPr>
        <w:t>3</w:t>
      </w:r>
      <w:r w:rsidRPr="00487943">
        <w:rPr>
          <w:b/>
          <w:bCs/>
          <w:highlight w:val="yellow"/>
        </w:rPr>
        <w:t>:</w:t>
      </w:r>
      <w:r w:rsidRPr="00487943">
        <w:rPr>
          <w:highlight w:val="yellow"/>
        </w:rPr>
        <w:t xml:space="preserve"> </w:t>
      </w:r>
      <w:r>
        <w:rPr>
          <w:b/>
          <w:bCs/>
        </w:rPr>
        <w:t xml:space="preserve">Companies are invited </w:t>
      </w:r>
      <w:r w:rsidRPr="008B1BA6">
        <w:rPr>
          <w:b/>
          <w:bCs/>
        </w:rPr>
        <w:t>to input views for the above moderator’s proposal</w:t>
      </w:r>
      <w:r>
        <w:rPr>
          <w:b/>
          <w:bCs/>
        </w:rPr>
        <w:t xml:space="preserve">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487943" w14:paraId="4BFDE08E" w14:textId="77777777" w:rsidTr="00F56F9A">
        <w:tc>
          <w:tcPr>
            <w:tcW w:w="1493" w:type="dxa"/>
            <w:shd w:val="clear" w:color="auto" w:fill="D9D9D9"/>
            <w:tcMar>
              <w:top w:w="0" w:type="dxa"/>
              <w:left w:w="108" w:type="dxa"/>
              <w:bottom w:w="0" w:type="dxa"/>
              <w:right w:w="108" w:type="dxa"/>
            </w:tcMar>
          </w:tcPr>
          <w:p w14:paraId="7BE55E7C" w14:textId="77777777" w:rsidR="00487943" w:rsidRDefault="00487943" w:rsidP="00F56F9A">
            <w:pPr>
              <w:rPr>
                <w:b/>
                <w:bCs/>
                <w:lang w:eastAsia="sv-SE"/>
              </w:rPr>
            </w:pPr>
            <w:r>
              <w:rPr>
                <w:b/>
                <w:bCs/>
                <w:lang w:eastAsia="sv-SE"/>
              </w:rPr>
              <w:t>Company</w:t>
            </w:r>
          </w:p>
        </w:tc>
        <w:tc>
          <w:tcPr>
            <w:tcW w:w="1922" w:type="dxa"/>
            <w:shd w:val="clear" w:color="auto" w:fill="D9D9D9"/>
          </w:tcPr>
          <w:p w14:paraId="2966B6C1" w14:textId="77777777" w:rsidR="00487943" w:rsidRDefault="009E39E6" w:rsidP="00F56F9A">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647DDFC1" w14:textId="77777777" w:rsidR="00487943" w:rsidRDefault="00487943" w:rsidP="00F56F9A">
            <w:pPr>
              <w:rPr>
                <w:b/>
                <w:bCs/>
                <w:lang w:eastAsia="sv-SE"/>
              </w:rPr>
            </w:pPr>
            <w:r>
              <w:rPr>
                <w:b/>
                <w:bCs/>
                <w:color w:val="000000"/>
                <w:lang w:eastAsia="sv-SE"/>
              </w:rPr>
              <w:t>Comments</w:t>
            </w:r>
          </w:p>
        </w:tc>
      </w:tr>
      <w:tr w:rsidR="00487943" w14:paraId="142E58BB" w14:textId="77777777" w:rsidTr="00F56F9A">
        <w:tc>
          <w:tcPr>
            <w:tcW w:w="1493" w:type="dxa"/>
            <w:tcMar>
              <w:top w:w="0" w:type="dxa"/>
              <w:left w:w="108" w:type="dxa"/>
              <w:bottom w:w="0" w:type="dxa"/>
              <w:right w:w="108" w:type="dxa"/>
            </w:tcMar>
          </w:tcPr>
          <w:p w14:paraId="659C8193" w14:textId="77777777" w:rsidR="00487943" w:rsidRPr="00ED2FD6" w:rsidRDefault="00ED2FD6" w:rsidP="00F56F9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023C403" w14:textId="77777777" w:rsidR="00487943" w:rsidRPr="00ED2FD6" w:rsidRDefault="00ED2FD6" w:rsidP="00F56F9A">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23783D" w14:textId="77777777" w:rsidR="00487943" w:rsidRDefault="00ED2FD6" w:rsidP="00F56F9A">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66C88B22" w14:textId="77777777" w:rsidR="00ED2FD6" w:rsidRDefault="00ED2FD6" w:rsidP="00F56F9A">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368E826D" w14:textId="77777777" w:rsidR="00ED2FD6" w:rsidRPr="00ED2FD6" w:rsidRDefault="00ED2FD6" w:rsidP="00F56F9A">
            <w:pPr>
              <w:rPr>
                <w:rFonts w:eastAsiaTheme="minorEastAsia"/>
                <w:lang w:eastAsia="zh-CN"/>
              </w:rPr>
            </w:pPr>
          </w:p>
        </w:tc>
      </w:tr>
      <w:tr w:rsidR="00746EAD" w14:paraId="6688D7D9" w14:textId="77777777" w:rsidTr="00F56F9A">
        <w:tc>
          <w:tcPr>
            <w:tcW w:w="1493" w:type="dxa"/>
            <w:tcMar>
              <w:top w:w="0" w:type="dxa"/>
              <w:left w:w="108" w:type="dxa"/>
              <w:bottom w:w="0" w:type="dxa"/>
              <w:right w:w="108" w:type="dxa"/>
            </w:tcMar>
          </w:tcPr>
          <w:p w14:paraId="510EBC33"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D56C832" w14:textId="77777777" w:rsidR="00746EAD" w:rsidRPr="00F56F9A" w:rsidRDefault="00746EAD" w:rsidP="00746EAD">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454AED92" w14:textId="77777777" w:rsidR="00746EAD" w:rsidRPr="00F56F9A" w:rsidRDefault="0063289D" w:rsidP="0063289D">
            <w:pPr>
              <w:rPr>
                <w:rFonts w:eastAsia="Malgun Gothic"/>
                <w:lang w:eastAsia="ko-KR"/>
              </w:rPr>
            </w:pPr>
            <w:r>
              <w:rPr>
                <w:rFonts w:eastAsia="Malgun Gothic"/>
                <w:lang w:eastAsia="ko-KR"/>
              </w:rPr>
              <w:t>We think O</w:t>
            </w:r>
            <w:r w:rsidR="00746EAD">
              <w:rPr>
                <w:rFonts w:eastAsia="Malgun Gothic"/>
                <w:lang w:eastAsia="ko-KR"/>
              </w:rPr>
              <w:t xml:space="preserve">ption 1 is reasonable. </w:t>
            </w:r>
            <w:r w:rsidR="00340B73">
              <w:rPr>
                <w:rFonts w:eastAsia="Malgun Gothic"/>
                <w:lang w:eastAsia="ko-KR"/>
              </w:rPr>
              <w:t xml:space="preserve">For </w:t>
            </w:r>
            <w:r>
              <w:rPr>
                <w:rFonts w:eastAsia="Malgun Gothic"/>
                <w:lang w:eastAsia="ko-KR"/>
              </w:rPr>
              <w:t>O</w:t>
            </w:r>
            <w:r w:rsidR="00340B73">
              <w:rPr>
                <w:rFonts w:eastAsia="Malgun Gothic"/>
                <w:lang w:eastAsia="ko-KR"/>
              </w:rPr>
              <w:t>ption 2,</w:t>
            </w:r>
            <w:r w:rsidR="00746EAD">
              <w:rPr>
                <w:rFonts w:eastAsia="Malgun Gothic"/>
                <w:lang w:eastAsia="ko-KR"/>
              </w:rPr>
              <w:t xml:space="preserve"> </w:t>
            </w:r>
            <w:r w:rsidR="00340B73">
              <w:rPr>
                <w:rFonts w:eastAsia="Malgun Gothic"/>
                <w:lang w:eastAsia="ko-KR"/>
              </w:rPr>
              <w:t xml:space="preserve">it is </w:t>
            </w:r>
            <w:r w:rsidR="00746EAD">
              <w:rPr>
                <w:rFonts w:eastAsia="Malgun Gothic"/>
                <w:lang w:eastAsia="ko-KR"/>
              </w:rPr>
              <w:t>unclear why 0.5 or 1dB should be selected as a range of X.</w:t>
            </w:r>
          </w:p>
        </w:tc>
      </w:tr>
      <w:tr w:rsidR="00B43874" w14:paraId="473566F2" w14:textId="77777777" w:rsidTr="00F56F9A">
        <w:tc>
          <w:tcPr>
            <w:tcW w:w="1493" w:type="dxa"/>
            <w:tcMar>
              <w:top w:w="0" w:type="dxa"/>
              <w:left w:w="108" w:type="dxa"/>
              <w:bottom w:w="0" w:type="dxa"/>
              <w:right w:w="108" w:type="dxa"/>
            </w:tcMar>
          </w:tcPr>
          <w:p w14:paraId="2ACD898F" w14:textId="77777777" w:rsidR="00B43874" w:rsidRPr="00D13336" w:rsidRDefault="00B43874" w:rsidP="00B43874">
            <w:pPr>
              <w:rPr>
                <w:rFonts w:eastAsia="Malgun Gothic"/>
                <w:lang w:eastAsia="ko-KR"/>
              </w:rPr>
            </w:pPr>
            <w:r>
              <w:rPr>
                <w:rFonts w:eastAsia="Malgun Gothic" w:hint="eastAsia"/>
                <w:lang w:eastAsia="ko-KR"/>
              </w:rPr>
              <w:t>LG</w:t>
            </w:r>
          </w:p>
        </w:tc>
        <w:tc>
          <w:tcPr>
            <w:tcW w:w="1922" w:type="dxa"/>
          </w:tcPr>
          <w:p w14:paraId="2A22F1BE" w14:textId="77777777" w:rsidR="00B43874" w:rsidRPr="00D13336" w:rsidRDefault="00B43874" w:rsidP="00B43874">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19A0C1BE" w14:textId="77777777" w:rsidR="00B43874" w:rsidRPr="00D13336" w:rsidRDefault="00B43874" w:rsidP="00B43874">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AE0AAE" w14:paraId="50527036" w14:textId="77777777" w:rsidTr="00F56F9A">
        <w:tc>
          <w:tcPr>
            <w:tcW w:w="1493" w:type="dxa"/>
            <w:tcMar>
              <w:top w:w="0" w:type="dxa"/>
              <w:left w:w="108" w:type="dxa"/>
              <w:bottom w:w="0" w:type="dxa"/>
              <w:right w:w="108" w:type="dxa"/>
            </w:tcMar>
          </w:tcPr>
          <w:p w14:paraId="66BB3258" w14:textId="77777777" w:rsidR="00AE0AAE" w:rsidRDefault="00AE0AAE" w:rsidP="00B43874">
            <w:pPr>
              <w:rPr>
                <w:rFonts w:eastAsia="Malgun Gothic"/>
                <w:lang w:eastAsia="ko-KR"/>
              </w:rPr>
            </w:pPr>
            <w:r>
              <w:rPr>
                <w:rFonts w:eastAsia="Malgun Gothic"/>
                <w:lang w:eastAsia="ko-KR"/>
              </w:rPr>
              <w:t>Futurewei</w:t>
            </w:r>
          </w:p>
        </w:tc>
        <w:tc>
          <w:tcPr>
            <w:tcW w:w="1922" w:type="dxa"/>
          </w:tcPr>
          <w:p w14:paraId="36875168" w14:textId="77777777" w:rsidR="00AE0AAE" w:rsidRDefault="00AE0AAE" w:rsidP="00B43874">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004ACACB" w14:textId="77777777" w:rsidR="00AE0AAE" w:rsidRDefault="00AE0AAE" w:rsidP="00B43874">
            <w:pPr>
              <w:rPr>
                <w:rFonts w:eastAsia="Malgun Gothic"/>
                <w:lang w:eastAsia="ko-KR"/>
              </w:rPr>
            </w:pPr>
          </w:p>
        </w:tc>
      </w:tr>
    </w:tbl>
    <w:p w14:paraId="05A7B6BE" w14:textId="77777777" w:rsidR="00051B0C" w:rsidRDefault="00051B0C" w:rsidP="00051B0C">
      <w:pPr>
        <w:rPr>
          <w:b/>
          <w:bCs/>
          <w:highlight w:val="yellow"/>
        </w:rPr>
      </w:pPr>
    </w:p>
    <w:p w14:paraId="0E1A40D6" w14:textId="77777777" w:rsidR="00487943" w:rsidRDefault="00487943" w:rsidP="00051B0C">
      <w:pPr>
        <w:rPr>
          <w:b/>
          <w:bCs/>
          <w:highlight w:val="yellow"/>
        </w:rPr>
      </w:pPr>
    </w:p>
    <w:p w14:paraId="203612DB" w14:textId="77777777" w:rsidR="00051B0C" w:rsidRPr="00FC72CF" w:rsidRDefault="00051B0C" w:rsidP="00051B0C">
      <w:pPr>
        <w:rPr>
          <w:b/>
          <w:bCs/>
        </w:rPr>
      </w:pPr>
      <w:r w:rsidRPr="00FC72CF">
        <w:rPr>
          <w:b/>
          <w:bCs/>
          <w:highlight w:val="yellow"/>
        </w:rPr>
        <w:t>Question 2-</w:t>
      </w:r>
      <w:r w:rsidR="00487943">
        <w:rPr>
          <w:b/>
          <w:bCs/>
          <w:highlight w:val="yellow"/>
        </w:rPr>
        <w:t>4</w:t>
      </w:r>
      <w:r w:rsidRPr="00FC72CF">
        <w:rPr>
          <w:b/>
          <w:bCs/>
          <w:highlight w:val="yellow"/>
        </w:rPr>
        <w:t>:</w:t>
      </w:r>
      <w:r>
        <w:rPr>
          <w:highlight w:val="yellow"/>
        </w:rPr>
        <w:t xml:space="preserve"> </w:t>
      </w:r>
      <w:r w:rsidRPr="00FC72CF">
        <w:rPr>
          <w:b/>
          <w:bCs/>
        </w:rPr>
        <w:t xml:space="preserve">On condition </w:t>
      </w:r>
      <w:r>
        <w:rPr>
          <w:b/>
          <w:bCs/>
        </w:rPr>
        <w:t xml:space="preserve">that the </w:t>
      </w:r>
      <w:r w:rsidRPr="00FC72CF">
        <w:rPr>
          <w:b/>
          <w:bCs/>
        </w:rPr>
        <w:t>Rel-17 CE SI has reached agreement</w:t>
      </w:r>
      <w:r>
        <w:rPr>
          <w:b/>
          <w:bCs/>
        </w:rPr>
        <w:t>s</w:t>
      </w:r>
      <w:r w:rsidRPr="00FC72CF">
        <w:rPr>
          <w:b/>
          <w:bCs/>
        </w:rPr>
        <w:t xml:space="preserve"> on the scenario dependent target, e</w:t>
      </w:r>
      <w:r w:rsidRPr="00FC72CF">
        <w:rPr>
          <w:rFonts w:hint="eastAsia"/>
          <w:b/>
          <w:bCs/>
        </w:rPr>
        <w:t>.g., ISD/MPL</w:t>
      </w:r>
      <w:r w:rsidRPr="00FC72CF">
        <w:rPr>
          <w:b/>
          <w:bCs/>
        </w:rPr>
        <w:t xml:space="preserve">, can </w:t>
      </w:r>
      <w:r w:rsidRPr="00FC72CF">
        <w:rPr>
          <w:b/>
          <w:bCs/>
          <w:lang w:eastAsia="zh-CN"/>
        </w:rPr>
        <w:t xml:space="preserve">Option 1 with the same target be used </w:t>
      </w:r>
      <w:r w:rsidRPr="00FC72CF">
        <w:rPr>
          <w:b/>
          <w:bCs/>
          <w:lang w:val="en-GB" w:eastAsia="zh-CN"/>
        </w:rPr>
        <w:t xml:space="preserve">additionally </w:t>
      </w:r>
      <w:r w:rsidRPr="00FC72CF">
        <w:rPr>
          <w:b/>
          <w:bCs/>
          <w:lang w:eastAsia="zh-CN"/>
        </w:rPr>
        <w:t>for identifying the channels for coverage recovery</w:t>
      </w:r>
      <w:r w:rsidRPr="00FC72CF">
        <w:rPr>
          <w:b/>
          <w:bCs/>
        </w:rPr>
        <w:t>? If yes, please indicate your preferred options to handle the results from Option 1 and Option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051B0C" w14:paraId="61E13692" w14:textId="77777777" w:rsidTr="00051B0C">
        <w:tc>
          <w:tcPr>
            <w:tcW w:w="1493" w:type="dxa"/>
            <w:shd w:val="clear" w:color="auto" w:fill="D9D9D9"/>
            <w:tcMar>
              <w:top w:w="0" w:type="dxa"/>
              <w:left w:w="108" w:type="dxa"/>
              <w:bottom w:w="0" w:type="dxa"/>
              <w:right w:w="108" w:type="dxa"/>
            </w:tcMar>
          </w:tcPr>
          <w:p w14:paraId="557E2F7A" w14:textId="77777777" w:rsidR="00051B0C" w:rsidRDefault="00051B0C" w:rsidP="00051B0C">
            <w:pPr>
              <w:rPr>
                <w:b/>
                <w:bCs/>
                <w:lang w:eastAsia="sv-SE"/>
              </w:rPr>
            </w:pPr>
            <w:r>
              <w:rPr>
                <w:b/>
                <w:bCs/>
                <w:lang w:eastAsia="sv-SE"/>
              </w:rPr>
              <w:t>Company</w:t>
            </w:r>
          </w:p>
        </w:tc>
        <w:tc>
          <w:tcPr>
            <w:tcW w:w="1922" w:type="dxa"/>
            <w:shd w:val="clear" w:color="auto" w:fill="D9D9D9"/>
          </w:tcPr>
          <w:p w14:paraId="64F045F1" w14:textId="77777777" w:rsidR="00051B0C" w:rsidRDefault="00051B0C" w:rsidP="00051B0C">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B81A98" w14:textId="77777777" w:rsidR="00051B0C" w:rsidRDefault="00051B0C" w:rsidP="00051B0C">
            <w:pPr>
              <w:rPr>
                <w:b/>
                <w:bCs/>
                <w:lang w:eastAsia="sv-SE"/>
              </w:rPr>
            </w:pPr>
            <w:r>
              <w:rPr>
                <w:b/>
                <w:bCs/>
                <w:color w:val="000000"/>
                <w:lang w:eastAsia="sv-SE"/>
              </w:rPr>
              <w:t>Comments</w:t>
            </w:r>
          </w:p>
        </w:tc>
      </w:tr>
      <w:tr w:rsidR="00051B0C" w14:paraId="1BE456EA" w14:textId="77777777" w:rsidTr="00051B0C">
        <w:tc>
          <w:tcPr>
            <w:tcW w:w="1493" w:type="dxa"/>
            <w:tcMar>
              <w:top w:w="0" w:type="dxa"/>
              <w:left w:w="108" w:type="dxa"/>
              <w:bottom w:w="0" w:type="dxa"/>
              <w:right w:w="108" w:type="dxa"/>
            </w:tcMar>
          </w:tcPr>
          <w:p w14:paraId="17F77AE6" w14:textId="77777777" w:rsidR="00051B0C" w:rsidRPr="00ED2FD6" w:rsidRDefault="00ED2FD6" w:rsidP="00051B0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C3286B3" w14:textId="77777777" w:rsidR="00051B0C" w:rsidRPr="00ED2FD6" w:rsidRDefault="00ED2FD6" w:rsidP="00051B0C">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9663CE6" w14:textId="77777777" w:rsidR="00051B0C" w:rsidRDefault="00ED2FD6" w:rsidP="00051B0C">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23AFC0D" w14:textId="77777777" w:rsidR="00ED2FD6" w:rsidRPr="00ED2FD6" w:rsidRDefault="00ED2FD6" w:rsidP="00051B0C">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746EAD" w14:paraId="0D900A25" w14:textId="77777777" w:rsidTr="00051B0C">
        <w:tc>
          <w:tcPr>
            <w:tcW w:w="1493" w:type="dxa"/>
            <w:tcMar>
              <w:top w:w="0" w:type="dxa"/>
              <w:left w:w="108" w:type="dxa"/>
              <w:bottom w:w="0" w:type="dxa"/>
              <w:right w:w="108" w:type="dxa"/>
            </w:tcMar>
          </w:tcPr>
          <w:p w14:paraId="21E720D5" w14:textId="77777777" w:rsidR="00746EAD" w:rsidRPr="00F56F9A" w:rsidRDefault="00746EAD" w:rsidP="00746EAD">
            <w:pPr>
              <w:rPr>
                <w:rFonts w:eastAsia="Malgun Gothic"/>
                <w:lang w:eastAsia="ko-KR"/>
              </w:rPr>
            </w:pPr>
            <w:r>
              <w:rPr>
                <w:rFonts w:eastAsia="Malgun Gothic" w:hint="eastAsia"/>
                <w:lang w:eastAsia="ko-KR"/>
              </w:rPr>
              <w:t>Samsung</w:t>
            </w:r>
          </w:p>
        </w:tc>
        <w:tc>
          <w:tcPr>
            <w:tcW w:w="1922" w:type="dxa"/>
          </w:tcPr>
          <w:p w14:paraId="3AE34C58" w14:textId="77777777" w:rsidR="00746EAD" w:rsidRPr="00F56F9A" w:rsidRDefault="00746EAD"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3CF491F4" w14:textId="77777777" w:rsidR="00746EAD" w:rsidRPr="00685FA9" w:rsidRDefault="009C55D8" w:rsidP="00746EAD">
            <w:pPr>
              <w:rPr>
                <w:rFonts w:eastAsia="Malgun Gothic"/>
                <w:lang w:eastAsia="ko-KR"/>
              </w:rPr>
            </w:pPr>
            <w:r>
              <w:rPr>
                <w:rFonts w:eastAsia="Malgun Gothic"/>
                <w:lang w:eastAsia="ko-KR"/>
              </w:rPr>
              <w:t xml:space="preserve">We think </w:t>
            </w:r>
            <w:r w:rsidR="00746EAD">
              <w:rPr>
                <w:rFonts w:eastAsia="Malgun Gothic"/>
                <w:lang w:eastAsia="ko-KR"/>
              </w:rPr>
              <w:t>Option 3 is sufficient.</w:t>
            </w:r>
          </w:p>
        </w:tc>
      </w:tr>
      <w:tr w:rsidR="00B43874" w14:paraId="4574376F" w14:textId="77777777" w:rsidTr="00051B0C">
        <w:tc>
          <w:tcPr>
            <w:tcW w:w="1493" w:type="dxa"/>
            <w:tcMar>
              <w:top w:w="0" w:type="dxa"/>
              <w:left w:w="108" w:type="dxa"/>
              <w:bottom w:w="0" w:type="dxa"/>
              <w:right w:w="108" w:type="dxa"/>
            </w:tcMar>
          </w:tcPr>
          <w:p w14:paraId="69E1F260" w14:textId="77777777" w:rsidR="00B43874" w:rsidRDefault="00B43874" w:rsidP="00746EAD">
            <w:pPr>
              <w:rPr>
                <w:rFonts w:eastAsia="Malgun Gothic"/>
                <w:lang w:eastAsia="ko-KR"/>
              </w:rPr>
            </w:pPr>
            <w:r>
              <w:rPr>
                <w:rFonts w:eastAsia="Malgun Gothic" w:hint="eastAsia"/>
                <w:lang w:eastAsia="ko-KR"/>
              </w:rPr>
              <w:t>LG</w:t>
            </w:r>
          </w:p>
        </w:tc>
        <w:tc>
          <w:tcPr>
            <w:tcW w:w="1922" w:type="dxa"/>
          </w:tcPr>
          <w:p w14:paraId="1C1C2AEA" w14:textId="77777777" w:rsidR="00B43874" w:rsidRDefault="00B43874" w:rsidP="00746EAD">
            <w:pPr>
              <w:rPr>
                <w:rFonts w:eastAsia="Malgun Gothic"/>
                <w:lang w:eastAsia="ko-KR"/>
              </w:rPr>
            </w:pPr>
            <w:r>
              <w:rPr>
                <w:rFonts w:eastAsia="Malgun Gothic" w:hint="eastAsia"/>
                <w:lang w:eastAsia="ko-KR"/>
              </w:rPr>
              <w:t>N</w:t>
            </w:r>
          </w:p>
        </w:tc>
        <w:tc>
          <w:tcPr>
            <w:tcW w:w="5670" w:type="dxa"/>
            <w:tcMar>
              <w:top w:w="0" w:type="dxa"/>
              <w:left w:w="108" w:type="dxa"/>
              <w:bottom w:w="0" w:type="dxa"/>
              <w:right w:w="108" w:type="dxa"/>
            </w:tcMar>
          </w:tcPr>
          <w:p w14:paraId="7FA704E8" w14:textId="77777777" w:rsidR="00B43874" w:rsidRDefault="00B43874" w:rsidP="00746EAD">
            <w:pPr>
              <w:rPr>
                <w:rFonts w:eastAsia="Malgun Gothic"/>
                <w:lang w:eastAsia="ko-KR"/>
              </w:rPr>
            </w:pPr>
          </w:p>
        </w:tc>
      </w:tr>
      <w:tr w:rsidR="00AE0AAE" w14:paraId="2AF0D8F8" w14:textId="77777777" w:rsidTr="00051B0C">
        <w:tc>
          <w:tcPr>
            <w:tcW w:w="1493" w:type="dxa"/>
            <w:tcMar>
              <w:top w:w="0" w:type="dxa"/>
              <w:left w:w="108" w:type="dxa"/>
              <w:bottom w:w="0" w:type="dxa"/>
              <w:right w:w="108" w:type="dxa"/>
            </w:tcMar>
          </w:tcPr>
          <w:p w14:paraId="167F809B" w14:textId="77777777" w:rsidR="00AE0AAE" w:rsidRDefault="00AE0AAE" w:rsidP="00746EAD">
            <w:pPr>
              <w:rPr>
                <w:rFonts w:eastAsia="Malgun Gothic"/>
                <w:lang w:eastAsia="ko-KR"/>
              </w:rPr>
            </w:pPr>
            <w:r>
              <w:rPr>
                <w:rFonts w:eastAsia="Malgun Gothic"/>
                <w:lang w:eastAsia="ko-KR"/>
              </w:rPr>
              <w:t>Futurewei</w:t>
            </w:r>
          </w:p>
        </w:tc>
        <w:tc>
          <w:tcPr>
            <w:tcW w:w="1922" w:type="dxa"/>
          </w:tcPr>
          <w:p w14:paraId="347587A3" w14:textId="77777777" w:rsidR="00AE0AAE" w:rsidRDefault="00AE0AAE" w:rsidP="00746EAD">
            <w:pPr>
              <w:rPr>
                <w:rFonts w:eastAsia="Malgun Gothic"/>
                <w:lang w:eastAsia="ko-KR"/>
              </w:rPr>
            </w:pPr>
          </w:p>
        </w:tc>
        <w:tc>
          <w:tcPr>
            <w:tcW w:w="5670" w:type="dxa"/>
            <w:tcMar>
              <w:top w:w="0" w:type="dxa"/>
              <w:left w:w="108" w:type="dxa"/>
              <w:bottom w:w="0" w:type="dxa"/>
              <w:right w:w="108" w:type="dxa"/>
            </w:tcMar>
          </w:tcPr>
          <w:p w14:paraId="1BE13D14" w14:textId="77777777" w:rsidR="00AE0AAE" w:rsidRDefault="00AE0AAE" w:rsidP="00746EAD">
            <w:pPr>
              <w:rPr>
                <w:rFonts w:eastAsia="Malgun Gothic"/>
                <w:lang w:eastAsia="ko-KR"/>
              </w:rPr>
            </w:pPr>
            <w:r>
              <w:rPr>
                <w:rFonts w:eastAsia="Malgun Gothic"/>
                <w:lang w:eastAsia="ko-KR"/>
              </w:rPr>
              <w:t>If  group decides on reasonable values then yes if not then prefer option 3.</w:t>
            </w:r>
          </w:p>
        </w:tc>
      </w:tr>
    </w:tbl>
    <w:p w14:paraId="74C07E7A" w14:textId="77777777" w:rsidR="00051B0C" w:rsidRDefault="00051B0C">
      <w:pPr>
        <w:rPr>
          <w:b/>
          <w:u w:val="single"/>
        </w:rPr>
      </w:pPr>
    </w:p>
    <w:p w14:paraId="17C10D1A" w14:textId="77777777" w:rsidR="006C49F5" w:rsidRDefault="00A40E96">
      <w:pPr>
        <w:pStyle w:val="Heading1"/>
        <w:spacing w:before="480"/>
        <w:jc w:val="both"/>
        <w:rPr>
          <w:lang w:eastAsia="zh-CN"/>
        </w:rPr>
      </w:pPr>
      <w:r>
        <w:rPr>
          <w:lang w:eastAsia="zh-CN"/>
        </w:rPr>
        <w:lastRenderedPageBreak/>
        <w:t>Coverage Recovery</w:t>
      </w:r>
    </w:p>
    <w:p w14:paraId="64205ECF" w14:textId="77777777"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48E20629" w14:textId="77777777" w:rsidR="006C49F5" w:rsidRDefault="00A40E96">
      <w:pPr>
        <w:rPr>
          <w:lang w:eastAsia="zh-CN"/>
        </w:rPr>
      </w:pPr>
      <w:r>
        <w:rPr>
          <w:noProof/>
          <w:lang w:eastAsia="ko-KR"/>
        </w:rPr>
        <mc:AlternateContent>
          <mc:Choice Requires="wps">
            <w:drawing>
              <wp:inline distT="0" distB="0" distL="0" distR="0" wp14:anchorId="6E7BD79C" wp14:editId="200B6DDD">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21EAEDB9" w14:textId="77777777"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CAE877B" w14:textId="77777777"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14:paraId="5E905924" w14:textId="77777777" w:rsidR="00B43874" w:rsidRDefault="00B43874">
                            <w:pPr>
                              <w:numPr>
                                <w:ilvl w:val="0"/>
                                <w:numId w:val="21"/>
                              </w:numPr>
                              <w:overflowPunct/>
                              <w:autoSpaceDE/>
                              <w:autoSpaceDN/>
                              <w:adjustRightInd/>
                              <w:spacing w:after="120"/>
                              <w:textAlignment w:val="auto"/>
                            </w:pPr>
                            <w:r>
                              <w:t>Step 2: Obtain the target performance requirement for RedCap UEs within a deployment scenario</w:t>
                            </w:r>
                          </w:p>
                          <w:p w14:paraId="62B8A3A6" w14:textId="77777777" w:rsidR="00B43874" w:rsidRDefault="00B43874">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606B14E2" w14:textId="77777777"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0D0C6E" w14:textId="77777777" w:rsidR="00B43874" w:rsidRDefault="00B43874"/>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B43874" w:rsidRDefault="00B43874">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B43874" w:rsidRDefault="00B43874">
                      <w:pPr>
                        <w:numPr>
                          <w:ilvl w:val="0"/>
                          <w:numId w:val="21"/>
                        </w:numPr>
                        <w:overflowPunct/>
                        <w:autoSpaceDE/>
                        <w:autoSpaceDN/>
                        <w:adjustRightInd/>
                        <w:spacing w:after="120"/>
                        <w:textAlignment w:val="auto"/>
                      </w:pPr>
                      <w:r>
                        <w:t>Step 1: Obtain the link budget performance of the channel based on link budget evaluation</w:t>
                      </w:r>
                    </w:p>
                    <w:p w:rsidR="00B43874" w:rsidRDefault="00B43874">
                      <w:pPr>
                        <w:numPr>
                          <w:ilvl w:val="0"/>
                          <w:numId w:val="21"/>
                        </w:numPr>
                        <w:overflowPunct/>
                        <w:autoSpaceDE/>
                        <w:autoSpaceDN/>
                        <w:adjustRightInd/>
                        <w:spacing w:after="120"/>
                        <w:textAlignment w:val="auto"/>
                      </w:pPr>
                      <w:r>
                        <w:t xml:space="preserve">Step 2: Obtain the target performance requirement for </w:t>
                      </w:r>
                      <w:proofErr w:type="spellStart"/>
                      <w:r>
                        <w:t>RedCap</w:t>
                      </w:r>
                      <w:proofErr w:type="spellEnd"/>
                      <w:r>
                        <w:t xml:space="preserve"> UEs within a deployment scenario</w:t>
                      </w:r>
                    </w:p>
                    <w:p w:rsidR="00B43874" w:rsidRDefault="00B43874">
                      <w:pPr>
                        <w:pStyle w:val="afd"/>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B43874" w:rsidRDefault="00B43874">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B43874" w:rsidRDefault="00B43874"/>
                  </w:txbxContent>
                </v:textbox>
                <w10:anchorlock/>
              </v:shape>
            </w:pict>
          </mc:Fallback>
        </mc:AlternateContent>
      </w:r>
    </w:p>
    <w:p w14:paraId="2213405E" w14:textId="77777777" w:rsidR="006C49F5" w:rsidRDefault="006C49F5">
      <w:pPr>
        <w:rPr>
          <w:lang w:eastAsia="zh-CN"/>
        </w:rPr>
      </w:pPr>
    </w:p>
    <w:p w14:paraId="57991816" w14:textId="77777777" w:rsidR="006C49F5" w:rsidRDefault="00A40E96">
      <w:pPr>
        <w:pStyle w:val="Heading2"/>
        <w:ind w:left="540"/>
      </w:pPr>
      <w:r>
        <w:t>FR1, Urban with the carrier frequency of 2.6 GHz</w:t>
      </w:r>
    </w:p>
    <w:p w14:paraId="273DD7D7" w14:textId="77777777"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A8E1067"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0717E2DD" w14:textId="77777777" w:rsidR="006C49F5" w:rsidRDefault="00A40E9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F3CF13" w14:textId="77777777" w:rsidTr="009156D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66E88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14:paraId="5FDC2D8F" w14:textId="77777777" w:rsidTr="009156DB">
        <w:trPr>
          <w:trHeight w:val="315"/>
        </w:trPr>
        <w:tc>
          <w:tcPr>
            <w:tcW w:w="963" w:type="dxa"/>
            <w:tcBorders>
              <w:top w:val="nil"/>
              <w:left w:val="single" w:sz="4" w:space="0" w:color="auto"/>
              <w:bottom w:val="nil"/>
              <w:right w:val="single" w:sz="4" w:space="0" w:color="auto"/>
            </w:tcBorders>
            <w:shd w:val="clear" w:color="auto" w:fill="auto"/>
            <w:noWrap/>
            <w:vAlign w:val="bottom"/>
          </w:tcPr>
          <w:p w14:paraId="5C5BD6A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A47B5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C1211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242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413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800A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BE1F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710E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DCC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FA6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2D6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E579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969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1D64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394D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70569C7" w14:textId="77777777" w:rsidTr="009156D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CCCB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4A27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B46E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027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77D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CF6A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636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B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4A70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4A9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2E66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EE66D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EC3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7B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A14B23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1C81396" w14:textId="77777777" w:rsidTr="009156D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5B7DE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FBF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7F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06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65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B9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4630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21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12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FC9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63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AA4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9F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377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FF43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8EA5BB"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42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F90518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945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3C84EF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2D62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DE59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CC4B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EA18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B607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4559C1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F4FAF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4F0F2F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48E17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2AC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3FC5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58465E1C"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F78DF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CF3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240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B1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B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94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34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BE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2D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F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4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A2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5D6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FFE3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CEB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13E732"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952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B819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C0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24B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5B9D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754B3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62B28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EAA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8DB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FA25D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641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C2CF1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329E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836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543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1A6983B7"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59964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274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4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4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EC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82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A8F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B52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9B8B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479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A8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3D74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83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86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F9A2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32FC2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EC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FCD85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A89F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3A056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7CCB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2A802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1D3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2D7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A2A2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4EFB3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174C74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B1E64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8097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01A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04E69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3151B293" w14:textId="77777777" w:rsidTr="009156DB">
        <w:trPr>
          <w:trHeight w:val="90"/>
        </w:trPr>
        <w:tc>
          <w:tcPr>
            <w:tcW w:w="963" w:type="dxa"/>
            <w:vMerge/>
            <w:tcBorders>
              <w:top w:val="nil"/>
              <w:left w:val="single" w:sz="8" w:space="0" w:color="auto"/>
              <w:bottom w:val="single" w:sz="8" w:space="0" w:color="000000"/>
              <w:right w:val="single" w:sz="4" w:space="0" w:color="auto"/>
            </w:tcBorders>
            <w:vAlign w:val="center"/>
          </w:tcPr>
          <w:p w14:paraId="1DFFCF5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C203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F8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81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5D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95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F13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54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DE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0A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FE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D1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0B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EBD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DC5FB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266526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63C8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AC2462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A0B7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5E7C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57206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1DA2E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A36F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29382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69E8F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9CEC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7AA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64DD3D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169AD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CDE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8468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7D46296E"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4A741D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9A8B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5A6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6DC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89F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25C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1E9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ABAF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6A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58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FE1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149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A95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D4AE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DD0DF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B06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49AB9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C2E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6A38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29CFB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218C0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15386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B27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5DC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287B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6B26C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8A712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4C8C1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BD5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B67C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9754CC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96DC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93DB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69C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D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152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EBC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906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F0C3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810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CCA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B74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A0B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ED0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8BA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10D9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24501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0E8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E9A49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5C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2C6E01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13396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1BCE7B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5B619F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252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FC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95A8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3E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4C8DA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4E33E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ED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F08B7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12CD698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32265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A031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20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613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C34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E1B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8D32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98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7AC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2D5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1ED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7A5A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F03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33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CB7E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0D2B6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D552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80111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F7B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496ECB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3A7AA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0E341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7F2211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9B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AA2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C6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B2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DFE591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31AC0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2F501A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05D6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4E362084"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A47784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DDC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DEA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5B7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7B6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FC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9FF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1DD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1C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01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E45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1D7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A27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1AD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3C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75E4895"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8A3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78E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3B2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55CAEC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64E89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4AF1C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38CBF6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4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BC5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B43D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B2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B8F44C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124F5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CD1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879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32A4219"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371358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3D58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A08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AF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556F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C7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43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E2E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6BA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01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B42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D9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67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864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9481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D9C2B1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36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480A87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F58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37A7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B91F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18CD8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1FFC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997E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133C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09A300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4D4A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5326B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A5572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6B1DC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A2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588246AD"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B2E3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2FA9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83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05D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ADF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8E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1B8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500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A5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D3D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66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924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4FB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87D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276C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B07270"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DE3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C0284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D67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20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DA6C9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88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43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4B1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DE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3D2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6023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BBBA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BF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48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8E4983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AA8745"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202301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F25C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9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E7A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29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F0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B3A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30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8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3C7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B2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5207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BF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C8B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7878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DFD0CC"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142F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E653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8DF6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1D36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6C56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6D467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4494F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8D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483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1C0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086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ED9A9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4599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311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F764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B41B623"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1759CF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77F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691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B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D8E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DCB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00D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662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E36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02B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07F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5A39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696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43A1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A620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9E69F34"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55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9EEF5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F5238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3055C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6B0A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22815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57724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57135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1D0F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795EEF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4A0FE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5E2B163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35F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2A12DD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B9906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0FC9A8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7F7686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13AD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F20ED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FFD7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1B7574"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5B7F6"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1F238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A28645"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606EB"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36F9"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D9A83" w14:textId="77777777"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1D8C4D"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3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1E1932" w14:textId="77777777"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B962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C4EEA7"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C13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F9854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DD9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83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3C0F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357004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256F0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652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EA2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DCA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055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481420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472D8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C43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35889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15314A8"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A045DB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B7E7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02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C8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3E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9C9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B2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DE3C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CB08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1C6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8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995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8B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AE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94E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51637F"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C4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78C67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587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DB33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40487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37F90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6B1A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92BB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2CB2C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22BE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6D6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CAC5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0752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23018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16F2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9982B71"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162D98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3EDF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1460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30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B1B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038A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48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8F9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A6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DE2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5976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29E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6C0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9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64AE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9156DB" w14:paraId="70087453"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76A5E" w14:textId="7777777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6484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481949" w14:textId="22EF3D79"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21FEB9BF" w14:textId="1A6CD2E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44289F04" w14:textId="2F4426E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932FE" w14:textId="67FC65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D6329D" w14:textId="3F20744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605993" w14:textId="082B670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6591A25" w14:textId="466C1ED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4CCAB2" w14:textId="2F5E343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08CC8F" w14:textId="79167204"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09C3EC6" w14:textId="253A4581"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10DF1" w14:textId="73A358FF"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0B27D" w14:textId="200416E0"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6C3A61" w14:textId="6C33C398"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9156DB" w14:paraId="7F0AA612"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0F63933C"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141AAB" w14:textId="77777777" w:rsidR="009156DB" w:rsidRDefault="009156DB" w:rsidP="009156D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002F6" w14:textId="6F278838"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E867C" w14:textId="0845B5D2"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CA2B46" w14:textId="080B175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AE94E" w14:textId="04607AE1"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053D1C" w14:textId="0E6C3B3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064AF7" w14:textId="7610A19E"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6BFDE" w14:textId="7F024ADD"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AB9531" w14:textId="7501734A"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876812" w14:textId="4175F8A3"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B04A43" w14:textId="03D3252B"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1DD05F" w14:textId="4917522C"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CF92CC" w14:textId="1E48EEE7" w:rsidR="009156DB" w:rsidRDefault="009156DB" w:rsidP="009156D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3F5E1F" w14:textId="34480879" w:rsidR="009156DB" w:rsidRDefault="009156DB" w:rsidP="009156D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B029611"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9206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DC0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AFB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3E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9F9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7F32E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DF4C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0F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353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ADE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BCC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36EF54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168FF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50B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F148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46B5E366" w14:textId="77777777" w:rsidTr="009156DB">
        <w:trPr>
          <w:trHeight w:val="315"/>
        </w:trPr>
        <w:tc>
          <w:tcPr>
            <w:tcW w:w="963" w:type="dxa"/>
            <w:vMerge/>
            <w:tcBorders>
              <w:top w:val="nil"/>
              <w:left w:val="single" w:sz="8" w:space="0" w:color="auto"/>
              <w:bottom w:val="single" w:sz="8" w:space="0" w:color="000000"/>
              <w:right w:val="single" w:sz="4" w:space="0" w:color="auto"/>
            </w:tcBorders>
            <w:vAlign w:val="center"/>
          </w:tcPr>
          <w:p w14:paraId="5D43F80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8EBCB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EBB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144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585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4A7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3C7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1F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79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CB1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910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3C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177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EFF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6FF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05C7D28" w14:textId="77777777" w:rsidTr="009156D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E198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BB459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DC1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75AF1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5863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6EB034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8D61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9308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549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4EE57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5347D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0594DE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3B2B80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E7B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CE74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29825E3D" w14:textId="77777777" w:rsidTr="009156DB">
        <w:trPr>
          <w:trHeight w:val="263"/>
        </w:trPr>
        <w:tc>
          <w:tcPr>
            <w:tcW w:w="963" w:type="dxa"/>
            <w:vMerge/>
            <w:tcBorders>
              <w:top w:val="nil"/>
              <w:left w:val="single" w:sz="8" w:space="0" w:color="auto"/>
              <w:bottom w:val="single" w:sz="8" w:space="0" w:color="000000"/>
              <w:right w:val="single" w:sz="4" w:space="0" w:color="auto"/>
            </w:tcBorders>
            <w:vAlign w:val="center"/>
          </w:tcPr>
          <w:p w14:paraId="673A44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5DA60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B68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4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B28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D8B2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9A0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CD6E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60F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0D9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60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9D8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842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0D2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EA59C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966202E" w14:textId="77777777" w:rsidR="006C49F5" w:rsidRDefault="006C49F5">
      <w:pPr>
        <w:pStyle w:val="BodyText"/>
        <w:jc w:val="center"/>
        <w:rPr>
          <w:rFonts w:cs="Arial"/>
          <w:b/>
          <w:bCs/>
        </w:rPr>
      </w:pPr>
    </w:p>
    <w:p w14:paraId="2DED4C45"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393B874" w14:textId="77777777" w:rsidR="006C49F5" w:rsidRDefault="00A40E96">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328CAE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517F54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C49F5" w14:paraId="75606E0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EFBF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EA44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04DAE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F25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942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C795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5861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3C0A3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0463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FDCE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45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080D8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A0AA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6F9D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93B5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50E181D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F6B1B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B0246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683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72CE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FF57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78A1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8840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3F8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F658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52FBD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941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2AA5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BA76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7255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D3A4E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6C908D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3E5D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A485F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40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722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48D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D388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2B8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173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FCE2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83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BB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0D5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BA03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3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812C6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46C63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8FA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194C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D858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BAD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F9A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647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B54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EE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CF0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85B5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2CF3A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3132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FF19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343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CE2BA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14D97D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417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DB07C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67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67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C73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DB1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3EF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74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AE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6D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AD8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1E56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EAE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9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B21B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AE3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A0E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65594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33A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4A4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5ED9A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3752D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7FB03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B6B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003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8798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A93E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6186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5050C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41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F5D9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74E877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F7179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5219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31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9B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B17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E9B1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51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FD83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99C6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43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04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37622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BCF9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ABA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94CF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0F0A0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30D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9859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A97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0B5F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7122B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5BD58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2A0E7E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2AC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22D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CB0F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D305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1805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229DE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416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DF77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0C5AD9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3D20E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2440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7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AC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506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E10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C98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364D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C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3020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26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7DEEB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3C2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A62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854FF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11D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48A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2ECA4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EE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52E71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74E0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8522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3671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4580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1600C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1CD1C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5D88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4FE64B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0F21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3015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7B6D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2372118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A690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F11C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61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38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F87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7942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1D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BC8F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99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A52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2D4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F3FE0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4D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720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7EA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1C5C28"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6A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CC8F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10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E94D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203ED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6A00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47AC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781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D9E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08F11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254FF7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E29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DA5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0FA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9548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412A60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08481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C37B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6E0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57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634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0A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E3BD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E7B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8010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7CE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C92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2B19B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8769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F5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236D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3576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C0B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9FC771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7100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B402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676CA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654D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5F6BC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99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82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F9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5D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E7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1BD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B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27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5ADCDA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2120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48D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6F8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592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7F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BD0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F17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AE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A22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3AAA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B233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712C8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5EB4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DF8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9033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6A7FA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ACB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D3A1A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285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0B40D6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1832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2EDA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88FB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16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1E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C0E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43E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2B091E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17DDC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27A6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A539D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7B18C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F45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821F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0F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D2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AD0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FC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B4B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B30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F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D0B2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54E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45B84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BAE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52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7BD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0918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6F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11BB1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5422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34FC5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4F342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EA07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18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A9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717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A357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9F7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A2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B260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37B1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99EEA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7B2EB8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33BE6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1CC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7B20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8D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15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2AE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FE6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54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81B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AB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B511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5F8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CF9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B53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04B8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78E4E2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6891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897C3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43F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8AE2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C6A6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8226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A5840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6B0D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A640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3A35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434E8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36FE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059EB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4BB8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631E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6E8C31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93A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2F0ED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95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A20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D633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74C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09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B2AC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283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22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BBD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C64D6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9556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3B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DDE4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43BA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46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4D61E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6FD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9E1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45476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578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9D1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6A3A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4EAB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239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A9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922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3E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21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4168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C8C3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374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6E3EF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727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6EE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AB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07F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04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FD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BE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8F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D84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E84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A1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88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1CC5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AFD203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05C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30897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A9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FB2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267DD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55F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4AA1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2F86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4A7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7E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62E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7AAE9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72DE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546E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3128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62FD01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C89B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10F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C62B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6F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03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38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5E1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59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DFF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F9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5BAA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AF1BF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0B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C69F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E9D0D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1C75D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418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FD941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AB9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69B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7CBC9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AD7E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8FCF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1C991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377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4BA0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04A8D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2E68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A5F9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0770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07B37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B8B32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E128D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E8D6C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4C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02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81BD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30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3A8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75EB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A160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D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2E9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A825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72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83F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6B75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178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300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C91D8F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C6B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002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07ECFB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9843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5160E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809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8CD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2146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B9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CFE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2E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D7D2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B9F1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3CC9B9B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AE585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F5B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67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E7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6EE9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0035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82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FC4D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14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A04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7AF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7AEF1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328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2A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310C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63B1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E65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DBA7C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4C6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0CF2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40968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B0AF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1DAE7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9248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18C4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360BB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641F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4B113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E16D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C4FC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A852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262A1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A5079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2093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CD54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25C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CF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07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002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B34C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71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99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9EB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A7BDC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28A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A288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6B9C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57114E" w14:paraId="4D1BB1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D0D2AB" w14:textId="77777777"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2EA95C"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2413F4" w14:textId="236213A1"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A1E2FD6" w14:textId="4F985D1D"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31E076D" w14:textId="5B444CBA"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0F9C8A" w14:textId="50A2E61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F53FF6" w14:textId="789A9E8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A39470" w14:textId="11D676E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825EE3" w14:textId="55E930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EE7E8" w14:textId="163A895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938706" w14:textId="7EE105F9"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DAFCB0F" w14:textId="704ECF42"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0DC06D" w14:textId="22FC1366"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9BD9C8" w14:textId="5C073A2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EB2BC" w14:textId="3036763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57114E" w14:paraId="0ECA7C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71DE30"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5B77F" w14:textId="77777777" w:rsidR="0057114E" w:rsidRDefault="0057114E" w:rsidP="0057114E">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D57BC" w14:textId="12589F68"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B7D8C" w14:textId="1E41E51B"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EC2AD1" w14:textId="329C4C6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38548" w14:textId="2217703C"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8D0554" w14:textId="5118554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2501E" w14:textId="6E6767AE"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985842" w14:textId="2175DB9F"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7E88C9" w14:textId="15B31940"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25253" w14:textId="2D313EA5"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2D02AE" w14:textId="245ABC19" w:rsidR="0057114E" w:rsidRDefault="0057114E" w:rsidP="0057114E">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CCC6D2" w14:textId="2ECED194"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F4388F" w14:textId="05C83BD3" w:rsidR="0057114E" w:rsidRDefault="0057114E" w:rsidP="0057114E">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2AB0B8" w14:textId="736FE5E3" w:rsidR="0057114E" w:rsidRDefault="0057114E" w:rsidP="0057114E">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15F9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239F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6B4F8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A9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D4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1465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65954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AE89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C8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9CF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2A3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C7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B9D9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7FE1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FA0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2406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27DD8C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0E9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97E69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6F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7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4DA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B0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953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D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B2C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A94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E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E53D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D28E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23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62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D962DC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5A4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7D6625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871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7E9BC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CF56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E1FD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15885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29862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1B139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5A148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1A56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0CCC3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6A6726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12390D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CB415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6CB71E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67D5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7F52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9F3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11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E65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B449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64B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B80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B0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E8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C1DF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B5EA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F768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7A5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B736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1F7237" w14:textId="77777777" w:rsidR="006C49F5" w:rsidRDefault="006C49F5">
      <w:pPr>
        <w:jc w:val="both"/>
        <w:rPr>
          <w:lang w:eastAsia="zh-CN"/>
        </w:rPr>
      </w:pPr>
    </w:p>
    <w:p w14:paraId="796D8377"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7959641D" w14:textId="77777777" w:rsidR="006C49F5" w:rsidRDefault="00A40E96">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6361B93C" w14:textId="77777777" w:rsidTr="00E35C9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75629E59"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C49F5" w14:paraId="571F0270" w14:textId="77777777" w:rsidTr="00E35C97">
        <w:trPr>
          <w:trHeight w:val="315"/>
        </w:trPr>
        <w:tc>
          <w:tcPr>
            <w:tcW w:w="963" w:type="dxa"/>
            <w:tcBorders>
              <w:top w:val="nil"/>
              <w:left w:val="single" w:sz="4" w:space="0" w:color="auto"/>
              <w:bottom w:val="nil"/>
              <w:right w:val="single" w:sz="4" w:space="0" w:color="auto"/>
            </w:tcBorders>
            <w:shd w:val="clear" w:color="auto" w:fill="auto"/>
            <w:noWrap/>
            <w:vAlign w:val="bottom"/>
          </w:tcPr>
          <w:p w14:paraId="370C2B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8E2661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0749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341A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8777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98FF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405F3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34F1C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D017C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D10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0310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4D42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A435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0712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B4F2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651D85" w14:textId="77777777" w:rsidTr="00E35C9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BAD5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3673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34FB6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C0B0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3E98D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078A36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5C4FC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97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E96C5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6C32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61E6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ED26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FF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0F5491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753B4993" w14:textId="77777777" w:rsidTr="00E35C9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42A4D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5A3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9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C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828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7FF6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3C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966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544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F7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AC2A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F1DE8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F37A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BF9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48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61EC60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26F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D0919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12C6B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70250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8AE0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6A32A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5C90A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AED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759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1B5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BD7A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3008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2681D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D9B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54153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66DE1AF"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9F8E0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85EB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64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14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8E2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D30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14D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D2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8B3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5A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C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1216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EF5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F15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B7C0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981D778"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077A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95EEAE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672F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66A5B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7F93E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8E0C9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297E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995F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DFA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F1270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760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8E9F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21D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B251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F0FF5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14:paraId="369E6DE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35340F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3ECE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81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A20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53B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F0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64B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2F20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85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D63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F4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BBA0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0E13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DA5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5BAA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949BE2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A1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EC6D4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CD60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9E71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70B2E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B81C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BFCD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A44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39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718B4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76EC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F462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0224E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F8E4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6986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14:paraId="4E3767E4"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D11A99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3557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0F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A7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DBA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2E6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5492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81A3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703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367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01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F888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B4EF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D2F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F40A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E9A95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998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2BEFDD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41DFA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5D15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15838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0E095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72C6C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FEA6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6F7537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EEF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581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FF493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4C48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30FB3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C707FF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14:paraId="45F5B23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912C93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BF50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AA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8642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AD7D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A40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090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E10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DF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ABB9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2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6DAD1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9739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926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FACF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E514A3"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C1D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F7606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DF28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1BD34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138B4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61ABB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14005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9A0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34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49B84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DDDA7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76C3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62BB1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4C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0B990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348AF17D"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4556F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A5793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28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EE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4E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22E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48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A6A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A81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9CE8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8A5E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B8E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973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36489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C1E60F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5F2A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AE275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CB78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8241C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7C603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173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0855C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6BB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4AF7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FD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920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ACB9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7EA8A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198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62DF5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14:paraId="7B4DC347"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7BBA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AFA7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AA9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64AB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6FE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030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563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3A3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7A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FA1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546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27B87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DB9C2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30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D624C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9CA4C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496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7A4E0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B57B4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6EC20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5993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00EA0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2C5E5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624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1A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A3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198C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C3EA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A75F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0A8E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C1386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14:paraId="2071F4F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276926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F5F0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0B26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D36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5F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5D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00A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829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53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3C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1F2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FAB2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CD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C1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94AB0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AD49D0"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CFC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358A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2194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5F3CE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DFFA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47ECC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5F8AE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E44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AB3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DC661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A14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83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DF4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E2AA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B7E3D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0FD5B751"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8F570C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44F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93CC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0B4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FCE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FBC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57D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D0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9E6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A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B5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41593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07B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37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1788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A4284CB"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E64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10F318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EC63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38C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01E8D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071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C0FE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F64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643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85CE9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F6D4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E196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0E1F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71CE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3DA7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14:paraId="44C02FB3"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14ED42B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25B1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12F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CC4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952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3AB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56A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447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45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AB5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316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B10E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877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B11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EF63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3EC59D"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F2B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48DD2EA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53D8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39AB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1CA7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97E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680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81CC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F4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32B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D7D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86F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67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088C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00CE8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3951C8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553014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91D4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8B1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45D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80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D411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BB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66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9D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AB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EE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6E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C7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540D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D5C91D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74CE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2E259B5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C64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18AA53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5947B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EE2C4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CA95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BF6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6DE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5A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2F3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0A4DA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5F95C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6B3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F1540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14:paraId="74F712A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0352BD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30D87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D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D6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EB0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E76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8D6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A3B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B87A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479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03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15E09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566F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21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6216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56A1132"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927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F0E31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E96AC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571D9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2BB0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389A7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19852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4484D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4CAA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B43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3426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75487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A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A9735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EBE2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14:paraId="544CF7B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12282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F0CE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9F4E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3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CD0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B5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E62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12C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10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76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8D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E161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58C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DEC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630F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09B734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C836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6D1FD4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0EEBD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61DC3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57567B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2BD7B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0CE4C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011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38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047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22C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BFF0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01101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38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99C6A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7A5AA370"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66A2D0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1DDB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791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DCE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E0F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B8F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13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1C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6BF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ECD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03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5B5B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D1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057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E0EF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652D41"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3D0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A70B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04E7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CD80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37614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2B086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7BC19A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4D611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2038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DA42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1E0B5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35CF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0DE1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33469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6980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3F1648FE"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5860A7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4BD6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818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B52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36A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B1C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4B10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C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7D19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37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9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8575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98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1B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3591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E35C97" w14:paraId="2927DD55"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B188E" w14:textId="7777777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FE9E916"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B9FC13E" w14:textId="3DA5E31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0AC52F9C" w14:textId="7C79253C"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49C01D1B" w14:textId="7913C87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297FCE" w14:textId="42D558A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8EA5C" w14:textId="5F1240FA"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E3B42C" w14:textId="53F84885"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83D347" w14:textId="4A087A9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4D15B9" w14:textId="0595374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472643" w14:textId="662C080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19399D5" w14:textId="1C820C3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812A69" w14:textId="6EC67379"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4FA88" w14:textId="5B3FFD02"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54BD499" w14:textId="07EA66FB"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E35C97" w14:paraId="2AB465FC"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962C0FF"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92DC8A" w14:textId="77777777" w:rsidR="00E35C97" w:rsidRDefault="00E35C97" w:rsidP="00E35C97">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23752D" w14:textId="54855578"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52E710" w14:textId="40A76EC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770EA0" w14:textId="2B8458D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790AB6" w14:textId="2F2BC64D"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CA1E4" w14:textId="223B98C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FB5D06" w14:textId="2C278BAB"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2CAE09" w14:textId="3DF55C40"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1D56AE" w14:textId="3349E72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9308A9" w14:textId="63093C17"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BFFEC1" w14:textId="33D6BC33" w:rsidR="00E35C97" w:rsidRDefault="00E35C97" w:rsidP="00E35C97">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D1745" w14:textId="78BDF6D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26DC8" w14:textId="2BFD98F3" w:rsidR="00E35C97" w:rsidRDefault="00E35C97" w:rsidP="00E35C97">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8A88F1" w14:textId="7601CC79" w:rsidR="00E35C97" w:rsidRDefault="00E35C97" w:rsidP="00E35C97">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2150EAC"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B94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B0AC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7E0C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C17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984B4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307A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078F4D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AD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F7D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C3A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49E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2FC80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6D417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953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52DDD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14:paraId="56A1B72A"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4CE08B5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4D6A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EA8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4ECE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61A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6F6F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0D41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5A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4E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1C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A142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92A88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579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8D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6C21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0F4BBC4" w14:textId="77777777" w:rsidTr="00E35C9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FC9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4634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542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1E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5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9D3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AF6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DA1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8869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54FFB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872F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1D045D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B73B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1889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F0F81D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14:paraId="5A7F1688" w14:textId="77777777" w:rsidTr="00E35C97">
        <w:trPr>
          <w:trHeight w:val="315"/>
        </w:trPr>
        <w:tc>
          <w:tcPr>
            <w:tcW w:w="963" w:type="dxa"/>
            <w:vMerge/>
            <w:tcBorders>
              <w:top w:val="nil"/>
              <w:left w:val="single" w:sz="8" w:space="0" w:color="auto"/>
              <w:bottom w:val="single" w:sz="8" w:space="0" w:color="000000"/>
              <w:right w:val="single" w:sz="4" w:space="0" w:color="auto"/>
            </w:tcBorders>
            <w:vAlign w:val="center"/>
          </w:tcPr>
          <w:p w14:paraId="77D443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3E4F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81DB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97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D11C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2D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F935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525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369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CD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950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E1ADD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D75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153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AA68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8903D24" w14:textId="77777777" w:rsidR="006C49F5" w:rsidRDefault="006C49F5">
      <w:pPr>
        <w:jc w:val="both"/>
        <w:rPr>
          <w:lang w:eastAsia="zh-CN"/>
        </w:rPr>
      </w:pPr>
    </w:p>
    <w:p w14:paraId="308670D6" w14:textId="77777777"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182CF76" w14:textId="77777777">
        <w:tc>
          <w:tcPr>
            <w:tcW w:w="1493" w:type="dxa"/>
            <w:shd w:val="clear" w:color="auto" w:fill="D9D9D9"/>
            <w:tcMar>
              <w:top w:w="0" w:type="dxa"/>
              <w:left w:w="108" w:type="dxa"/>
              <w:bottom w:w="0" w:type="dxa"/>
              <w:right w:w="108" w:type="dxa"/>
            </w:tcMar>
          </w:tcPr>
          <w:p w14:paraId="30A384A8" w14:textId="77777777" w:rsidR="006C49F5" w:rsidRDefault="00A40E96">
            <w:pPr>
              <w:rPr>
                <w:b/>
                <w:bCs/>
                <w:lang w:eastAsia="sv-SE"/>
              </w:rPr>
            </w:pPr>
            <w:r>
              <w:rPr>
                <w:b/>
                <w:bCs/>
                <w:lang w:eastAsia="sv-SE"/>
              </w:rPr>
              <w:t>Company</w:t>
            </w:r>
          </w:p>
        </w:tc>
        <w:tc>
          <w:tcPr>
            <w:tcW w:w="1922" w:type="dxa"/>
            <w:shd w:val="clear" w:color="auto" w:fill="D9D9D9"/>
          </w:tcPr>
          <w:p w14:paraId="0C24DC6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272351" w14:textId="77777777" w:rsidR="006C49F5" w:rsidRDefault="00A40E96">
            <w:pPr>
              <w:rPr>
                <w:b/>
                <w:bCs/>
                <w:lang w:eastAsia="sv-SE"/>
              </w:rPr>
            </w:pPr>
            <w:r>
              <w:rPr>
                <w:b/>
                <w:bCs/>
                <w:color w:val="000000"/>
                <w:lang w:eastAsia="sv-SE"/>
              </w:rPr>
              <w:t>Comments</w:t>
            </w:r>
          </w:p>
        </w:tc>
      </w:tr>
      <w:tr w:rsidR="006C49F5" w14:paraId="5933812C" w14:textId="77777777">
        <w:tc>
          <w:tcPr>
            <w:tcW w:w="1493" w:type="dxa"/>
            <w:tcMar>
              <w:top w:w="0" w:type="dxa"/>
              <w:left w:w="108" w:type="dxa"/>
              <w:bottom w:w="0" w:type="dxa"/>
              <w:right w:w="108" w:type="dxa"/>
            </w:tcMar>
          </w:tcPr>
          <w:p w14:paraId="725DD794" w14:textId="77777777" w:rsidR="006C49F5" w:rsidRDefault="00A40E96">
            <w:pPr>
              <w:rPr>
                <w:lang w:eastAsia="sv-SE"/>
              </w:rPr>
            </w:pPr>
            <w:r>
              <w:rPr>
                <w:rFonts w:hint="eastAsia"/>
                <w:lang w:eastAsia="zh-CN"/>
              </w:rPr>
              <w:t>v</w:t>
            </w:r>
            <w:r>
              <w:rPr>
                <w:lang w:eastAsia="zh-CN"/>
              </w:rPr>
              <w:t>ivo</w:t>
            </w:r>
          </w:p>
        </w:tc>
        <w:tc>
          <w:tcPr>
            <w:tcW w:w="1922" w:type="dxa"/>
          </w:tcPr>
          <w:p w14:paraId="15243052" w14:textId="77777777" w:rsidR="006C49F5" w:rsidRDefault="006C49F5">
            <w:pPr>
              <w:rPr>
                <w:lang w:eastAsia="sv-SE"/>
              </w:rPr>
            </w:pPr>
          </w:p>
        </w:tc>
        <w:tc>
          <w:tcPr>
            <w:tcW w:w="5670" w:type="dxa"/>
            <w:tcMar>
              <w:top w:w="0" w:type="dxa"/>
              <w:left w:w="108" w:type="dxa"/>
              <w:bottom w:w="0" w:type="dxa"/>
              <w:right w:w="108" w:type="dxa"/>
            </w:tcMar>
          </w:tcPr>
          <w:p w14:paraId="285E6E77" w14:textId="77777777" w:rsidR="006C49F5" w:rsidRDefault="00A40E96">
            <w:pPr>
              <w:rPr>
                <w:lang w:eastAsia="zh-CN"/>
              </w:rPr>
            </w:pPr>
            <w:r>
              <w:rPr>
                <w:lang w:eastAsia="zh-CN"/>
              </w:rPr>
              <w:t>If possible, it would be useful to clarify the assumption in the simulation</w:t>
            </w:r>
          </w:p>
          <w:p w14:paraId="49C0994E" w14:textId="77777777"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14:paraId="7CC62983" w14:textId="77777777"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0461EEC2" w14:textId="77777777">
        <w:tc>
          <w:tcPr>
            <w:tcW w:w="1493" w:type="dxa"/>
            <w:tcMar>
              <w:top w:w="0" w:type="dxa"/>
              <w:left w:w="108" w:type="dxa"/>
              <w:bottom w:w="0" w:type="dxa"/>
              <w:right w:w="108" w:type="dxa"/>
            </w:tcMar>
          </w:tcPr>
          <w:p w14:paraId="27EF551F" w14:textId="77777777" w:rsidR="006C49F5" w:rsidRDefault="00A40E96">
            <w:pPr>
              <w:rPr>
                <w:lang w:eastAsia="zh-CN"/>
              </w:rPr>
            </w:pPr>
            <w:r>
              <w:rPr>
                <w:rFonts w:hint="eastAsia"/>
                <w:lang w:eastAsia="zh-CN"/>
              </w:rPr>
              <w:t>ZTE</w:t>
            </w:r>
          </w:p>
        </w:tc>
        <w:tc>
          <w:tcPr>
            <w:tcW w:w="1922" w:type="dxa"/>
          </w:tcPr>
          <w:p w14:paraId="23A13B76" w14:textId="77777777"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14:paraId="7B72F65B" w14:textId="77777777" w:rsidR="006C49F5" w:rsidRDefault="00A40E96">
            <w:pPr>
              <w:rPr>
                <w:lang w:eastAsia="zh-CN"/>
              </w:rPr>
            </w:pPr>
            <w:r>
              <w:rPr>
                <w:rFonts w:hint="eastAsia"/>
                <w:lang w:eastAsia="zh-CN"/>
              </w:rPr>
              <w:t>Fine to capture the tables into the TR.</w:t>
            </w:r>
          </w:p>
        </w:tc>
      </w:tr>
      <w:tr w:rsidR="00E5273E" w14:paraId="4F897F54" w14:textId="77777777">
        <w:tc>
          <w:tcPr>
            <w:tcW w:w="1493" w:type="dxa"/>
            <w:tcMar>
              <w:top w:w="0" w:type="dxa"/>
              <w:left w:w="108" w:type="dxa"/>
              <w:bottom w:w="0" w:type="dxa"/>
              <w:right w:w="108" w:type="dxa"/>
            </w:tcMar>
          </w:tcPr>
          <w:p w14:paraId="3C1138F5" w14:textId="77777777" w:rsidR="00E5273E" w:rsidRDefault="00E5273E" w:rsidP="00E5273E">
            <w:r>
              <w:t>Qualcomm</w:t>
            </w:r>
          </w:p>
        </w:tc>
        <w:tc>
          <w:tcPr>
            <w:tcW w:w="1922" w:type="dxa"/>
          </w:tcPr>
          <w:p w14:paraId="7BC2D67B" w14:textId="77777777" w:rsidR="00E5273E" w:rsidRDefault="00E5273E" w:rsidP="00E5273E">
            <w:r>
              <w:t>Y</w:t>
            </w:r>
          </w:p>
        </w:tc>
        <w:tc>
          <w:tcPr>
            <w:tcW w:w="5670" w:type="dxa"/>
            <w:tcMar>
              <w:top w:w="0" w:type="dxa"/>
              <w:left w:w="108" w:type="dxa"/>
              <w:bottom w:w="0" w:type="dxa"/>
              <w:right w:w="108" w:type="dxa"/>
            </w:tcMar>
          </w:tcPr>
          <w:p w14:paraId="7CAB37D2" w14:textId="77777777" w:rsidR="00E5273E" w:rsidRPr="009F1F6E" w:rsidRDefault="00E5273E" w:rsidP="00E5273E">
            <w:pPr>
              <w:rPr>
                <w:lang w:eastAsia="sv-SE"/>
              </w:rPr>
            </w:pPr>
            <w:r>
              <w:rPr>
                <w:lang w:eastAsia="sv-SE"/>
              </w:rPr>
              <w:t>We think the results for Urban 2.6GHz are relatively stable.</w:t>
            </w:r>
          </w:p>
        </w:tc>
      </w:tr>
      <w:tr w:rsidR="00897EFD" w14:paraId="76548724" w14:textId="77777777">
        <w:tc>
          <w:tcPr>
            <w:tcW w:w="1493" w:type="dxa"/>
            <w:tcMar>
              <w:top w:w="0" w:type="dxa"/>
              <w:left w:w="108" w:type="dxa"/>
              <w:bottom w:w="0" w:type="dxa"/>
              <w:right w:w="108" w:type="dxa"/>
            </w:tcMar>
          </w:tcPr>
          <w:p w14:paraId="68E6A616" w14:textId="77777777" w:rsidR="00897EFD" w:rsidRDefault="00897EFD" w:rsidP="00E5273E">
            <w:r>
              <w:t>Nokia, NSB</w:t>
            </w:r>
          </w:p>
        </w:tc>
        <w:tc>
          <w:tcPr>
            <w:tcW w:w="1922" w:type="dxa"/>
          </w:tcPr>
          <w:p w14:paraId="737E7B65" w14:textId="77777777" w:rsidR="00897EFD" w:rsidRDefault="00897EFD" w:rsidP="00E5273E">
            <w:r>
              <w:t>Y</w:t>
            </w:r>
          </w:p>
        </w:tc>
        <w:tc>
          <w:tcPr>
            <w:tcW w:w="5670" w:type="dxa"/>
            <w:tcMar>
              <w:top w:w="0" w:type="dxa"/>
              <w:left w:w="108" w:type="dxa"/>
              <w:bottom w:w="0" w:type="dxa"/>
              <w:right w:w="108" w:type="dxa"/>
            </w:tcMar>
          </w:tcPr>
          <w:p w14:paraId="5650D6FD" w14:textId="77777777" w:rsidR="00897EFD" w:rsidRDefault="00897EFD" w:rsidP="00E5273E">
            <w:pPr>
              <w:rPr>
                <w:lang w:eastAsia="sv-SE"/>
              </w:rPr>
            </w:pPr>
          </w:p>
        </w:tc>
      </w:tr>
      <w:tr w:rsidR="009F4879" w14:paraId="77576DDA" w14:textId="77777777">
        <w:tc>
          <w:tcPr>
            <w:tcW w:w="1493" w:type="dxa"/>
            <w:tcMar>
              <w:top w:w="0" w:type="dxa"/>
              <w:left w:w="108" w:type="dxa"/>
              <w:bottom w:w="0" w:type="dxa"/>
              <w:right w:w="108" w:type="dxa"/>
            </w:tcMar>
          </w:tcPr>
          <w:p w14:paraId="23D16B1D" w14:textId="77777777" w:rsidR="009F4879" w:rsidRDefault="009F4879" w:rsidP="00E5273E">
            <w:r>
              <w:t>Futurewei</w:t>
            </w:r>
          </w:p>
        </w:tc>
        <w:tc>
          <w:tcPr>
            <w:tcW w:w="1922" w:type="dxa"/>
          </w:tcPr>
          <w:p w14:paraId="3406F4E7" w14:textId="77777777" w:rsidR="009F4879" w:rsidRDefault="009F4879" w:rsidP="00E5273E"/>
        </w:tc>
        <w:tc>
          <w:tcPr>
            <w:tcW w:w="5670" w:type="dxa"/>
            <w:tcMar>
              <w:top w:w="0" w:type="dxa"/>
              <w:left w:w="108" w:type="dxa"/>
              <w:bottom w:w="0" w:type="dxa"/>
              <w:right w:w="108" w:type="dxa"/>
            </w:tcMar>
          </w:tcPr>
          <w:p w14:paraId="09EE12B2"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0D4FE2CD" w14:textId="77777777"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4CBC856C" w14:textId="77777777" w:rsidR="009F4879" w:rsidRDefault="009F4879" w:rsidP="009F4879">
            <w:pPr>
              <w:rPr>
                <w:lang w:eastAsia="sv-SE"/>
              </w:rPr>
            </w:pPr>
            <w:r>
              <w:rPr>
                <w:color w:val="000000"/>
              </w:rPr>
              <w:t>If included, we recommend to note it will be in an Appendix and using 'Source 1' etc rather than company names like 36.888. (keeping the company names is good for now for checking)</w:t>
            </w:r>
          </w:p>
        </w:tc>
      </w:tr>
      <w:tr w:rsidR="00A24A59" w14:paraId="7A304A46" w14:textId="77777777">
        <w:tc>
          <w:tcPr>
            <w:tcW w:w="1493" w:type="dxa"/>
            <w:tcMar>
              <w:top w:w="0" w:type="dxa"/>
              <w:left w:w="108" w:type="dxa"/>
              <w:bottom w:w="0" w:type="dxa"/>
              <w:right w:w="108" w:type="dxa"/>
            </w:tcMar>
          </w:tcPr>
          <w:p w14:paraId="701E3A6E" w14:textId="77777777" w:rsidR="00A24A59" w:rsidRPr="00A24A59" w:rsidRDefault="00A24A59" w:rsidP="00E5273E">
            <w:pPr>
              <w:rPr>
                <w:rFonts w:eastAsia="MS Mincho"/>
                <w:lang w:eastAsia="ja-JP"/>
              </w:rPr>
            </w:pPr>
            <w:r>
              <w:rPr>
                <w:rFonts w:eastAsia="MS Mincho" w:hint="eastAsia"/>
                <w:lang w:eastAsia="ja-JP"/>
              </w:rPr>
              <w:lastRenderedPageBreak/>
              <w:t>NTT DOCOMO</w:t>
            </w:r>
          </w:p>
        </w:tc>
        <w:tc>
          <w:tcPr>
            <w:tcW w:w="1922" w:type="dxa"/>
          </w:tcPr>
          <w:p w14:paraId="52B48013" w14:textId="77777777"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1A24B51" w14:textId="77777777" w:rsidR="00A24A59" w:rsidRDefault="00A24A59" w:rsidP="009F4879">
            <w:pPr>
              <w:pStyle w:val="NormalWeb"/>
              <w:spacing w:before="0" w:beforeAutospacing="0" w:after="180" w:afterAutospacing="0" w:line="214" w:lineRule="atLeast"/>
              <w:rPr>
                <w:color w:val="000000"/>
                <w:sz w:val="20"/>
                <w:szCs w:val="20"/>
              </w:rPr>
            </w:pPr>
          </w:p>
        </w:tc>
      </w:tr>
      <w:tr w:rsidR="009A7DCD" w14:paraId="20D13A84" w14:textId="77777777">
        <w:tc>
          <w:tcPr>
            <w:tcW w:w="1493" w:type="dxa"/>
            <w:tcMar>
              <w:top w:w="0" w:type="dxa"/>
              <w:left w:w="108" w:type="dxa"/>
              <w:bottom w:w="0" w:type="dxa"/>
              <w:right w:w="108" w:type="dxa"/>
            </w:tcMar>
          </w:tcPr>
          <w:p w14:paraId="299E5658" w14:textId="77777777" w:rsidR="009A7DCD" w:rsidRDefault="009A7DCD" w:rsidP="00E5273E">
            <w:pPr>
              <w:rPr>
                <w:rFonts w:eastAsia="MS Mincho"/>
                <w:lang w:eastAsia="ja-JP"/>
              </w:rPr>
            </w:pPr>
            <w:r>
              <w:rPr>
                <w:rFonts w:eastAsia="MS Mincho"/>
                <w:lang w:eastAsia="ja-JP"/>
              </w:rPr>
              <w:t>Ericsson</w:t>
            </w:r>
          </w:p>
        </w:tc>
        <w:tc>
          <w:tcPr>
            <w:tcW w:w="1922" w:type="dxa"/>
          </w:tcPr>
          <w:p w14:paraId="3A632BA3" w14:textId="77777777" w:rsidR="009A7DCD" w:rsidRDefault="009A7DCD" w:rsidP="00E5273E">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098DD280" w14:textId="77777777" w:rsidR="009A7DCD" w:rsidRDefault="009A7DCD" w:rsidP="009F4879">
            <w:pPr>
              <w:pStyle w:val="NormalWeb"/>
              <w:spacing w:before="0" w:beforeAutospacing="0" w:after="180" w:afterAutospacing="0" w:line="214" w:lineRule="atLeast"/>
              <w:rPr>
                <w:color w:val="000000"/>
                <w:sz w:val="20"/>
                <w:szCs w:val="20"/>
              </w:rPr>
            </w:pPr>
          </w:p>
        </w:tc>
      </w:tr>
      <w:tr w:rsidR="00B7391F" w14:paraId="05EE0163" w14:textId="77777777">
        <w:tc>
          <w:tcPr>
            <w:tcW w:w="1493" w:type="dxa"/>
            <w:tcMar>
              <w:top w:w="0" w:type="dxa"/>
              <w:left w:w="108" w:type="dxa"/>
              <w:bottom w:w="0" w:type="dxa"/>
              <w:right w:w="108" w:type="dxa"/>
            </w:tcMar>
          </w:tcPr>
          <w:p w14:paraId="15BE8E6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Pr>
          <w:p w14:paraId="4A69E4F4"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5B812ED1" w14:textId="77777777" w:rsidR="00B7391F" w:rsidRDefault="00B7391F" w:rsidP="009F4879">
            <w:pPr>
              <w:pStyle w:val="NormalWeb"/>
              <w:spacing w:before="0" w:beforeAutospacing="0" w:after="180" w:afterAutospacing="0" w:line="214" w:lineRule="atLeast"/>
              <w:rPr>
                <w:color w:val="000000"/>
                <w:sz w:val="20"/>
                <w:szCs w:val="20"/>
              </w:rPr>
            </w:pPr>
          </w:p>
        </w:tc>
      </w:tr>
      <w:tr w:rsidR="00387135" w14:paraId="1502816F" w14:textId="77777777">
        <w:tc>
          <w:tcPr>
            <w:tcW w:w="1493" w:type="dxa"/>
            <w:tcMar>
              <w:top w:w="0" w:type="dxa"/>
              <w:left w:w="108" w:type="dxa"/>
              <w:bottom w:w="0" w:type="dxa"/>
              <w:right w:w="108" w:type="dxa"/>
            </w:tcMar>
          </w:tcPr>
          <w:p w14:paraId="16B7F74D" w14:textId="77777777" w:rsidR="00387135" w:rsidRDefault="00387135" w:rsidP="00387135">
            <w:r>
              <w:t>Intel</w:t>
            </w:r>
          </w:p>
        </w:tc>
        <w:tc>
          <w:tcPr>
            <w:tcW w:w="1922" w:type="dxa"/>
          </w:tcPr>
          <w:p w14:paraId="2A9711A0" w14:textId="77777777" w:rsidR="00387135" w:rsidRDefault="00387135" w:rsidP="00387135">
            <w:r>
              <w:t>Y</w:t>
            </w:r>
          </w:p>
        </w:tc>
        <w:tc>
          <w:tcPr>
            <w:tcW w:w="5670" w:type="dxa"/>
            <w:tcMar>
              <w:top w:w="0" w:type="dxa"/>
              <w:left w:w="108" w:type="dxa"/>
              <w:bottom w:w="0" w:type="dxa"/>
              <w:right w:w="108" w:type="dxa"/>
            </w:tcMar>
          </w:tcPr>
          <w:p w14:paraId="008BFA00" w14:textId="77777777" w:rsidR="00387135" w:rsidRDefault="00387135" w:rsidP="00387135">
            <w:pPr>
              <w:rPr>
                <w:lang w:eastAsia="sv-SE"/>
              </w:rPr>
            </w:pPr>
            <w:r>
              <w:rPr>
                <w:lang w:eastAsia="sv-SE"/>
              </w:rPr>
              <w:t>Fine to capture the tables into TR</w:t>
            </w:r>
          </w:p>
        </w:tc>
      </w:tr>
      <w:tr w:rsidR="00685FA9" w14:paraId="60A26D8D" w14:textId="77777777">
        <w:tc>
          <w:tcPr>
            <w:tcW w:w="1493" w:type="dxa"/>
            <w:tcMar>
              <w:top w:w="0" w:type="dxa"/>
              <w:left w:w="108" w:type="dxa"/>
              <w:bottom w:w="0" w:type="dxa"/>
              <w:right w:w="108" w:type="dxa"/>
            </w:tcMar>
          </w:tcPr>
          <w:p w14:paraId="1C2C31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6686211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42AF782F" w14:textId="77777777" w:rsidR="00685FA9" w:rsidRPr="003C5301" w:rsidRDefault="00685FA9" w:rsidP="00685FA9">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26C762F9" w14:textId="77777777">
        <w:tc>
          <w:tcPr>
            <w:tcW w:w="1493" w:type="dxa"/>
            <w:tcMar>
              <w:top w:w="0" w:type="dxa"/>
              <w:left w:w="108" w:type="dxa"/>
              <w:bottom w:w="0" w:type="dxa"/>
              <w:right w:w="108" w:type="dxa"/>
            </w:tcMar>
          </w:tcPr>
          <w:p w14:paraId="1978E568" w14:textId="145C140D" w:rsidR="001F7CB7" w:rsidRPr="0064632B" w:rsidRDefault="001F7CB7" w:rsidP="001F7CB7">
            <w:pPr>
              <w:rPr>
                <w:rFonts w:eastAsia="Malgun Gothic"/>
                <w:lang w:eastAsia="ko-KR"/>
              </w:rPr>
            </w:pPr>
            <w:r>
              <w:rPr>
                <w:rFonts w:eastAsia="Malgun Gothic"/>
                <w:lang w:eastAsia="ko-KR"/>
              </w:rPr>
              <w:t>InterDigital</w:t>
            </w:r>
          </w:p>
        </w:tc>
        <w:tc>
          <w:tcPr>
            <w:tcW w:w="1922" w:type="dxa"/>
          </w:tcPr>
          <w:p w14:paraId="4E057337" w14:textId="2B79F6F0" w:rsidR="001F7CB7" w:rsidRPr="009F1F6E" w:rsidRDefault="001F7CB7" w:rsidP="001F7CB7">
            <w:pPr>
              <w:rPr>
                <w:lang w:eastAsia="sv-SE"/>
              </w:rPr>
            </w:pPr>
            <w:r>
              <w:rPr>
                <w:lang w:eastAsia="sv-SE"/>
              </w:rPr>
              <w:t>Y</w:t>
            </w:r>
          </w:p>
        </w:tc>
        <w:tc>
          <w:tcPr>
            <w:tcW w:w="5670" w:type="dxa"/>
            <w:tcMar>
              <w:top w:w="0" w:type="dxa"/>
              <w:left w:w="108" w:type="dxa"/>
              <w:bottom w:w="0" w:type="dxa"/>
              <w:right w:w="108" w:type="dxa"/>
            </w:tcMar>
          </w:tcPr>
          <w:p w14:paraId="4221D3CE" w14:textId="01032238" w:rsidR="001F7CB7" w:rsidRDefault="001F7CB7" w:rsidP="001F7CB7">
            <w:pPr>
              <w:rPr>
                <w:rFonts w:eastAsia="Malgun Gothic" w:hint="eastAsia"/>
                <w:lang w:eastAsia="ko-KR"/>
              </w:rPr>
            </w:pPr>
            <w:r>
              <w:rPr>
                <w:rFonts w:eastAsia="Malgun Gothic"/>
                <w:lang w:eastAsia="ko-KR"/>
              </w:rPr>
              <w:t>We have provide some update on our results.</w:t>
            </w:r>
          </w:p>
        </w:tc>
      </w:tr>
    </w:tbl>
    <w:p w14:paraId="5251A931" w14:textId="77777777" w:rsidR="006C49F5" w:rsidRDefault="006C49F5">
      <w:pPr>
        <w:spacing w:after="120"/>
        <w:rPr>
          <w:highlight w:val="yellow"/>
          <w:lang w:eastAsia="zh-CN"/>
        </w:rPr>
      </w:pPr>
    </w:p>
    <w:p w14:paraId="21D49704" w14:textId="77777777"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26" w:author="Chao Wei" w:date="2020-11-02T10:20:00Z">
        <w:r>
          <w:rPr>
            <w:lang w:val="en-GB" w:eastAsia="zh-CN"/>
          </w:rPr>
          <w:t xml:space="preserve">potentially </w:t>
        </w:r>
      </w:ins>
      <w:r>
        <w:rPr>
          <w:lang w:val="en-GB" w:eastAsia="zh-CN"/>
        </w:rPr>
        <w:t xml:space="preserve">need coverage recovery </w:t>
      </w:r>
      <w:del w:id="27"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28" w:author="Chao Wei" w:date="2020-11-02T10:35:00Z">
        <w:r>
          <w:rPr>
            <w:lang w:val="en-GB" w:eastAsia="zh-CN"/>
          </w:rPr>
          <w:t xml:space="preserve">and the summary of companies evaluation results for the margin to the coverage recovery target </w:t>
        </w:r>
      </w:ins>
      <w:ins w:id="29" w:author="Chao Wei" w:date="2020-11-02T10:38:00Z">
        <w:r>
          <w:rPr>
            <w:lang w:val="en-GB" w:eastAsia="zh-CN"/>
          </w:rPr>
          <w:t xml:space="preserve">(i.e. the </w:t>
        </w:r>
      </w:ins>
      <w:ins w:id="30" w:author="Chao Wei" w:date="2020-11-02T10:39:00Z">
        <w:r>
          <w:rPr>
            <w:lang w:val="en-GB" w:eastAsia="zh-CN"/>
          </w:rPr>
          <w:t xml:space="preserve">MIL of </w:t>
        </w:r>
      </w:ins>
      <w:ins w:id="31" w:author="Chao Wei" w:date="2020-11-02T10:38:00Z">
        <w:r>
          <w:rPr>
            <w:lang w:val="en-GB" w:eastAsia="zh-CN"/>
          </w:rPr>
          <w:t xml:space="preserve">bottleneck channel </w:t>
        </w:r>
      </w:ins>
      <w:ins w:id="32" w:author="Chao Wei" w:date="2020-11-02T10:39:00Z">
        <w:r>
          <w:rPr>
            <w:lang w:val="en-GB" w:eastAsia="zh-CN"/>
          </w:rPr>
          <w:t>for</w:t>
        </w:r>
      </w:ins>
      <w:ins w:id="33" w:author="Chao Wei" w:date="2020-11-02T10:38:00Z">
        <w:r>
          <w:rPr>
            <w:lang w:val="en-GB" w:eastAsia="zh-CN"/>
          </w:rPr>
          <w:t xml:space="preserve"> the reference NR UE) </w:t>
        </w:r>
      </w:ins>
      <w:r>
        <w:rPr>
          <w:lang w:val="en-GB" w:eastAsia="zh-CN"/>
        </w:rPr>
        <w:t xml:space="preserve">are summarized in Table 3.1-4, where the numbers in bracket </w:t>
      </w:r>
      <w:del w:id="34" w:author="Chao Wei" w:date="2020-11-02T10:36:00Z">
        <w:r>
          <w:rPr>
            <w:lang w:val="en-GB" w:eastAsia="zh-CN"/>
          </w:rPr>
          <w:delText>show the counts of</w:delText>
        </w:r>
      </w:del>
      <w:ins w:id="35" w:author="Chao Wei" w:date="2020-11-02T10:36:00Z">
        <w:r>
          <w:rPr>
            <w:lang w:val="en-GB" w:eastAsia="zh-CN"/>
          </w:rPr>
          <w:t>is</w:t>
        </w:r>
      </w:ins>
      <w:r>
        <w:rPr>
          <w:lang w:val="en-GB" w:eastAsia="zh-CN"/>
        </w:rPr>
        <w:t xml:space="preserve"> the number of </w:t>
      </w:r>
      <w:del w:id="36" w:author="Chao Wei" w:date="2020-11-02T10:40:00Z">
        <w:r>
          <w:rPr>
            <w:lang w:val="en-GB" w:eastAsia="zh-CN"/>
          </w:rPr>
          <w:delText xml:space="preserve">the </w:delText>
        </w:r>
      </w:del>
      <w:del w:id="37" w:author="Chao Wei" w:date="2020-11-02T10:21:00Z">
        <w:r>
          <w:rPr>
            <w:lang w:val="en-GB" w:eastAsia="zh-CN"/>
          </w:rPr>
          <w:delText>companies with same observation</w:delText>
        </w:r>
      </w:del>
      <w:ins w:id="38" w:author="Chao Wei" w:date="2020-11-02T10:21:00Z">
        <w:r>
          <w:rPr>
            <w:lang w:val="en-GB" w:eastAsia="zh-CN"/>
          </w:rPr>
          <w:t>samples</w:t>
        </w:r>
      </w:ins>
      <w:r>
        <w:rPr>
          <w:lang w:val="en-GB" w:eastAsia="zh-CN"/>
        </w:rPr>
        <w:t>.</w:t>
      </w:r>
      <w:r>
        <w:rPr>
          <w:highlight w:val="cyan"/>
          <w:rPrChange w:id="39" w:author="Chao Wei" w:date="2020-11-02T11:37:00Z">
            <w:rPr>
              <w:rFonts w:ascii="Times" w:hAnsi="Times"/>
              <w:szCs w:val="24"/>
            </w:rPr>
          </w:rPrChange>
        </w:rPr>
        <w:fldChar w:fldCharType="begin"/>
      </w:r>
      <w:r>
        <w:rPr>
          <w:highlight w:val="cyan"/>
        </w:rPr>
        <w:instrText xml:space="preserve"> LINK </w:instrText>
      </w:r>
      <w:r w:rsidR="00051B0C">
        <w:rPr>
          <w:highlight w:val="cyan"/>
        </w:rPr>
        <w:instrText xml:space="preserve">Excel.Sheet.12 C:\\MyWork\\Baggage\\3GPP_RAN_Meetings\\RAN1\\y2020\\RAN1_103_e\\EvaluationResults\\LB_all_indoor.xlsx "Indoor 28GHz!R1C2:R22C16" </w:instrText>
      </w:r>
      <w:r>
        <w:rPr>
          <w:highlight w:val="cyan"/>
        </w:rPr>
        <w:instrText xml:space="preserve">\a \f 4 \h  \* MERGEFORMAT </w:instrText>
      </w:r>
      <w:r>
        <w:rPr>
          <w:szCs w:val="21"/>
          <w:highlight w:val="cyan"/>
          <w:rPrChange w:id="40" w:author="Chao Wei" w:date="2020-11-02T11:37:00Z">
            <w:rPr>
              <w:rFonts w:ascii="Times" w:hAnsi="Times"/>
              <w:szCs w:val="24"/>
            </w:rPr>
          </w:rPrChange>
        </w:rPr>
        <w:fldChar w:fldCharType="separate"/>
      </w:r>
    </w:p>
    <w:p w14:paraId="73B2429A" w14:textId="77777777" w:rsidR="006C49F5" w:rsidRDefault="00A40E96">
      <w:pPr>
        <w:pStyle w:val="BodyText"/>
        <w:jc w:val="center"/>
        <w:rPr>
          <w:ins w:id="41" w:author="Chao Wei" w:date="2020-11-02T10:24:00Z"/>
          <w:rFonts w:cs="Arial"/>
          <w:b/>
          <w:bCs/>
        </w:rPr>
      </w:pPr>
      <w:r>
        <w:rPr>
          <w:highlight w:val="cyan"/>
          <w:rPrChange w:id="42"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14:paraId="4E57EEAA" w14:textId="77777777" w:rsidTr="006C49F5">
        <w:trPr>
          <w:cnfStyle w:val="100000000000" w:firstRow="1" w:lastRow="0" w:firstColumn="0" w:lastColumn="0" w:oddVBand="0" w:evenVBand="0" w:oddHBand="0" w:evenHBand="0" w:firstRowFirstColumn="0" w:firstRowLastColumn="0" w:lastRowFirstColumn="0" w:lastRowLastColumn="0"/>
          <w:ins w:id="4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8B1F918" w14:textId="77777777" w:rsidR="006C49F5" w:rsidRDefault="006C49F5">
            <w:pPr>
              <w:pStyle w:val="BodyText"/>
              <w:jc w:val="center"/>
              <w:rPr>
                <w:ins w:id="44" w:author="Chao Wei" w:date="2020-11-02T10:25:00Z"/>
                <w:rFonts w:cs="Arial"/>
              </w:rPr>
            </w:pPr>
          </w:p>
        </w:tc>
        <w:tc>
          <w:tcPr>
            <w:tcW w:w="1660" w:type="dxa"/>
          </w:tcPr>
          <w:p w14:paraId="7EADDDF7"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5" w:author="Chao Wei" w:date="2020-11-02T10:25:00Z"/>
                <w:rFonts w:cs="Arial"/>
              </w:rPr>
            </w:pPr>
            <w:ins w:id="46" w:author="Chao Wei" w:date="2020-11-02T10:25:00Z">
              <w:r>
                <w:t>Channels</w:t>
              </w:r>
            </w:ins>
          </w:p>
        </w:tc>
        <w:tc>
          <w:tcPr>
            <w:tcW w:w="1660" w:type="dxa"/>
          </w:tcPr>
          <w:p w14:paraId="6F293B2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7" w:author="Chao Wei" w:date="2020-11-02T10:25:00Z"/>
                <w:rFonts w:cs="Arial"/>
              </w:rPr>
            </w:pPr>
            <w:ins w:id="48" w:author="Chao Wei" w:date="2020-11-02T10:25:00Z">
              <w:r>
                <w:t>Mean</w:t>
              </w:r>
            </w:ins>
          </w:p>
        </w:tc>
        <w:tc>
          <w:tcPr>
            <w:tcW w:w="1660" w:type="dxa"/>
          </w:tcPr>
          <w:p w14:paraId="1BCFFD4C"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49" w:author="Chao Wei" w:date="2020-11-02T10:25:00Z"/>
                <w:rFonts w:cs="Arial"/>
              </w:rPr>
            </w:pPr>
            <w:ins w:id="50" w:author="Chao Wei" w:date="2020-11-02T10:25:00Z">
              <w:r>
                <w:t>Median</w:t>
              </w:r>
            </w:ins>
          </w:p>
        </w:tc>
        <w:tc>
          <w:tcPr>
            <w:tcW w:w="1661" w:type="dxa"/>
          </w:tcPr>
          <w:p w14:paraId="15351F42"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1" w:author="Chao Wei" w:date="2020-11-02T10:25:00Z"/>
                <w:rFonts w:cs="Arial"/>
              </w:rPr>
            </w:pPr>
            <w:ins w:id="52" w:author="Chao Wei" w:date="2020-11-02T10:25:00Z">
              <w:r>
                <w:t>Range</w:t>
              </w:r>
            </w:ins>
          </w:p>
        </w:tc>
        <w:tc>
          <w:tcPr>
            <w:tcW w:w="1661" w:type="dxa"/>
          </w:tcPr>
          <w:p w14:paraId="31FCE7DE" w14:textId="77777777"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53" w:author="Chao Wei" w:date="2020-11-02T10:25:00Z"/>
                <w:rFonts w:cs="Arial"/>
              </w:rPr>
            </w:pPr>
            <w:ins w:id="54" w:author="Chao Wei" w:date="2020-11-02T10:25:00Z">
              <w:r>
                <w:rPr>
                  <w:rFonts w:ascii="Times New Roman" w:hAnsi="Times New Roman"/>
                  <w:szCs w:val="20"/>
                  <w:lang w:val="en-GB" w:eastAsia="zh-CN"/>
                </w:rPr>
                <w:t>Representative value</w:t>
              </w:r>
            </w:ins>
          </w:p>
        </w:tc>
      </w:tr>
      <w:tr w:rsidR="006C49F5" w14:paraId="3DAAB544" w14:textId="77777777" w:rsidTr="006C49F5">
        <w:trPr>
          <w:ins w:id="5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E6BC062" w14:textId="77777777" w:rsidR="006C49F5" w:rsidRDefault="00A40E96">
            <w:pPr>
              <w:pStyle w:val="BodyText"/>
              <w:jc w:val="center"/>
              <w:rPr>
                <w:ins w:id="56" w:author="Chao Wei" w:date="2020-11-02T10:25:00Z"/>
                <w:rFonts w:cs="Arial"/>
              </w:rPr>
            </w:pPr>
            <w:ins w:id="57" w:author="Chao Wei" w:date="2020-11-02T10:26:00Z">
              <w:r>
                <w:t>2Rx RedCap</w:t>
              </w:r>
            </w:ins>
          </w:p>
        </w:tc>
        <w:tc>
          <w:tcPr>
            <w:tcW w:w="1660" w:type="dxa"/>
            <w:shd w:val="clear" w:color="auto" w:fill="B4C6E7" w:themeFill="accent5" w:themeFillTint="66"/>
          </w:tcPr>
          <w:p w14:paraId="26C0342A"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25:00Z">
              <w:r>
                <w:t>PUSCH (17)</w:t>
              </w:r>
            </w:ins>
          </w:p>
        </w:tc>
        <w:tc>
          <w:tcPr>
            <w:tcW w:w="1660" w:type="dxa"/>
            <w:shd w:val="clear" w:color="auto" w:fill="B4C6E7" w:themeFill="accent5" w:themeFillTint="66"/>
          </w:tcPr>
          <w:p w14:paraId="369DEA7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0" w:author="Chao Wei" w:date="2020-11-02T10:25:00Z"/>
                <w:rFonts w:cs="Arial"/>
                <w:b/>
                <w:bCs/>
              </w:rPr>
            </w:pPr>
            <w:ins w:id="61" w:author="Chao Wei" w:date="2020-11-02T10:58:00Z">
              <w:r>
                <w:rPr>
                  <w:rFonts w:cs="Arial"/>
                  <w:b/>
                  <w:bCs/>
                </w:rPr>
                <w:t>-</w:t>
              </w:r>
            </w:ins>
            <w:ins w:id="62" w:author="Chao Wei" w:date="2020-11-02T10:26:00Z">
              <w:r>
                <w:rPr>
                  <w:rFonts w:cs="Arial"/>
                  <w:b/>
                  <w:bCs/>
                </w:rPr>
                <w:t>3.0</w:t>
              </w:r>
            </w:ins>
          </w:p>
        </w:tc>
        <w:tc>
          <w:tcPr>
            <w:tcW w:w="1660" w:type="dxa"/>
            <w:shd w:val="clear" w:color="auto" w:fill="B4C6E7" w:themeFill="accent5" w:themeFillTint="66"/>
          </w:tcPr>
          <w:p w14:paraId="63382AA5"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3" w:author="Chao Wei" w:date="2020-11-02T10:25:00Z"/>
                <w:rFonts w:cs="Arial"/>
                <w:b/>
                <w:bCs/>
              </w:rPr>
            </w:pPr>
            <w:ins w:id="64" w:author="Chao Wei" w:date="2020-11-02T10:58:00Z">
              <w:r>
                <w:rPr>
                  <w:rFonts w:cs="Arial"/>
                  <w:b/>
                  <w:bCs/>
                </w:rPr>
                <w:t>-</w:t>
              </w:r>
            </w:ins>
            <w:ins w:id="65" w:author="Chao Wei" w:date="2020-11-02T10:26:00Z">
              <w:r>
                <w:rPr>
                  <w:rFonts w:cs="Arial"/>
                  <w:b/>
                  <w:bCs/>
                </w:rPr>
                <w:t>3.0</w:t>
              </w:r>
            </w:ins>
          </w:p>
        </w:tc>
        <w:tc>
          <w:tcPr>
            <w:tcW w:w="1661" w:type="dxa"/>
            <w:shd w:val="clear" w:color="auto" w:fill="B4C6E7" w:themeFill="accent5" w:themeFillTint="66"/>
          </w:tcPr>
          <w:p w14:paraId="7CC8F93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6" w:author="Chao Wei" w:date="2020-11-02T10:25:00Z"/>
                <w:rFonts w:cs="Arial"/>
                <w:b/>
                <w:bCs/>
              </w:rPr>
            </w:pPr>
            <w:ins w:id="67" w:author="Chao Wei" w:date="2020-11-02T10:26:00Z">
              <w:r>
                <w:rPr>
                  <w:rFonts w:cs="Arial"/>
                  <w:b/>
                  <w:bCs/>
                </w:rPr>
                <w:t>0.4</w:t>
              </w:r>
            </w:ins>
          </w:p>
        </w:tc>
        <w:tc>
          <w:tcPr>
            <w:tcW w:w="1661" w:type="dxa"/>
            <w:shd w:val="clear" w:color="auto" w:fill="B4C6E7" w:themeFill="accent5" w:themeFillTint="66"/>
          </w:tcPr>
          <w:p w14:paraId="450DCE2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8" w:author="Chao Wei" w:date="2020-11-02T10:25:00Z"/>
                <w:rFonts w:cs="Arial"/>
                <w:b/>
                <w:bCs/>
              </w:rPr>
            </w:pPr>
            <w:ins w:id="69" w:author="Chao Wei" w:date="2020-11-02T10:58:00Z">
              <w:r>
                <w:rPr>
                  <w:rFonts w:cs="Arial"/>
                  <w:b/>
                  <w:bCs/>
                </w:rPr>
                <w:t>-</w:t>
              </w:r>
            </w:ins>
            <w:ins w:id="70" w:author="Chao Wei" w:date="2020-11-02T10:26:00Z">
              <w:r>
                <w:rPr>
                  <w:rFonts w:cs="Arial"/>
                  <w:b/>
                  <w:bCs/>
                </w:rPr>
                <w:t>3.0</w:t>
              </w:r>
            </w:ins>
          </w:p>
        </w:tc>
      </w:tr>
      <w:tr w:rsidR="006C49F5" w14:paraId="74E1F132" w14:textId="77777777" w:rsidTr="006C49F5">
        <w:trPr>
          <w:ins w:id="71"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58F8B849" w14:textId="77777777" w:rsidR="006C49F5" w:rsidRDefault="00A40E96">
            <w:pPr>
              <w:pStyle w:val="BodyText"/>
              <w:jc w:val="center"/>
              <w:rPr>
                <w:ins w:id="72" w:author="Chao Wei" w:date="2020-11-02T10:25:00Z"/>
                <w:rFonts w:cs="Arial"/>
              </w:rPr>
            </w:pPr>
            <w:ins w:id="73" w:author="Chao Wei" w:date="2020-11-02T10:26:00Z">
              <w:r>
                <w:t>1Rx RedCap</w:t>
              </w:r>
            </w:ins>
          </w:p>
        </w:tc>
        <w:tc>
          <w:tcPr>
            <w:tcW w:w="1660" w:type="dxa"/>
          </w:tcPr>
          <w:p w14:paraId="58C2A667"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4" w:author="Chao Wei" w:date="2020-11-02T10:25:00Z"/>
                <w:rFonts w:cs="Arial"/>
                <w:b/>
                <w:bCs/>
              </w:rPr>
            </w:pPr>
            <w:ins w:id="75" w:author="Chao Wei" w:date="2020-11-02T10:25:00Z">
              <w:r>
                <w:t>PUSCH (17)</w:t>
              </w:r>
            </w:ins>
          </w:p>
        </w:tc>
        <w:tc>
          <w:tcPr>
            <w:tcW w:w="1660" w:type="dxa"/>
          </w:tcPr>
          <w:p w14:paraId="3E76AE1C"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6" w:author="Chao Wei" w:date="2020-11-02T10:25:00Z"/>
                <w:rFonts w:cs="Arial"/>
                <w:b/>
                <w:bCs/>
              </w:rPr>
            </w:pPr>
            <w:ins w:id="77" w:author="Chao Wei" w:date="2020-11-02T10:58:00Z">
              <w:r>
                <w:rPr>
                  <w:rFonts w:cs="Arial"/>
                  <w:b/>
                  <w:bCs/>
                </w:rPr>
                <w:t>-</w:t>
              </w:r>
            </w:ins>
            <w:ins w:id="78" w:author="Chao Wei" w:date="2020-11-02T10:26:00Z">
              <w:r>
                <w:rPr>
                  <w:rFonts w:cs="Arial"/>
                  <w:b/>
                  <w:bCs/>
                </w:rPr>
                <w:t>3.0</w:t>
              </w:r>
            </w:ins>
          </w:p>
        </w:tc>
        <w:tc>
          <w:tcPr>
            <w:tcW w:w="1660" w:type="dxa"/>
          </w:tcPr>
          <w:p w14:paraId="6A024934"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79" w:author="Chao Wei" w:date="2020-11-02T10:25:00Z"/>
                <w:rFonts w:cs="Arial"/>
                <w:b/>
                <w:bCs/>
              </w:rPr>
            </w:pPr>
            <w:ins w:id="80" w:author="Chao Wei" w:date="2020-11-02T10:58:00Z">
              <w:r>
                <w:rPr>
                  <w:rFonts w:cs="Arial"/>
                  <w:b/>
                  <w:bCs/>
                </w:rPr>
                <w:t>-</w:t>
              </w:r>
            </w:ins>
            <w:ins w:id="81" w:author="Chao Wei" w:date="2020-11-02T10:26:00Z">
              <w:r>
                <w:rPr>
                  <w:rFonts w:cs="Arial"/>
                  <w:b/>
                  <w:bCs/>
                </w:rPr>
                <w:t>3.</w:t>
              </w:r>
            </w:ins>
            <w:ins w:id="82" w:author="Chao Wei" w:date="2020-11-02T10:27:00Z">
              <w:r>
                <w:rPr>
                  <w:rFonts w:cs="Arial"/>
                  <w:b/>
                  <w:bCs/>
                </w:rPr>
                <w:t>0</w:t>
              </w:r>
            </w:ins>
          </w:p>
        </w:tc>
        <w:tc>
          <w:tcPr>
            <w:tcW w:w="1661" w:type="dxa"/>
          </w:tcPr>
          <w:p w14:paraId="74BF3258"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3" w:author="Chao Wei" w:date="2020-11-02T10:25:00Z"/>
                <w:rFonts w:cs="Arial"/>
                <w:b/>
                <w:bCs/>
              </w:rPr>
            </w:pPr>
            <w:ins w:id="84" w:author="Chao Wei" w:date="2020-11-02T10:27:00Z">
              <w:r>
                <w:rPr>
                  <w:rFonts w:cs="Arial"/>
                  <w:b/>
                  <w:bCs/>
                </w:rPr>
                <w:t>0.4</w:t>
              </w:r>
            </w:ins>
          </w:p>
        </w:tc>
        <w:tc>
          <w:tcPr>
            <w:tcW w:w="1661" w:type="dxa"/>
          </w:tcPr>
          <w:p w14:paraId="65FB4DBB" w14:textId="77777777"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85" w:author="Chao Wei" w:date="2020-11-02T10:25:00Z"/>
                <w:rFonts w:cs="Arial"/>
                <w:b/>
                <w:bCs/>
              </w:rPr>
            </w:pPr>
            <w:ins w:id="86" w:author="Chao Wei" w:date="2020-11-02T10:58:00Z">
              <w:r>
                <w:rPr>
                  <w:rFonts w:cs="Arial"/>
                  <w:b/>
                  <w:bCs/>
                </w:rPr>
                <w:t>-</w:t>
              </w:r>
            </w:ins>
            <w:ins w:id="87" w:author="Chao Wei" w:date="2020-11-02T10:27:00Z">
              <w:r>
                <w:rPr>
                  <w:rFonts w:cs="Arial"/>
                  <w:b/>
                  <w:bCs/>
                </w:rPr>
                <w:t>3.0</w:t>
              </w:r>
            </w:ins>
          </w:p>
        </w:tc>
      </w:tr>
    </w:tbl>
    <w:p w14:paraId="1AEF0B72"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3C703FCF" w14:textId="77777777"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96C6B0" w14:textId="77777777" w:rsidR="006C49F5" w:rsidRDefault="006C49F5">
            <w:pPr>
              <w:rPr>
                <w:bCs w:val="0"/>
              </w:rPr>
            </w:pPr>
            <w:bookmarkStart w:id="88" w:name="_Hlk55205048"/>
          </w:p>
        </w:tc>
        <w:tc>
          <w:tcPr>
            <w:tcW w:w="0" w:type="auto"/>
            <w:vMerge w:val="restart"/>
          </w:tcPr>
          <w:p w14:paraId="36514992" w14:textId="77777777" w:rsidR="006C49F5" w:rsidRDefault="00A40E96">
            <w:pPr>
              <w:cnfStyle w:val="100000000000" w:firstRow="1" w:lastRow="0" w:firstColumn="0" w:lastColumn="0" w:oddVBand="0" w:evenVBand="0" w:oddHBand="0" w:evenHBand="0" w:firstRowFirstColumn="0" w:firstRowLastColumn="0" w:lastRowFirstColumn="0" w:lastRowLastColumn="0"/>
            </w:pPr>
            <w:del w:id="89" w:author="Chao Wei" w:date="2020-11-02T10:34:00Z">
              <w:r>
                <w:delText>Channels requiring coverage recovery</w:delText>
              </w:r>
            </w:del>
          </w:p>
        </w:tc>
        <w:tc>
          <w:tcPr>
            <w:tcW w:w="0" w:type="auto"/>
            <w:gridSpan w:val="3"/>
          </w:tcPr>
          <w:p w14:paraId="678034A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90" w:author="Chao Wei" w:date="2020-11-02T10:34:00Z">
              <w:r>
                <w:rPr>
                  <w:lang w:val="en-GB" w:eastAsia="zh-CN"/>
                </w:rPr>
                <w:delText>Estimated amount of compensation (dB)</w:delText>
              </w:r>
            </w:del>
          </w:p>
        </w:tc>
      </w:tr>
      <w:tr w:rsidR="006C49F5" w14:paraId="697C877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94CC5EF" w14:textId="77777777" w:rsidR="006C49F5" w:rsidRDefault="006C49F5">
            <w:pPr>
              <w:rPr>
                <w:b w:val="0"/>
                <w:bCs w:val="0"/>
              </w:rPr>
            </w:pPr>
          </w:p>
        </w:tc>
        <w:tc>
          <w:tcPr>
            <w:tcW w:w="0" w:type="auto"/>
            <w:vMerge/>
            <w:shd w:val="clear" w:color="auto" w:fill="B4C6E7" w:themeFill="accent5" w:themeFillTint="66"/>
          </w:tcPr>
          <w:p w14:paraId="51524494" w14:textId="77777777"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14:paraId="5C1DCB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1" w:author="Chao Wei" w:date="2020-11-02T10:34:00Z">
              <w:r>
                <w:delText>Mean</w:delText>
              </w:r>
            </w:del>
          </w:p>
        </w:tc>
        <w:tc>
          <w:tcPr>
            <w:tcW w:w="0" w:type="auto"/>
            <w:shd w:val="clear" w:color="auto" w:fill="B4C6E7" w:themeFill="accent5" w:themeFillTint="66"/>
          </w:tcPr>
          <w:p w14:paraId="7E032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2" w:author="Chao Wei" w:date="2020-11-02T10:34:00Z">
              <w:r>
                <w:delText>Median</w:delText>
              </w:r>
            </w:del>
          </w:p>
        </w:tc>
        <w:tc>
          <w:tcPr>
            <w:tcW w:w="0" w:type="auto"/>
            <w:shd w:val="clear" w:color="auto" w:fill="B4C6E7" w:themeFill="accent5" w:themeFillTint="66"/>
          </w:tcPr>
          <w:p w14:paraId="58FC7E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3" w:author="Chao Wei" w:date="2020-11-02T10:34:00Z">
              <w:r>
                <w:delText>Range</w:delText>
              </w:r>
            </w:del>
          </w:p>
        </w:tc>
      </w:tr>
      <w:tr w:rsidR="006C49F5" w14:paraId="6CE34172"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966031F" w14:textId="77777777" w:rsidR="006C49F5" w:rsidRDefault="00A40E96">
            <w:pPr>
              <w:rPr>
                <w:b w:val="0"/>
                <w:bCs w:val="0"/>
              </w:rPr>
            </w:pPr>
            <w:del w:id="94" w:author="Chao Wei" w:date="2020-11-02T10:34:00Z">
              <w:r>
                <w:delText>2Rx RedCap</w:delText>
              </w:r>
            </w:del>
          </w:p>
        </w:tc>
        <w:tc>
          <w:tcPr>
            <w:tcW w:w="0" w:type="auto"/>
          </w:tcPr>
          <w:p w14:paraId="0992B8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5" w:author="Chao Wei" w:date="2020-11-02T10:34:00Z">
              <w:r>
                <w:delText>PUSCH (17)</w:delText>
              </w:r>
            </w:del>
          </w:p>
        </w:tc>
        <w:tc>
          <w:tcPr>
            <w:tcW w:w="0" w:type="auto"/>
          </w:tcPr>
          <w:p w14:paraId="5CAE3A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6" w:author="Chao Wei" w:date="2020-11-02T10:34:00Z">
              <w:r>
                <w:delText>3.0</w:delText>
              </w:r>
            </w:del>
          </w:p>
        </w:tc>
        <w:tc>
          <w:tcPr>
            <w:tcW w:w="0" w:type="auto"/>
          </w:tcPr>
          <w:p w14:paraId="230363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7" w:author="Chao Wei" w:date="2020-11-02T10:34:00Z">
              <w:r>
                <w:delText>3</w:delText>
              </w:r>
            </w:del>
          </w:p>
        </w:tc>
        <w:tc>
          <w:tcPr>
            <w:tcW w:w="0" w:type="auto"/>
          </w:tcPr>
          <w:p w14:paraId="5412B62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8" w:author="Chao Wei" w:date="2020-11-02T10:34:00Z">
              <w:r>
                <w:delText>0.4</w:delText>
              </w:r>
            </w:del>
          </w:p>
        </w:tc>
      </w:tr>
      <w:tr w:rsidR="006C49F5" w14:paraId="28BD624A"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552AA99" w14:textId="77777777" w:rsidR="006C49F5" w:rsidRDefault="006C49F5">
            <w:pPr>
              <w:rPr>
                <w:b w:val="0"/>
                <w:bCs w:val="0"/>
              </w:rPr>
            </w:pPr>
          </w:p>
        </w:tc>
        <w:tc>
          <w:tcPr>
            <w:tcW w:w="0" w:type="auto"/>
            <w:shd w:val="clear" w:color="auto" w:fill="B4C6E7" w:themeFill="accent5" w:themeFillTint="66"/>
          </w:tcPr>
          <w:p w14:paraId="2F6796E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99" w:author="Chao Wei" w:date="2020-11-02T10:34:00Z">
              <w:r>
                <w:delText>Msg3 (1)</w:delText>
              </w:r>
            </w:del>
          </w:p>
        </w:tc>
        <w:tc>
          <w:tcPr>
            <w:tcW w:w="0" w:type="auto"/>
            <w:shd w:val="clear" w:color="auto" w:fill="B4C6E7" w:themeFill="accent5" w:themeFillTint="66"/>
          </w:tcPr>
          <w:p w14:paraId="34152E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0" w:author="Chao Wei" w:date="2020-11-02T10:34:00Z">
              <w:r>
                <w:delText>1.1</w:delText>
              </w:r>
            </w:del>
          </w:p>
        </w:tc>
        <w:tc>
          <w:tcPr>
            <w:tcW w:w="0" w:type="auto"/>
            <w:shd w:val="clear" w:color="auto" w:fill="B4C6E7" w:themeFill="accent5" w:themeFillTint="66"/>
          </w:tcPr>
          <w:p w14:paraId="2BAAA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1" w:author="Chao Wei" w:date="2020-11-02T10:34:00Z">
              <w:r>
                <w:delText>1.1</w:delText>
              </w:r>
            </w:del>
          </w:p>
        </w:tc>
        <w:tc>
          <w:tcPr>
            <w:tcW w:w="0" w:type="auto"/>
            <w:shd w:val="clear" w:color="auto" w:fill="B4C6E7" w:themeFill="accent5" w:themeFillTint="66"/>
          </w:tcPr>
          <w:p w14:paraId="4C3BAF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2" w:author="Chao Wei" w:date="2020-11-02T10:34:00Z">
              <w:r>
                <w:delText>-</w:delText>
              </w:r>
            </w:del>
          </w:p>
        </w:tc>
      </w:tr>
      <w:tr w:rsidR="006C49F5" w14:paraId="71C9A11B"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708927" w14:textId="77777777" w:rsidR="006C49F5" w:rsidRDefault="00A40E96">
            <w:pPr>
              <w:rPr>
                <w:b w:val="0"/>
                <w:bCs w:val="0"/>
              </w:rPr>
            </w:pPr>
            <w:del w:id="103" w:author="Chao Wei" w:date="2020-11-02T10:34:00Z">
              <w:r>
                <w:delText>1Rx RedCap</w:delText>
              </w:r>
            </w:del>
          </w:p>
        </w:tc>
        <w:tc>
          <w:tcPr>
            <w:tcW w:w="0" w:type="auto"/>
          </w:tcPr>
          <w:p w14:paraId="6C4A4F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4" w:author="Chao Wei" w:date="2020-11-02T10:34:00Z">
              <w:r>
                <w:delText>PUSCH (17)</w:delText>
              </w:r>
            </w:del>
          </w:p>
        </w:tc>
        <w:tc>
          <w:tcPr>
            <w:tcW w:w="0" w:type="auto"/>
          </w:tcPr>
          <w:p w14:paraId="79DC5D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5" w:author="Chao Wei" w:date="2020-11-02T10:34:00Z">
              <w:r>
                <w:delText>3.0</w:delText>
              </w:r>
            </w:del>
          </w:p>
        </w:tc>
        <w:tc>
          <w:tcPr>
            <w:tcW w:w="0" w:type="auto"/>
          </w:tcPr>
          <w:p w14:paraId="15F8E4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6" w:author="Chao Wei" w:date="2020-11-02T10:34:00Z">
              <w:r>
                <w:delText>3</w:delText>
              </w:r>
            </w:del>
          </w:p>
        </w:tc>
        <w:tc>
          <w:tcPr>
            <w:tcW w:w="0" w:type="auto"/>
          </w:tcPr>
          <w:p w14:paraId="087454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7" w:author="Chao Wei" w:date="2020-11-02T10:34:00Z">
              <w:r>
                <w:delText>0.4</w:delText>
              </w:r>
            </w:del>
          </w:p>
        </w:tc>
      </w:tr>
      <w:tr w:rsidR="006C49F5" w14:paraId="5384A3B8" w14:textId="77777777"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F368AF5" w14:textId="77777777" w:rsidR="006C49F5" w:rsidRDefault="006C49F5">
            <w:pPr>
              <w:rPr>
                <w:b w:val="0"/>
                <w:bCs w:val="0"/>
              </w:rPr>
            </w:pPr>
          </w:p>
        </w:tc>
        <w:tc>
          <w:tcPr>
            <w:tcW w:w="0" w:type="auto"/>
            <w:shd w:val="clear" w:color="auto" w:fill="B4C6E7" w:themeFill="accent5" w:themeFillTint="66"/>
          </w:tcPr>
          <w:p w14:paraId="4A7D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8" w:author="Chao Wei" w:date="2020-11-02T10:34:00Z">
              <w:r>
                <w:delText>Msg3 (1)</w:delText>
              </w:r>
            </w:del>
          </w:p>
        </w:tc>
        <w:tc>
          <w:tcPr>
            <w:tcW w:w="0" w:type="auto"/>
            <w:shd w:val="clear" w:color="auto" w:fill="B4C6E7" w:themeFill="accent5" w:themeFillTint="66"/>
          </w:tcPr>
          <w:p w14:paraId="5633F8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09" w:author="Chao Wei" w:date="2020-11-02T10:34:00Z">
              <w:r>
                <w:delText>1.1</w:delText>
              </w:r>
            </w:del>
          </w:p>
        </w:tc>
        <w:tc>
          <w:tcPr>
            <w:tcW w:w="0" w:type="auto"/>
            <w:shd w:val="clear" w:color="auto" w:fill="B4C6E7" w:themeFill="accent5" w:themeFillTint="66"/>
          </w:tcPr>
          <w:p w14:paraId="22C7CFD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0" w:author="Chao Wei" w:date="2020-11-02T10:34:00Z">
              <w:r>
                <w:delText>1.1</w:delText>
              </w:r>
            </w:del>
          </w:p>
        </w:tc>
        <w:tc>
          <w:tcPr>
            <w:tcW w:w="0" w:type="auto"/>
            <w:shd w:val="clear" w:color="auto" w:fill="B4C6E7" w:themeFill="accent5" w:themeFillTint="66"/>
          </w:tcPr>
          <w:p w14:paraId="667C8E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pPr>
            <w:del w:id="111" w:author="Chao Wei" w:date="2020-11-02T10:34:00Z">
              <w:r>
                <w:delText>-</w:delText>
              </w:r>
            </w:del>
          </w:p>
        </w:tc>
      </w:tr>
      <w:bookmarkEnd w:id="88"/>
    </w:tbl>
    <w:p w14:paraId="2289A077" w14:textId="77777777" w:rsidR="006C49F5" w:rsidRDefault="006C49F5">
      <w:pPr>
        <w:jc w:val="both"/>
      </w:pPr>
    </w:p>
    <w:p w14:paraId="14DDA7CF" w14:textId="77777777"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1C1C509" w14:textId="77777777">
        <w:tc>
          <w:tcPr>
            <w:tcW w:w="1493" w:type="dxa"/>
            <w:shd w:val="clear" w:color="auto" w:fill="D9D9D9"/>
            <w:tcMar>
              <w:top w:w="0" w:type="dxa"/>
              <w:left w:w="108" w:type="dxa"/>
              <w:bottom w:w="0" w:type="dxa"/>
              <w:right w:w="108" w:type="dxa"/>
            </w:tcMar>
          </w:tcPr>
          <w:p w14:paraId="167B7AFB" w14:textId="77777777" w:rsidR="006C49F5" w:rsidRDefault="00A40E96">
            <w:pPr>
              <w:rPr>
                <w:b/>
                <w:bCs/>
                <w:lang w:eastAsia="sv-SE"/>
              </w:rPr>
            </w:pPr>
            <w:r>
              <w:rPr>
                <w:b/>
                <w:bCs/>
                <w:lang w:eastAsia="sv-SE"/>
              </w:rPr>
              <w:t>Company</w:t>
            </w:r>
          </w:p>
        </w:tc>
        <w:tc>
          <w:tcPr>
            <w:tcW w:w="1922" w:type="dxa"/>
            <w:shd w:val="clear" w:color="auto" w:fill="D9D9D9"/>
          </w:tcPr>
          <w:p w14:paraId="1A29AD4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EA2CB4" w14:textId="77777777" w:rsidR="006C49F5" w:rsidRDefault="00A40E96">
            <w:pPr>
              <w:rPr>
                <w:b/>
                <w:bCs/>
                <w:lang w:eastAsia="sv-SE"/>
              </w:rPr>
            </w:pPr>
            <w:r>
              <w:rPr>
                <w:b/>
                <w:bCs/>
                <w:color w:val="000000"/>
                <w:lang w:eastAsia="sv-SE"/>
              </w:rPr>
              <w:t>Comments</w:t>
            </w:r>
          </w:p>
        </w:tc>
      </w:tr>
      <w:tr w:rsidR="006C49F5" w14:paraId="5DE9A49D" w14:textId="77777777">
        <w:tc>
          <w:tcPr>
            <w:tcW w:w="1493" w:type="dxa"/>
            <w:tcMar>
              <w:top w:w="0" w:type="dxa"/>
              <w:left w:w="108" w:type="dxa"/>
              <w:bottom w:w="0" w:type="dxa"/>
              <w:right w:w="108" w:type="dxa"/>
            </w:tcMar>
          </w:tcPr>
          <w:p w14:paraId="31B0EDB2" w14:textId="77777777" w:rsidR="006C49F5" w:rsidRDefault="00A40E96">
            <w:pPr>
              <w:rPr>
                <w:lang w:eastAsia="sv-SE"/>
              </w:rPr>
            </w:pPr>
            <w:ins w:id="112" w:author="Chao Wei" w:date="2020-11-02T11:48:00Z">
              <w:r>
                <w:rPr>
                  <w:lang w:eastAsia="sv-SE"/>
                </w:rPr>
                <w:t>FL</w:t>
              </w:r>
            </w:ins>
          </w:p>
        </w:tc>
        <w:tc>
          <w:tcPr>
            <w:tcW w:w="1922" w:type="dxa"/>
          </w:tcPr>
          <w:p w14:paraId="6B9B9037" w14:textId="77777777" w:rsidR="006C49F5" w:rsidRDefault="006C49F5">
            <w:pPr>
              <w:rPr>
                <w:lang w:eastAsia="sv-SE"/>
              </w:rPr>
            </w:pPr>
          </w:p>
        </w:tc>
        <w:tc>
          <w:tcPr>
            <w:tcW w:w="5670" w:type="dxa"/>
            <w:tcMar>
              <w:top w:w="0" w:type="dxa"/>
              <w:left w:w="108" w:type="dxa"/>
              <w:bottom w:w="0" w:type="dxa"/>
              <w:right w:w="108" w:type="dxa"/>
            </w:tcMar>
          </w:tcPr>
          <w:p w14:paraId="49F883EB" w14:textId="77777777" w:rsidR="006C49F5" w:rsidRDefault="00A40E96">
            <w:pPr>
              <w:rPr>
                <w:lang w:eastAsia="sv-SE"/>
              </w:rPr>
            </w:pPr>
            <w:ins w:id="113" w:author="Chao Wei" w:date="2020-11-02T11:53:00Z">
              <w:r>
                <w:rPr>
                  <w:lang w:eastAsia="sv-SE"/>
                </w:rPr>
                <w:t xml:space="preserve">Table 3.1-4 </w:t>
              </w:r>
            </w:ins>
            <w:ins w:id="114" w:author="Chao Wei" w:date="2020-11-02T12:02:00Z">
              <w:r>
                <w:rPr>
                  <w:lang w:eastAsia="sv-SE"/>
                </w:rPr>
                <w:t>has been</w:t>
              </w:r>
            </w:ins>
            <w:ins w:id="1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16" w:author="Chao Wei" w:date="2020-11-02T11:54:00Z">
              <w:r>
                <w:rPr>
                  <w:lang w:eastAsia="sv-SE"/>
                </w:rPr>
                <w:t>and</w:t>
              </w:r>
            </w:ins>
            <w:ins w:id="117" w:author="Chao Wei" w:date="2020-11-02T11:53:00Z">
              <w:r>
                <w:rPr>
                  <w:lang w:eastAsia="sv-SE"/>
                </w:rPr>
                <w:t xml:space="preserve"> the positive </w:t>
              </w:r>
            </w:ins>
            <w:ins w:id="118" w:author="Chao Wei" w:date="2020-11-02T11:54:00Z">
              <w:r>
                <w:rPr>
                  <w:lang w:eastAsia="sv-SE"/>
                </w:rPr>
                <w:t xml:space="preserve">representative </w:t>
              </w:r>
            </w:ins>
            <w:ins w:id="119" w:author="Chao Wei" w:date="2020-11-02T11:53:00Z">
              <w:r>
                <w:rPr>
                  <w:lang w:eastAsia="sv-SE"/>
                </w:rPr>
                <w:t>value indicates the LB of the concerned channel is better than the MIL of the bottleneck channel of the reference NR UE.</w:t>
              </w:r>
            </w:ins>
          </w:p>
        </w:tc>
      </w:tr>
      <w:tr w:rsidR="006C49F5" w14:paraId="5DBBCB7C" w14:textId="77777777">
        <w:tc>
          <w:tcPr>
            <w:tcW w:w="1493" w:type="dxa"/>
            <w:tcMar>
              <w:top w:w="0" w:type="dxa"/>
              <w:left w:w="108" w:type="dxa"/>
              <w:bottom w:w="0" w:type="dxa"/>
              <w:right w:w="108" w:type="dxa"/>
            </w:tcMar>
          </w:tcPr>
          <w:p w14:paraId="675CF77F" w14:textId="77777777" w:rsidR="006C49F5" w:rsidRDefault="00A40E96">
            <w:pPr>
              <w:rPr>
                <w:lang w:eastAsia="sv-SE"/>
              </w:rPr>
            </w:pPr>
            <w:r>
              <w:rPr>
                <w:rFonts w:hint="eastAsia"/>
                <w:lang w:eastAsia="zh-CN"/>
              </w:rPr>
              <w:t>ZTE</w:t>
            </w:r>
          </w:p>
        </w:tc>
        <w:tc>
          <w:tcPr>
            <w:tcW w:w="1922" w:type="dxa"/>
          </w:tcPr>
          <w:p w14:paraId="748FA284" w14:textId="77777777" w:rsidR="006C49F5" w:rsidRDefault="006C49F5">
            <w:pPr>
              <w:rPr>
                <w:lang w:eastAsia="sv-SE"/>
              </w:rPr>
            </w:pPr>
          </w:p>
        </w:tc>
        <w:tc>
          <w:tcPr>
            <w:tcW w:w="5670" w:type="dxa"/>
            <w:tcMar>
              <w:top w:w="0" w:type="dxa"/>
              <w:left w:w="108" w:type="dxa"/>
              <w:bottom w:w="0" w:type="dxa"/>
              <w:right w:w="108" w:type="dxa"/>
            </w:tcMar>
          </w:tcPr>
          <w:p w14:paraId="455AAAEC" w14:textId="77777777"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w:t>
            </w:r>
            <w:r>
              <w:rPr>
                <w:rFonts w:hint="eastAsia"/>
                <w:lang w:eastAsia="zh-CN"/>
              </w:rPr>
              <w:lastRenderedPageBreak/>
              <w:t xml:space="preserve">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425BFB12" w14:textId="77777777" w:rsidR="006C49F5" w:rsidRDefault="00A40E96">
            <w:pPr>
              <w:rPr>
                <w:lang w:eastAsia="sv-SE"/>
              </w:rPr>
            </w:pPr>
            <w:r>
              <w:rPr>
                <w:i/>
                <w:iCs/>
              </w:rPr>
              <w:t>Details are FFS (e.g. coverage recovery is not needed if the representative value of a channel is larger than zero)</w:t>
            </w:r>
          </w:p>
        </w:tc>
      </w:tr>
      <w:tr w:rsidR="006C49F5" w14:paraId="74B13038" w14:textId="77777777">
        <w:tc>
          <w:tcPr>
            <w:tcW w:w="1493" w:type="dxa"/>
            <w:tcMar>
              <w:top w:w="0" w:type="dxa"/>
              <w:left w:w="108" w:type="dxa"/>
              <w:bottom w:w="0" w:type="dxa"/>
              <w:right w:w="108" w:type="dxa"/>
            </w:tcMar>
          </w:tcPr>
          <w:p w14:paraId="087A4E1C" w14:textId="77777777" w:rsidR="006C49F5" w:rsidRDefault="00A21768">
            <w:r>
              <w:rPr>
                <w:lang w:eastAsia="sv-SE"/>
              </w:rPr>
              <w:lastRenderedPageBreak/>
              <w:t>Qualcomm</w:t>
            </w:r>
          </w:p>
        </w:tc>
        <w:tc>
          <w:tcPr>
            <w:tcW w:w="1922" w:type="dxa"/>
          </w:tcPr>
          <w:p w14:paraId="57133787" w14:textId="77777777" w:rsidR="006C49F5" w:rsidRDefault="00A21768">
            <w:r>
              <w:t>N</w:t>
            </w:r>
          </w:p>
        </w:tc>
        <w:tc>
          <w:tcPr>
            <w:tcW w:w="5670" w:type="dxa"/>
            <w:tcMar>
              <w:top w:w="0" w:type="dxa"/>
              <w:left w:w="108" w:type="dxa"/>
              <w:bottom w:w="0" w:type="dxa"/>
              <w:right w:w="108" w:type="dxa"/>
            </w:tcMar>
          </w:tcPr>
          <w:p w14:paraId="17460818" w14:textId="77777777" w:rsidR="006C49F5" w:rsidRDefault="00A21768">
            <w:r>
              <w:rPr>
                <w:lang w:eastAsia="sv-SE"/>
              </w:rPr>
              <w:t>Prefer to wait until proposal 1 is stable/agreed</w:t>
            </w:r>
          </w:p>
        </w:tc>
      </w:tr>
      <w:tr w:rsidR="00897EFD" w14:paraId="0F39DCDB" w14:textId="77777777">
        <w:tc>
          <w:tcPr>
            <w:tcW w:w="1493" w:type="dxa"/>
            <w:tcMar>
              <w:top w:w="0" w:type="dxa"/>
              <w:left w:w="108" w:type="dxa"/>
              <w:bottom w:w="0" w:type="dxa"/>
              <w:right w:w="108" w:type="dxa"/>
            </w:tcMar>
          </w:tcPr>
          <w:p w14:paraId="4C93DAB1" w14:textId="77777777" w:rsidR="00897EFD" w:rsidRDefault="00897EFD">
            <w:pPr>
              <w:rPr>
                <w:lang w:eastAsia="sv-SE"/>
              </w:rPr>
            </w:pPr>
            <w:r>
              <w:rPr>
                <w:lang w:eastAsia="sv-SE"/>
              </w:rPr>
              <w:t>Nokia, NSB</w:t>
            </w:r>
          </w:p>
        </w:tc>
        <w:tc>
          <w:tcPr>
            <w:tcW w:w="1922" w:type="dxa"/>
          </w:tcPr>
          <w:p w14:paraId="5F398600" w14:textId="77777777" w:rsidR="00897EFD" w:rsidRDefault="00897EFD"/>
        </w:tc>
        <w:tc>
          <w:tcPr>
            <w:tcW w:w="5670" w:type="dxa"/>
            <w:tcMar>
              <w:top w:w="0" w:type="dxa"/>
              <w:left w:w="108" w:type="dxa"/>
              <w:bottom w:w="0" w:type="dxa"/>
              <w:right w:w="108" w:type="dxa"/>
            </w:tcMar>
          </w:tcPr>
          <w:p w14:paraId="3CD695B4" w14:textId="77777777"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14:paraId="78C1F4BC" w14:textId="77777777">
        <w:tc>
          <w:tcPr>
            <w:tcW w:w="1493" w:type="dxa"/>
            <w:tcMar>
              <w:top w:w="0" w:type="dxa"/>
              <w:left w:w="108" w:type="dxa"/>
              <w:bottom w:w="0" w:type="dxa"/>
              <w:right w:w="108" w:type="dxa"/>
            </w:tcMar>
          </w:tcPr>
          <w:p w14:paraId="39DA7575" w14:textId="77777777" w:rsidR="00417544" w:rsidRDefault="00145AEA">
            <w:pPr>
              <w:rPr>
                <w:lang w:eastAsia="sv-SE"/>
              </w:rPr>
            </w:pPr>
            <w:r>
              <w:rPr>
                <w:lang w:eastAsia="sv-SE"/>
              </w:rPr>
              <w:t>Futurewei</w:t>
            </w:r>
          </w:p>
        </w:tc>
        <w:tc>
          <w:tcPr>
            <w:tcW w:w="1922" w:type="dxa"/>
          </w:tcPr>
          <w:p w14:paraId="0CD8D051" w14:textId="77777777" w:rsidR="00417544" w:rsidRDefault="00145AEA">
            <w:r>
              <w:t>Y</w:t>
            </w:r>
          </w:p>
        </w:tc>
        <w:tc>
          <w:tcPr>
            <w:tcW w:w="5670" w:type="dxa"/>
            <w:tcMar>
              <w:top w:w="0" w:type="dxa"/>
              <w:left w:w="108" w:type="dxa"/>
              <w:bottom w:w="0" w:type="dxa"/>
              <w:right w:w="108" w:type="dxa"/>
            </w:tcMar>
          </w:tcPr>
          <w:p w14:paraId="74BC597D" w14:textId="77777777" w:rsidR="00417544" w:rsidRDefault="00417544" w:rsidP="00086C56">
            <w:pPr>
              <w:pStyle w:val="CommentText"/>
              <w:rPr>
                <w:lang w:eastAsia="sv-SE"/>
              </w:rPr>
            </w:pPr>
            <w:r>
              <w:t>2.6 GHz seems to be consistent as such conclusion is OK</w:t>
            </w:r>
          </w:p>
        </w:tc>
      </w:tr>
      <w:tr w:rsidR="00A24A59" w14:paraId="356CCEB4" w14:textId="77777777">
        <w:tc>
          <w:tcPr>
            <w:tcW w:w="1493" w:type="dxa"/>
            <w:tcMar>
              <w:top w:w="0" w:type="dxa"/>
              <w:left w:w="108" w:type="dxa"/>
              <w:bottom w:w="0" w:type="dxa"/>
              <w:right w:w="108" w:type="dxa"/>
            </w:tcMar>
          </w:tcPr>
          <w:p w14:paraId="43D6D8E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244B81C4" w14:textId="77777777" w:rsidR="00A24A59" w:rsidRDefault="00A24A59"/>
        </w:tc>
        <w:tc>
          <w:tcPr>
            <w:tcW w:w="5670" w:type="dxa"/>
            <w:tcMar>
              <w:top w:w="0" w:type="dxa"/>
              <w:left w:w="108" w:type="dxa"/>
              <w:bottom w:w="0" w:type="dxa"/>
              <w:right w:w="108" w:type="dxa"/>
            </w:tcMar>
          </w:tcPr>
          <w:p w14:paraId="7FBDF4FF" w14:textId="77777777"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14:paraId="4EE4F29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90CE"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6B9F844" w14:textId="77777777" w:rsidR="009A7DCD" w:rsidRDefault="009A7DCD" w:rsidP="00B7391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622D8" w14:textId="77777777"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14:paraId="4A237FA6" w14:textId="77777777"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r w:rsidR="00B7391F" w:rsidRPr="009F1F6E" w14:paraId="10089B8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AC120" w14:textId="77777777" w:rsidR="00B7391F" w:rsidRPr="00E367BE"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90FCCA8" w14:textId="77777777" w:rsidR="00B7391F" w:rsidRDefault="00B7391F" w:rsidP="00B7391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0F50" w14:textId="77777777" w:rsidR="00B7391F" w:rsidRDefault="00B7391F" w:rsidP="00B7391F">
            <w:pPr>
              <w:pStyle w:val="CommentText"/>
              <w:rPr>
                <w:rFonts w:eastAsiaTheme="minorEastAsia"/>
              </w:rPr>
            </w:pPr>
            <w:r>
              <w:rPr>
                <w:rFonts w:eastAsiaTheme="minorEastAsia" w:hint="eastAsia"/>
              </w:rPr>
              <w:t xml:space="preserve">Generally fine. </w:t>
            </w:r>
          </w:p>
          <w:p w14:paraId="34F75870" w14:textId="77777777" w:rsidR="00B7391F" w:rsidRPr="00E367BE" w:rsidRDefault="00B7391F" w:rsidP="00B7391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387135" w:rsidRPr="009F1F6E" w14:paraId="4011B7B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25D09"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4DF7EC73" w14:textId="77777777" w:rsidR="00387135" w:rsidRDefault="00387135" w:rsidP="0038713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CAE0" w14:textId="77777777" w:rsidR="00387135" w:rsidRDefault="00387135" w:rsidP="00387135">
            <w:pPr>
              <w:rPr>
                <w:lang w:eastAsia="sv-SE"/>
              </w:rPr>
            </w:pPr>
            <w:r>
              <w:rPr>
                <w:lang w:eastAsia="sv-SE"/>
              </w:rPr>
              <w:t xml:space="preserve">The table can be formed after proposal is section 2 is finalized. </w:t>
            </w:r>
          </w:p>
        </w:tc>
      </w:tr>
      <w:tr w:rsidR="00685FA9" w:rsidRPr="009F1F6E" w14:paraId="147C9DB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8DC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6689170"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4B7D" w14:textId="77777777" w:rsidR="00685FA9" w:rsidRPr="003568A9" w:rsidRDefault="00685FA9" w:rsidP="00685FA9">
            <w:pPr>
              <w:rPr>
                <w:rFonts w:eastAsia="Malgun Gothic"/>
                <w:lang w:eastAsia="ko-KR"/>
              </w:rPr>
            </w:pPr>
            <w:r>
              <w:rPr>
                <w:rFonts w:eastAsia="Malgun Gothic"/>
                <w:lang w:eastAsia="ko-KR"/>
              </w:rPr>
              <w:t xml:space="preserve">FFS in </w:t>
            </w:r>
            <w:r w:rsidRPr="003568A9">
              <w:rPr>
                <w:rFonts w:eastAsia="Malgun Gothic"/>
                <w:lang w:eastAsia="ko-KR"/>
              </w:rPr>
              <w:t xml:space="preserve">proposal #1 </w:t>
            </w:r>
            <w:r>
              <w:rPr>
                <w:rFonts w:eastAsia="Malgun Gothic"/>
                <w:lang w:eastAsia="ko-KR"/>
              </w:rPr>
              <w:t>should be determined before agreeing this.</w:t>
            </w:r>
          </w:p>
        </w:tc>
      </w:tr>
    </w:tbl>
    <w:p w14:paraId="0BBACB13" w14:textId="77777777" w:rsidR="006C49F5" w:rsidRDefault="006C49F5">
      <w:pPr>
        <w:jc w:val="both"/>
      </w:pPr>
    </w:p>
    <w:p w14:paraId="180D52B9" w14:textId="77777777" w:rsidR="006C49F5" w:rsidRDefault="00A40E96">
      <w:pPr>
        <w:jc w:val="both"/>
        <w:rPr>
          <w:ins w:id="120"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522B4D3C" w14:textId="77777777" w:rsidR="006C49F5" w:rsidRDefault="00A40E96">
      <w:pPr>
        <w:jc w:val="both"/>
      </w:pPr>
      <w:ins w:id="121"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623EE251" w14:textId="77777777" w:rsidR="006C49F5" w:rsidRDefault="00A40E96">
      <w:pPr>
        <w:rPr>
          <w:b/>
          <w:highlight w:val="yellow"/>
          <w:u w:val="single"/>
        </w:rPr>
      </w:pPr>
      <w:r>
        <w:rPr>
          <w:b/>
          <w:highlight w:val="yellow"/>
          <w:u w:val="single"/>
        </w:rPr>
        <w:t>Moderator’s observation</w:t>
      </w:r>
    </w:p>
    <w:p w14:paraId="217D305E"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Urban scenario at 2.6 GHz, PUSCH is the channel that needs recovery and the amount of compensation is approximately 3dB.</w:t>
      </w:r>
    </w:p>
    <w:p w14:paraId="5AB5520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14:paraId="791996A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65B4C3DA" w14:textId="77777777" w:rsidR="006C49F5" w:rsidRDefault="006C49F5">
      <w:pPr>
        <w:jc w:val="both"/>
        <w:rPr>
          <w:lang w:val="en-GB"/>
        </w:rPr>
      </w:pPr>
    </w:p>
    <w:p w14:paraId="62CA7DE6" w14:textId="77777777" w:rsidR="006C49F5" w:rsidRDefault="00A40E96">
      <w:pPr>
        <w:jc w:val="both"/>
        <w:rPr>
          <w:b/>
          <w:bCs/>
        </w:rPr>
      </w:pPr>
      <w:r>
        <w:rPr>
          <w:b/>
          <w:bCs/>
          <w:highlight w:val="yellow"/>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42D53D5" w14:textId="77777777">
        <w:tc>
          <w:tcPr>
            <w:tcW w:w="1493" w:type="dxa"/>
            <w:shd w:val="clear" w:color="auto" w:fill="D9D9D9"/>
            <w:tcMar>
              <w:top w:w="0" w:type="dxa"/>
              <w:left w:w="108" w:type="dxa"/>
              <w:bottom w:w="0" w:type="dxa"/>
              <w:right w:w="108" w:type="dxa"/>
            </w:tcMar>
          </w:tcPr>
          <w:p w14:paraId="0D4CDC7D" w14:textId="77777777" w:rsidR="006C49F5" w:rsidRDefault="00A40E96">
            <w:pPr>
              <w:rPr>
                <w:b/>
                <w:bCs/>
                <w:lang w:eastAsia="sv-SE"/>
              </w:rPr>
            </w:pPr>
            <w:r>
              <w:rPr>
                <w:b/>
                <w:bCs/>
                <w:lang w:eastAsia="sv-SE"/>
              </w:rPr>
              <w:t>Company</w:t>
            </w:r>
          </w:p>
        </w:tc>
        <w:tc>
          <w:tcPr>
            <w:tcW w:w="1922" w:type="dxa"/>
            <w:shd w:val="clear" w:color="auto" w:fill="D9D9D9"/>
          </w:tcPr>
          <w:p w14:paraId="58B36B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30AB6C" w14:textId="77777777" w:rsidR="006C49F5" w:rsidRDefault="00A40E96">
            <w:pPr>
              <w:rPr>
                <w:b/>
                <w:bCs/>
                <w:lang w:eastAsia="sv-SE"/>
              </w:rPr>
            </w:pPr>
            <w:r>
              <w:rPr>
                <w:b/>
                <w:bCs/>
                <w:color w:val="000000"/>
                <w:lang w:eastAsia="sv-SE"/>
              </w:rPr>
              <w:t>Comments</w:t>
            </w:r>
          </w:p>
        </w:tc>
      </w:tr>
      <w:tr w:rsidR="006C49F5" w14:paraId="6A694AE7" w14:textId="77777777">
        <w:tc>
          <w:tcPr>
            <w:tcW w:w="1493" w:type="dxa"/>
            <w:tcMar>
              <w:top w:w="0" w:type="dxa"/>
              <w:left w:w="108" w:type="dxa"/>
              <w:bottom w:w="0" w:type="dxa"/>
              <w:right w:w="108" w:type="dxa"/>
            </w:tcMar>
          </w:tcPr>
          <w:p w14:paraId="19F5E720" w14:textId="77777777" w:rsidR="006C49F5" w:rsidRDefault="00A21768">
            <w:pPr>
              <w:rPr>
                <w:lang w:eastAsia="zh-CN"/>
              </w:rPr>
            </w:pPr>
            <w:r>
              <w:rPr>
                <w:lang w:eastAsia="zh-CN"/>
              </w:rPr>
              <w:t>Qualcomm</w:t>
            </w:r>
          </w:p>
        </w:tc>
        <w:tc>
          <w:tcPr>
            <w:tcW w:w="1922" w:type="dxa"/>
          </w:tcPr>
          <w:p w14:paraId="09B07AD0" w14:textId="77777777" w:rsidR="006C49F5" w:rsidRDefault="00A21768">
            <w:pPr>
              <w:rPr>
                <w:lang w:eastAsia="zh-CN"/>
              </w:rPr>
            </w:pPr>
            <w:r>
              <w:rPr>
                <w:lang w:eastAsia="zh-CN"/>
              </w:rPr>
              <w:t>N</w:t>
            </w:r>
          </w:p>
        </w:tc>
        <w:tc>
          <w:tcPr>
            <w:tcW w:w="5670" w:type="dxa"/>
            <w:tcMar>
              <w:top w:w="0" w:type="dxa"/>
              <w:left w:w="108" w:type="dxa"/>
              <w:bottom w:w="0" w:type="dxa"/>
              <w:right w:w="108" w:type="dxa"/>
            </w:tcMar>
          </w:tcPr>
          <w:p w14:paraId="52643C47" w14:textId="77777777" w:rsidR="006C49F5" w:rsidRDefault="00A21768">
            <w:pPr>
              <w:rPr>
                <w:lang w:eastAsia="zh-CN"/>
              </w:rPr>
            </w:pPr>
            <w:r>
              <w:rPr>
                <w:lang w:eastAsia="sv-SE"/>
              </w:rPr>
              <w:t>Prefer to wait until proposal 1 is stable/agreed</w:t>
            </w:r>
          </w:p>
        </w:tc>
      </w:tr>
      <w:tr w:rsidR="00897EFD" w14:paraId="02D7E73C" w14:textId="77777777">
        <w:tc>
          <w:tcPr>
            <w:tcW w:w="1493" w:type="dxa"/>
            <w:tcMar>
              <w:top w:w="0" w:type="dxa"/>
              <w:left w:w="108" w:type="dxa"/>
              <w:bottom w:w="0" w:type="dxa"/>
              <w:right w:w="108" w:type="dxa"/>
            </w:tcMar>
          </w:tcPr>
          <w:p w14:paraId="646B7B53" w14:textId="77777777" w:rsidR="00897EFD" w:rsidRDefault="00897EFD" w:rsidP="00897EFD">
            <w:pPr>
              <w:rPr>
                <w:lang w:eastAsia="sv-SE"/>
              </w:rPr>
            </w:pPr>
            <w:r>
              <w:rPr>
                <w:lang w:eastAsia="sv-SE"/>
              </w:rPr>
              <w:t>Nokia, NSB</w:t>
            </w:r>
          </w:p>
        </w:tc>
        <w:tc>
          <w:tcPr>
            <w:tcW w:w="1922" w:type="dxa"/>
          </w:tcPr>
          <w:p w14:paraId="0A66FF37" w14:textId="77777777" w:rsidR="00897EFD" w:rsidRDefault="00897EFD" w:rsidP="00897EFD"/>
        </w:tc>
        <w:tc>
          <w:tcPr>
            <w:tcW w:w="5670" w:type="dxa"/>
            <w:tcMar>
              <w:top w:w="0" w:type="dxa"/>
              <w:left w:w="108" w:type="dxa"/>
              <w:bottom w:w="0" w:type="dxa"/>
              <w:right w:w="108" w:type="dxa"/>
            </w:tcMar>
          </w:tcPr>
          <w:p w14:paraId="2C598F36" w14:textId="77777777" w:rsidR="00897EFD" w:rsidRDefault="00897EFD" w:rsidP="00897EFD">
            <w:pPr>
              <w:rPr>
                <w:lang w:eastAsia="sv-SE"/>
              </w:rPr>
            </w:pPr>
            <w:r>
              <w:rPr>
                <w:lang w:eastAsia="sv-SE"/>
              </w:rPr>
              <w:t>We prefer to wait until proposal 1 is agreed</w:t>
            </w:r>
          </w:p>
        </w:tc>
      </w:tr>
      <w:tr w:rsidR="00897EFD" w14:paraId="09527E2C" w14:textId="77777777">
        <w:tc>
          <w:tcPr>
            <w:tcW w:w="1493" w:type="dxa"/>
            <w:tcMar>
              <w:top w:w="0" w:type="dxa"/>
              <w:left w:w="108" w:type="dxa"/>
              <w:bottom w:w="0" w:type="dxa"/>
              <w:right w:w="108" w:type="dxa"/>
            </w:tcMar>
          </w:tcPr>
          <w:p w14:paraId="2FCE8964" w14:textId="77777777" w:rsidR="00897EFD" w:rsidRDefault="00454E0E" w:rsidP="00897EFD">
            <w:r>
              <w:t>Futurewei</w:t>
            </w:r>
          </w:p>
        </w:tc>
        <w:tc>
          <w:tcPr>
            <w:tcW w:w="1922" w:type="dxa"/>
          </w:tcPr>
          <w:p w14:paraId="21799BB2" w14:textId="77777777" w:rsidR="00897EFD" w:rsidRDefault="00454E0E" w:rsidP="00897EFD">
            <w:r>
              <w:t>Y</w:t>
            </w:r>
          </w:p>
        </w:tc>
        <w:tc>
          <w:tcPr>
            <w:tcW w:w="5670" w:type="dxa"/>
            <w:tcMar>
              <w:top w:w="0" w:type="dxa"/>
              <w:left w:w="108" w:type="dxa"/>
              <w:bottom w:w="0" w:type="dxa"/>
              <w:right w:w="108" w:type="dxa"/>
            </w:tcMar>
          </w:tcPr>
          <w:p w14:paraId="5156C864" w14:textId="77777777" w:rsidR="00897EFD" w:rsidRDefault="00417544" w:rsidP="00897EFD">
            <w:r>
              <w:t>Can add that MIL was used for this analysis</w:t>
            </w:r>
          </w:p>
        </w:tc>
      </w:tr>
      <w:tr w:rsidR="00A24A59" w14:paraId="50509CCD" w14:textId="77777777">
        <w:tc>
          <w:tcPr>
            <w:tcW w:w="1493" w:type="dxa"/>
            <w:tcMar>
              <w:top w:w="0" w:type="dxa"/>
              <w:left w:w="108" w:type="dxa"/>
              <w:bottom w:w="0" w:type="dxa"/>
              <w:right w:w="108" w:type="dxa"/>
            </w:tcMar>
          </w:tcPr>
          <w:p w14:paraId="3CBF094B" w14:textId="77777777" w:rsidR="00A24A59" w:rsidRPr="00A24A59" w:rsidRDefault="00A24A59" w:rsidP="00897EFD">
            <w:pPr>
              <w:rPr>
                <w:rFonts w:eastAsia="MS Mincho"/>
                <w:lang w:eastAsia="ja-JP"/>
              </w:rPr>
            </w:pPr>
            <w:r>
              <w:rPr>
                <w:rFonts w:eastAsia="MS Mincho" w:hint="eastAsia"/>
                <w:lang w:eastAsia="ja-JP"/>
              </w:rPr>
              <w:t>NTT DOCOMO</w:t>
            </w:r>
          </w:p>
        </w:tc>
        <w:tc>
          <w:tcPr>
            <w:tcW w:w="1922" w:type="dxa"/>
          </w:tcPr>
          <w:p w14:paraId="07D45BA4" w14:textId="77777777" w:rsidR="00A24A59" w:rsidRDefault="00A24A59" w:rsidP="00897EFD"/>
        </w:tc>
        <w:tc>
          <w:tcPr>
            <w:tcW w:w="5670" w:type="dxa"/>
            <w:tcMar>
              <w:top w:w="0" w:type="dxa"/>
              <w:left w:w="108" w:type="dxa"/>
              <w:bottom w:w="0" w:type="dxa"/>
              <w:right w:w="108" w:type="dxa"/>
            </w:tcMar>
          </w:tcPr>
          <w:p w14:paraId="78CC4A70" w14:textId="77777777"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14:paraId="5C0C2EF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56E3"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BBE2A50" w14:textId="77777777" w:rsidR="009A7DCD"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35D2" w14:textId="77777777" w:rsidR="009A7DCD" w:rsidRPr="009A7DCD" w:rsidRDefault="009A7DCD" w:rsidP="00B7391F">
            <w:pPr>
              <w:rPr>
                <w:rFonts w:eastAsia="MS Mincho"/>
                <w:lang w:eastAsia="ja-JP"/>
              </w:rPr>
            </w:pPr>
            <w:r w:rsidRPr="009A7DCD">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A9FB5BE" w14:textId="77777777" w:rsidR="009A7DCD" w:rsidRPr="009A7DCD" w:rsidRDefault="009A7DCD" w:rsidP="00B7391F">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r w:rsidR="00B7391F" w:rsidRPr="009F1F6E" w14:paraId="270B4CE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36837"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871EAB0"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51A35"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rsidRPr="009F1F6E" w14:paraId="6BA75A2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181A" w14:textId="77777777" w:rsidR="00685FA9" w:rsidRPr="0064632B" w:rsidRDefault="00685FA9" w:rsidP="00685FA9">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B383A6" w14:textId="77777777" w:rsidR="00685FA9" w:rsidRPr="0064632B"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47DB" w14:textId="77777777" w:rsidR="00685FA9" w:rsidRPr="003568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0E3A497C" w14:textId="77777777" w:rsidR="006C49F5" w:rsidRDefault="006C49F5">
      <w:pPr>
        <w:jc w:val="both"/>
      </w:pPr>
    </w:p>
    <w:p w14:paraId="6D21E041" w14:textId="77777777" w:rsidR="006C49F5" w:rsidRDefault="00A40E96">
      <w:pPr>
        <w:pStyle w:val="Heading2"/>
        <w:ind w:left="540"/>
      </w:pPr>
      <w:r>
        <w:t>FR1, Rural with the carrier frequency of 0.7 GHz</w:t>
      </w:r>
    </w:p>
    <w:p w14:paraId="47A4FF05" w14:textId="77777777"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1FD841C1"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465F41E9" w14:textId="77777777" w:rsidR="006C49F5" w:rsidRDefault="00A40E9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386F8AC"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7055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14:paraId="49C35FFD"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0BFEA0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27142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E047F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EE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F4BB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65203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34B4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1C2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565A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F6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733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5215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D48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56455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38A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9B6406D"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463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C321B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485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7FDF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59DF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8C48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74DD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3FC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8B87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772B0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5EC2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F8FEF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EF5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4E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A6181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5D56F4C8"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FD247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139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6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616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9F0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2E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B40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2C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502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ED09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F29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469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5017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648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2659F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B763B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F98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FB630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056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9D3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7E33D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25947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BF5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B07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199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153C1B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3E09C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79807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3E6094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4E8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E8B0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3FBBC81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79B17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99BC0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E5E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171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135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70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BA1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B781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0D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8FF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272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427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2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FD3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D959D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22E81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F7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B70750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456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45D72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69785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9BFDF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0FE2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8214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57B4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ABF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34460F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7ED2810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6CAC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63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843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4EAF98E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42E524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1685A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11D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F7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571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5E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D9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B5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C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F17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979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19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195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05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F74F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6AE83BB"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891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43A7FA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3AD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52AF6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2D9DE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1E3E6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5A6C9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C2CC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291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4AEDA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B2CC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1FDEF09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46C07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AAA4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D01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1B35112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00071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15E4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7DB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6E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85B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6D8C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BD56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BD8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1C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E6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E4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D67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8EBE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307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1CF5D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C80C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DF2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7A23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C184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F6C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552103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6E84D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7850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3A011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5EF87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61312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36D3C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7555E0C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7A9D8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91AA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D05E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FAF4B0D"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9E378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3A2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545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0729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D5CD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B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5D0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11A8C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8FF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98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26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1C1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A71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B53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8EA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318B79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2DEF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E8CAA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7066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41A6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4808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2C5E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633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1B5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31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3F2A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EA13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AD9227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70C5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35E5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F74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46DF1DAE"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6473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71E45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51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ECA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4C5C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13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88C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151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18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0D0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70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969A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B9D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769B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3B956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011BC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827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0D4F8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4BA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03A1B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6D1D1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10B9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D1AC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AF2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D9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64D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BD98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88F60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62533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97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EBFAC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046931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7939F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6AF9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36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7E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CD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22F8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9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88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9B4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112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E9C5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E7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EFE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8C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FC333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617D7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858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19BD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C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9AFF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2E39A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744229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92F0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D3A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234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293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F2D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5182D13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22A1DD4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36B32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1F5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43032C4F"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F18352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B0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D9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88D7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BF4A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96E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691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92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F9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93E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77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77F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8B0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B7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3576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69F9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C7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469F0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372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113A7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0B6457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2380C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1EF28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9C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8EBD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093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B8A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48EEC6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A0FF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2E2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0567C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5A76569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08D126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07E2B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908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85B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E7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4A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4D7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38E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630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E93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435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E23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451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B38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639C7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26D354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41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1EE6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CB0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EB4A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3C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286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DD0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1A7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3423AB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57707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1175478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B468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0B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38003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ABF645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2A152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D8D9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AC2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6B4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DE4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6AC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B3A9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737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A3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1C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D10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FCF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723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8C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18A6B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B6687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7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DD36C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032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854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53B32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BE4F1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163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997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F1FB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5C6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BD4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50A813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5AFEDE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9EF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4BF9B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4485696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1D16D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6C2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3A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440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8CC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65F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36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1F9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2A44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97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E14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171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240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3945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37D8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B1C35C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294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314153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7F7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9E7A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28452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143AA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1BE5BE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57D18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D38E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2BBC5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74A80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6CA384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198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6579DD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2E37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7CC760D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4480C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0FAD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05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2C1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0B466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C67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B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D8CC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FE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76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0ECF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3534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43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27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44D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EB0C0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DB0A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93817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FAD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D278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21410A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57418E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9062B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D232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F94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FE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7F47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0F9700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4BA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A3C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9A92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BFCACE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395F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FE8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FC0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CDC4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0A4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523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3DB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94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0D6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CFE3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57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602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0C98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311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DAB9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A8FA70E"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227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3371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BA6B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695DE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4E7D5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38D15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532AA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264B4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1C26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92642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BD243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C7844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CED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2D751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155FB2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7B2638A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408B9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B89B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04B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41C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F97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9AB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1C4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E4280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34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C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490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F8A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0E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A24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64A5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4C57B34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57B1DD"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34F2D73"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F5729" w14:textId="4D7ACF3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90FBD8D" w14:textId="799529A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E7953A" w14:textId="5719FC6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4A517" w14:textId="64E472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E4716" w14:textId="07D1EA9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09E7D8" w14:textId="3F99491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0FFC93" w14:textId="13D6D81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9423C" w14:textId="1167175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4EBF6D" w14:textId="2F78A7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0012AB51" w14:textId="388EE333"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sidRPr="00002A64">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2F97F" w14:textId="3E1C33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002A64">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6A6A63" w14:textId="6B51C5C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8012A3" w14:textId="1AA8B6C7"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314D99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86AB1A"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EDBBC"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AC97" w14:textId="124356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89E8E8" w14:textId="5AFF4BF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B8F421" w14:textId="3D1C981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A8CC0" w14:textId="45335E5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7677C4" w14:textId="2F5107D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D8820" w14:textId="3CEDD18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BF902" w14:textId="2A6A0B7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4CA335" w14:textId="42E36C3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1E0E27" w14:textId="19D4FD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11EF92" w14:textId="4ADF424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0821E" w14:textId="675264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C76B7" w14:textId="6AEC1E9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31EB4" w14:textId="6D66A308"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47447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F99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E781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72DA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47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C79E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BE2AC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0A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AE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899E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855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F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CC4A28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0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E78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E3DB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3A12876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BF7292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1CA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EDBA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1BF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6E2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8F9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D44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7A2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782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C7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6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02F6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C046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537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92EF8F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F0D45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E078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56A15B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0C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B38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132E8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7AFDA0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6EFAB4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22DC7A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F5FE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C762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BAA4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F082B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76F2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E9C21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CAD2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EB372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B0EE77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D1D2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756F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ED0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DE20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9BF1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4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6955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48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370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216E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9C9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3942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AC1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91068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536F1B0" w14:textId="77777777" w:rsidR="006C49F5" w:rsidRDefault="006C49F5">
      <w:pPr>
        <w:rPr>
          <w:lang w:val="en-GB" w:eastAsia="zh-CN"/>
        </w:rPr>
      </w:pPr>
    </w:p>
    <w:p w14:paraId="67E2C4A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1A01597" w14:textId="77777777" w:rsidR="006C49F5" w:rsidRDefault="00A40E96">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692CFCF"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568F52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Rural 700MHz, 2Rx RedCap UE</w:t>
            </w:r>
          </w:p>
        </w:tc>
      </w:tr>
      <w:tr w:rsidR="006C49F5" w14:paraId="12FF27C7"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593B25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D1579F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F3D0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933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2291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E266E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35B9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260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C832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E1E2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ACE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47B0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D7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7586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5DAB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19EDEDF"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1A5BF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A2D6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76B8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28140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3812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5B8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F307A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39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C75A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9E95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79540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98F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22E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90D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1C60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2D3364DA"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6D8D1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E52AD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94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79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BB7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09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85E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630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7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6CD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6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E452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50839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3E2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92577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B4109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B0BE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DEE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98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E358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BAF0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99AD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A78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DEF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287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D861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49258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0322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0449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E827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1EE1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161AB485"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5EC83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0374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6A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51E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24D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83B7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35A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0D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25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814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9FD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1D4F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86B2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8C55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6815D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A6F1DC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8C1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F3C669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3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7C916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725CD4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6E40E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4AA59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BA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AC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28C44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A33DC8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42A09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265C06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6949D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4300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1E1EAF5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3D54D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BB6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0BC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FAE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A9B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12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FF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54B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EDC0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0796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21F0C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1E79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4E1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0D4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659C0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4CB35D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39D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76585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B06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58B2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568B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21279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82AB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F2A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2D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DF9E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6702A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80F7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4136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BF863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8D824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3882AB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2DDF3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D3EA7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D5C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64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0F4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B18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34C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E937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01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A3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C1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81D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0656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D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36C0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B1DF5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014E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30AD8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7EE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B09D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53136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BBBD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5C734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4E9E01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EA06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0B853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105650A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A5FC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27D3D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05435C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49F11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3CA09A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9D0B4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9B85C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7B5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AACE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C6F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023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AE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7C06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CC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0BAC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ED801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5787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0101E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B323F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773F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3A2FFF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E019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8474C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3FA4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E9E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7DFC7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A0ED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5AD7D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C194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595C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0B355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75786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3C42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7A4C6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B453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4A5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1C95CAD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F420D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0079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504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2F5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A6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69C3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8770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A3A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C77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60C4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606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EEFD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7400C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F2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1FD7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5999E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93C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613C3F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525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DB3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29FFE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A25B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3606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FE9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73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EE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3C133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DB97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E2A6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72D2F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3957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4E7076F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171D1B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87260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CBD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E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BD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664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3E6D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FACF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0721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A65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8B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FDA36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71BB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218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94A9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9C036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023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3A1E8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46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F8BB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4E48E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D1BA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08A38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C688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C625D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A4B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D24E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50CF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0CF6A9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6DC075E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7BD0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FD097F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B3A2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B9C9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769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DDF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EAB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A660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CDA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4A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FAF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EB3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2BE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F3D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33DD3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BAB9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97530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06378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631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378733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E8E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88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3DE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257C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331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0B0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991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AE75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2F90C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0D17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FC5B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9287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31F16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2A03366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8E458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0F6C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B96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A7F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DCF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CA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614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C08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9A3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EBA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CAC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0DBF2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6B391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B41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7BE4B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864CC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9C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0D1D8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757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819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24B755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DC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5D6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C37D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B4D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68EFA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463968D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77C1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369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13022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478A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942F23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73BAD1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6CBD9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B27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70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CE44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C4F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46B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404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D59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2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6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F647D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2ED93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F4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8C025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FCAFA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51FD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C8327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97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6CE73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CED0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2C27F7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4411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1E8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29F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E07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2006E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0CB6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5D102A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913E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EE4C9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3F9E183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AEC0E2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E808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ACF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7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9F0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E2B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69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01A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652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2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3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6C8C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65F8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0668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662E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1BEC74"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146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84AF3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419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DD7E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DF962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0352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18CCB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006D1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3D43C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02C1E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79028D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07B2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FD64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0B7B1518"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E4EB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0A14EB7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24B1E3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D22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18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48F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9BCD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3326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61D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4A0C2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408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CDF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0A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8A11E7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1BC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609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CD968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8CBBD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996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1A27A51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F4F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A1B8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4E0AD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0691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A9AC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B52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11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2B4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A692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A51E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A47D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739B3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5989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6DD4EB98"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30FFE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A91FA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18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081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8E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4E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8A9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ED4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CCA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770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382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D49C10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7FA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0C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EF25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549A702"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5F1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649B1E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3AA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68DB2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3BA14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5D81D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3EF52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5D260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6EE5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1937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0F67DF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4AB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6CDA12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05106C3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1330F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4FBCA73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598AB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CBB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45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C53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A0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4A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DA0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A4B4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992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336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02F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56053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13B1B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951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A958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76244A2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66C65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8D2B7C9"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19A38" w14:textId="1C239B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47E64E61" w14:textId="1B691F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959B8C7" w14:textId="412B8C9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28675" w14:textId="1EE5409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BCFA05" w14:textId="6CE76E5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D0382D" w14:textId="1770B73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08168D" w14:textId="37E0963C"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55F0F9" w14:textId="44F023F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0A3A75" w14:textId="6FF3D736"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E713E3F" w14:textId="6416060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DC303" w14:textId="3781EB1A"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DF38E9" w14:textId="415264D4"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970EED" w14:textId="547B004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1DB1F3CE"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693C9805"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0F552"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02E25" w14:textId="30F7662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715BC" w14:textId="6C6BC06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9B465" w14:textId="096F3AC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0A8480" w14:textId="7BBF1AE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89D514" w14:textId="3A30696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02B0B" w14:textId="45C6E0C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0297A" w14:textId="0093C549"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3F70C" w14:textId="7AB1807B"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A97D5F" w14:textId="010D695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B8292" w14:textId="3356467B"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sidRPr="00EA2CB8">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B0D0BCE" w14:textId="53B30EB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EA2CB8">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8AC5E9" w14:textId="34A46BF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76105" w14:textId="1E006E8C"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E74E7F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EE2E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724706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78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96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6399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AAFE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8E2B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28A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03DC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3A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86B8DC"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96EC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EE3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C3A89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28C75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73308603"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5F3DC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6D57A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C8E9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1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91C8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D4A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69A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F9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6D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B86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0AE7E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6FDD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96AA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6A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4F45A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46D0F48"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92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AEBF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C57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27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002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ECF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C2E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647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BB8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046D9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690C540A"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1900EC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37C22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C4E800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91BF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A717C9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6F01F4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EE17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19C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B8D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FE5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31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A25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5A26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AEC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61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2F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B773A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DC47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53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4B86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EC550AD" w14:textId="77777777" w:rsidR="006C49F5" w:rsidRDefault="006C49F5">
      <w:pPr>
        <w:rPr>
          <w:lang w:eastAsia="zh-CN"/>
        </w:rPr>
      </w:pPr>
    </w:p>
    <w:p w14:paraId="42B4A994"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7DA7D77" w14:textId="77777777" w:rsidR="006C49F5" w:rsidRDefault="00A40E96">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5D0A52F9" w14:textId="77777777" w:rsidTr="007620EB">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40C0AE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C49F5" w14:paraId="1316CDA0" w14:textId="77777777" w:rsidTr="007620EB">
        <w:trPr>
          <w:trHeight w:val="315"/>
        </w:trPr>
        <w:tc>
          <w:tcPr>
            <w:tcW w:w="963" w:type="dxa"/>
            <w:tcBorders>
              <w:top w:val="nil"/>
              <w:left w:val="single" w:sz="4" w:space="0" w:color="auto"/>
              <w:bottom w:val="nil"/>
              <w:right w:val="single" w:sz="4" w:space="0" w:color="auto"/>
            </w:tcBorders>
            <w:shd w:val="clear" w:color="auto" w:fill="auto"/>
            <w:noWrap/>
            <w:vAlign w:val="bottom"/>
          </w:tcPr>
          <w:p w14:paraId="701DF0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796A04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8F22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6297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FA5E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A9A9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6E5E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12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316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A7F2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A455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1E6B9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B55E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A8FE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D55E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72FD8665" w14:textId="77777777" w:rsidTr="007620EB">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CDB3F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2A88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4B689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9BA5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AE48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143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B16CF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33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13F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0BC1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0AFB9B"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D633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1E073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84125"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F77D39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14:paraId="1B0E86C0" w14:textId="77777777" w:rsidTr="007620EB">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319CD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E58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D2C4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309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593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096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B66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551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1F61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EA36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A5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8AFF6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7608C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3AE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AD652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8604E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543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EA114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2A6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BDA3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E49C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5E605D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1E3F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150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5C2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6027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85A2FE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06EBC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F650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5A7FA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DF247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14:paraId="5BA56AB0"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376FA7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72A9C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8F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2C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AD9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0453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F71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139E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B8E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5DEF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2F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5254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8164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FF6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5C228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95D4F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3FAC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63EC4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0E6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095D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0F1417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10DB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407A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A5E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E343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2A150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194782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7D1E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AE67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9922C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D716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14:paraId="291D39A6"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517BA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61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AC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7E1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C094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A0C3C9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7D89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067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6FC78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46E1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37B3B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F534B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5F418C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67B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9C66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A0A5EA6"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94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E5F0A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66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C7A4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F632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1F1AD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2F90E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F74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558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2BBB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6ACB80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1B1DE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4D00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617CC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FCDF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14:paraId="59DA6DE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DDBA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C9D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2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58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01B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64B32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38E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47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09A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06E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830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AF86A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CD981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0D2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25D1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905F8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B75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3AFB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6E0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54571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D6494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06B0B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43F2D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72CC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BC4F6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7E3B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AF6EA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D8A65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1770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5D56A443"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E8976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14:paraId="0C1E1F2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75195B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D429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3D7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BA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BE2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2EE7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62D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C0E28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85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BE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B5E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97988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C338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612EC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4BF5B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DBAA73"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9E2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10260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34AC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63E7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5AA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A2E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593D1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FA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B34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47975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136B6AAF"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1AE88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5B08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0E40E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ADC41F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14:paraId="5537ADA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5C26D21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55E3A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AE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8DB2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0CA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8402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1BF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A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BDD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221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134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7B572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A516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A18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32E607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5DE7F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0D42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BDCF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BC553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3C23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8B419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05122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3B5D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12D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2A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9CB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9895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6E70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80A4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3CE5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0F55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14:paraId="03D0C1B1"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439898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68D5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098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504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893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16BAE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0CE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CFC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29A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F8A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AFF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719A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F07B7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BDE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46DE7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1ABF90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A343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5031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33B6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64E3F1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7ADAD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7CE52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E2CB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D4E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71D3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CF05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1C4B9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78C22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6111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28E3A26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D962B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14:paraId="72BEB7DB"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D7CEA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4452C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88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736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BF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5873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51A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59B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D4B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9378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29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E5F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04790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9179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EB08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A0E05A"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03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343A2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B6D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35E8B7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3BE08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30CA08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1BA9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1C6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6594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0AFF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81F8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80D29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BF71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D24D2"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AA703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77632D2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BCBB0C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49216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932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B9B4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54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65C6E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F65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C36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C0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7E4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5B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AD1A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0E6FC9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749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6616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0CB0C0F"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C89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551A0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879D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B03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B8CF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F7A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2C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8B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69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D3AF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391B318D"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6348C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7A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EA682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A9666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6CCAC59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89A78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10E3D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027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F1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86BA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2C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83F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20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7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44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C3F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E4E73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8632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472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6611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5759D1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A0BA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BDCB3C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E9A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79CF70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2619C9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46462A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0CCB8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B14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1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C3E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9981C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9136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0818E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67F8C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BF42E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14:paraId="13FC5C07"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C1920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F432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41E4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8A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C005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918D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FB5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1A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8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266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98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57A0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85E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1BE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BA091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EA6AB7"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63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70EC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3D0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4BEF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1C754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598F3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674C8B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7E968D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B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9021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F9F9561"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83294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782C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4901F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EDC20F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14:paraId="6C964B7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250CE2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56168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AB3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86A5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3A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3A3F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351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276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6E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F8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2046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3B6E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8D9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BF6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D1758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3B0A2D0"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A71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33557F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C7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73359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6B157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31DFA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C6D0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AB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88C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661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37F1C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443C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CA7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4660"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74596A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14:paraId="26081D4A"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3A62D6D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D992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E2D8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D59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B21A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09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904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231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8F1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B44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9F7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4055C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285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E6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6A3F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CA6861"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6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979CB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7F4E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3F058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36D9A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EC86D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5A294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7C9F9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1269E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03F26F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06BD6764"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341D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096DD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56C70E0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D71DA2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14:paraId="3C254B84"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071307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E8C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E5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92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7E35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585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85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632E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1C7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374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D0A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7C048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C62B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835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F1E68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7620EB" w14:paraId="015A39A5"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DCEE090" w14:textId="7777777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489FDCF"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DAADAA" w14:textId="1A5353C3"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2C4526D4" w14:textId="51D1FC4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73EF6536" w14:textId="4121F61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0AAC6C" w14:textId="73A25DB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8582FA" w14:textId="04E58D9E"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FE7F32" w14:textId="636147E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627ADB" w14:textId="399B4631"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0FE74B" w14:textId="08A3E4E4"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909E2" w14:textId="55349F13"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576CCA37" w14:textId="2666FB6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672C8" w14:textId="173871D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BE0B1E" w14:textId="7DF46C1C" w:rsidR="007620EB" w:rsidRDefault="007620EB" w:rsidP="007620EB">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BD5B09" w14:textId="6C599460"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7620EB" w14:paraId="58EBA0A6" w14:textId="77777777" w:rsidTr="006E0DBF">
        <w:trPr>
          <w:trHeight w:val="315"/>
        </w:trPr>
        <w:tc>
          <w:tcPr>
            <w:tcW w:w="963" w:type="dxa"/>
            <w:vMerge/>
            <w:tcBorders>
              <w:top w:val="nil"/>
              <w:left w:val="single" w:sz="8" w:space="0" w:color="auto"/>
              <w:bottom w:val="single" w:sz="8" w:space="0" w:color="000000"/>
              <w:right w:val="single" w:sz="4" w:space="0" w:color="auto"/>
            </w:tcBorders>
            <w:vAlign w:val="center"/>
          </w:tcPr>
          <w:p w14:paraId="7D622C74"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506337" w14:textId="77777777" w:rsidR="007620EB" w:rsidRDefault="007620EB" w:rsidP="007620EB">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FB0AC6" w14:textId="238AB065"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D926F3" w14:textId="330742F0"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B7E3A9" w14:textId="659B78F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3A5AAC0" w14:textId="5F85016D"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sidRPr="002B635E">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947838" w14:textId="3D54AE6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D4C88C" w14:textId="1E384872"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E7248" w14:textId="6195DAA7"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322AD" w14:textId="7EAE4C08"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261D9E" w14:textId="638D793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4AF6EA" w14:textId="2541CD43" w:rsidR="007620EB" w:rsidRDefault="007620EB" w:rsidP="007620EB">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8EF318A" w14:textId="1B93B52F"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sidRPr="002B635E">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4C86BA" w14:textId="21FEA926" w:rsidR="007620EB" w:rsidRDefault="007620EB" w:rsidP="007620EB">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D95056" w14:textId="7B334782" w:rsidR="007620EB" w:rsidRDefault="007620EB" w:rsidP="007620EB">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E3B78BC"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ED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7F0CA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89DC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E74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EA94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1E530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1C1EB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7D2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84A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91E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DFED07"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394F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359A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A199"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922F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14:paraId="4DDCAA0C"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1A936D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EE29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C9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C63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5B8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170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CA46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F9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24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C5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19D13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7D188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23E20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38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9744DE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E74D4D" w14:textId="77777777" w:rsidTr="007620EB">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746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3E59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F25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845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74AAB4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53E411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6F82E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C8AAE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53C0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B0CF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B05D75E"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A23E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DA20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5B8CB466" w14:textId="77777777"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FF19B8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14:paraId="198CA789" w14:textId="77777777" w:rsidTr="007620EB">
        <w:trPr>
          <w:trHeight w:val="315"/>
        </w:trPr>
        <w:tc>
          <w:tcPr>
            <w:tcW w:w="963" w:type="dxa"/>
            <w:vMerge/>
            <w:tcBorders>
              <w:top w:val="nil"/>
              <w:left w:val="single" w:sz="8" w:space="0" w:color="auto"/>
              <w:bottom w:val="single" w:sz="8" w:space="0" w:color="000000"/>
              <w:right w:val="single" w:sz="4" w:space="0" w:color="auto"/>
            </w:tcBorders>
            <w:vAlign w:val="center"/>
          </w:tcPr>
          <w:p w14:paraId="6E8D47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00EDD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0E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88C2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8D18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03FB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CA8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13F1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F45A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C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8BD51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7B212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4E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1AC1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4040198" w14:textId="77777777" w:rsidR="006C49F5" w:rsidRDefault="006C49F5">
      <w:pPr>
        <w:rPr>
          <w:lang w:eastAsia="zh-CN"/>
        </w:rPr>
      </w:pPr>
    </w:p>
    <w:p w14:paraId="68BE015A" w14:textId="77777777"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9ADC62D" w14:textId="77777777">
        <w:tc>
          <w:tcPr>
            <w:tcW w:w="1493" w:type="dxa"/>
            <w:shd w:val="clear" w:color="auto" w:fill="D9D9D9"/>
            <w:tcMar>
              <w:top w:w="0" w:type="dxa"/>
              <w:left w:w="108" w:type="dxa"/>
              <w:bottom w:w="0" w:type="dxa"/>
              <w:right w:w="108" w:type="dxa"/>
            </w:tcMar>
          </w:tcPr>
          <w:p w14:paraId="5C46D16E" w14:textId="77777777" w:rsidR="006C49F5" w:rsidRDefault="00A40E96">
            <w:pPr>
              <w:rPr>
                <w:b/>
                <w:bCs/>
                <w:lang w:eastAsia="sv-SE"/>
              </w:rPr>
            </w:pPr>
            <w:r>
              <w:rPr>
                <w:b/>
                <w:bCs/>
                <w:lang w:eastAsia="sv-SE"/>
              </w:rPr>
              <w:t>Company</w:t>
            </w:r>
          </w:p>
        </w:tc>
        <w:tc>
          <w:tcPr>
            <w:tcW w:w="1922" w:type="dxa"/>
            <w:shd w:val="clear" w:color="auto" w:fill="D9D9D9"/>
          </w:tcPr>
          <w:p w14:paraId="23DD4CD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BD9B2D0" w14:textId="77777777" w:rsidR="006C49F5" w:rsidRDefault="00A40E96">
            <w:pPr>
              <w:rPr>
                <w:b/>
                <w:bCs/>
                <w:lang w:eastAsia="sv-SE"/>
              </w:rPr>
            </w:pPr>
            <w:r>
              <w:rPr>
                <w:b/>
                <w:bCs/>
                <w:color w:val="000000"/>
                <w:lang w:eastAsia="sv-SE"/>
              </w:rPr>
              <w:t>Comments</w:t>
            </w:r>
          </w:p>
        </w:tc>
      </w:tr>
      <w:tr w:rsidR="006C49F5" w14:paraId="41DA4B3E" w14:textId="77777777">
        <w:tc>
          <w:tcPr>
            <w:tcW w:w="1493" w:type="dxa"/>
            <w:tcMar>
              <w:top w:w="0" w:type="dxa"/>
              <w:left w:w="108" w:type="dxa"/>
              <w:bottom w:w="0" w:type="dxa"/>
              <w:right w:w="108" w:type="dxa"/>
            </w:tcMar>
          </w:tcPr>
          <w:p w14:paraId="4A98ACD9" w14:textId="77777777" w:rsidR="006C49F5" w:rsidRDefault="00A40E96">
            <w:pPr>
              <w:rPr>
                <w:lang w:eastAsia="zh-CN"/>
              </w:rPr>
            </w:pPr>
            <w:r>
              <w:rPr>
                <w:rFonts w:hint="eastAsia"/>
                <w:lang w:eastAsia="zh-CN"/>
              </w:rPr>
              <w:t>v</w:t>
            </w:r>
            <w:r>
              <w:rPr>
                <w:lang w:eastAsia="zh-CN"/>
              </w:rPr>
              <w:t>ivo</w:t>
            </w:r>
          </w:p>
        </w:tc>
        <w:tc>
          <w:tcPr>
            <w:tcW w:w="1922" w:type="dxa"/>
          </w:tcPr>
          <w:p w14:paraId="5E2BEE60" w14:textId="77777777" w:rsidR="006C49F5" w:rsidRDefault="006C49F5">
            <w:pPr>
              <w:rPr>
                <w:lang w:eastAsia="sv-SE"/>
              </w:rPr>
            </w:pPr>
          </w:p>
        </w:tc>
        <w:tc>
          <w:tcPr>
            <w:tcW w:w="5670" w:type="dxa"/>
            <w:tcMar>
              <w:top w:w="0" w:type="dxa"/>
              <w:left w:w="108" w:type="dxa"/>
              <w:bottom w:w="0" w:type="dxa"/>
              <w:right w:w="108" w:type="dxa"/>
            </w:tcMar>
          </w:tcPr>
          <w:p w14:paraId="5664C824" w14:textId="77777777" w:rsidR="006C49F5" w:rsidRDefault="00A40E96">
            <w:pPr>
              <w:rPr>
                <w:lang w:eastAsia="zh-CN"/>
              </w:rPr>
            </w:pPr>
            <w:r>
              <w:rPr>
                <w:lang w:eastAsia="zh-CN"/>
              </w:rPr>
              <w:t>If possible, it would be useful to clarify the assumption in the simulation</w:t>
            </w:r>
          </w:p>
          <w:p w14:paraId="735F032A" w14:textId="77777777"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14:paraId="1F09464A" w14:textId="77777777"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14:paraId="100036AB" w14:textId="77777777">
        <w:tc>
          <w:tcPr>
            <w:tcW w:w="1493" w:type="dxa"/>
            <w:tcMar>
              <w:top w:w="0" w:type="dxa"/>
              <w:left w:w="108" w:type="dxa"/>
              <w:bottom w:w="0" w:type="dxa"/>
              <w:right w:w="108" w:type="dxa"/>
            </w:tcMar>
          </w:tcPr>
          <w:p w14:paraId="6E855280" w14:textId="77777777" w:rsidR="006C49F5" w:rsidRDefault="00A40E96">
            <w:pPr>
              <w:rPr>
                <w:lang w:eastAsia="sv-SE"/>
              </w:rPr>
            </w:pPr>
            <w:r>
              <w:rPr>
                <w:rFonts w:hint="eastAsia"/>
                <w:lang w:eastAsia="zh-CN"/>
              </w:rPr>
              <w:t>ZTE</w:t>
            </w:r>
          </w:p>
        </w:tc>
        <w:tc>
          <w:tcPr>
            <w:tcW w:w="1922" w:type="dxa"/>
          </w:tcPr>
          <w:p w14:paraId="0BBAF58F"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1E6B2892" w14:textId="77777777" w:rsidR="006C49F5" w:rsidRDefault="00A40E96">
            <w:pPr>
              <w:rPr>
                <w:lang w:eastAsia="sv-SE"/>
              </w:rPr>
            </w:pPr>
            <w:r>
              <w:rPr>
                <w:rFonts w:hint="eastAsia"/>
                <w:lang w:eastAsia="zh-CN"/>
              </w:rPr>
              <w:t>Fine to capture the tables into the TR.</w:t>
            </w:r>
          </w:p>
        </w:tc>
      </w:tr>
      <w:tr w:rsidR="006C49F5" w14:paraId="77B00DFB" w14:textId="77777777">
        <w:tc>
          <w:tcPr>
            <w:tcW w:w="1493" w:type="dxa"/>
            <w:tcMar>
              <w:top w:w="0" w:type="dxa"/>
              <w:left w:w="108" w:type="dxa"/>
              <w:bottom w:w="0" w:type="dxa"/>
              <w:right w:w="108" w:type="dxa"/>
            </w:tcMar>
          </w:tcPr>
          <w:p w14:paraId="733DF87D" w14:textId="77777777" w:rsidR="006C49F5" w:rsidRDefault="00A21768">
            <w:r>
              <w:t>Qualcomm</w:t>
            </w:r>
          </w:p>
        </w:tc>
        <w:tc>
          <w:tcPr>
            <w:tcW w:w="1922" w:type="dxa"/>
          </w:tcPr>
          <w:p w14:paraId="2B72C05C" w14:textId="77777777" w:rsidR="006C49F5" w:rsidRDefault="00A21768">
            <w:r>
              <w:t>Y</w:t>
            </w:r>
          </w:p>
        </w:tc>
        <w:tc>
          <w:tcPr>
            <w:tcW w:w="5670" w:type="dxa"/>
            <w:tcMar>
              <w:top w:w="0" w:type="dxa"/>
              <w:left w:w="108" w:type="dxa"/>
              <w:bottom w:w="0" w:type="dxa"/>
              <w:right w:w="108" w:type="dxa"/>
            </w:tcMar>
          </w:tcPr>
          <w:p w14:paraId="6C4A4117" w14:textId="77777777" w:rsidR="006C49F5" w:rsidRDefault="00A21768">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9752A6" w14:paraId="3860EAFE" w14:textId="77777777" w:rsidTr="00213C8D">
        <w:trPr>
          <w:trHeight w:val="480"/>
        </w:trPr>
        <w:tc>
          <w:tcPr>
            <w:tcW w:w="1493" w:type="dxa"/>
            <w:tcMar>
              <w:top w:w="0" w:type="dxa"/>
              <w:left w:w="108" w:type="dxa"/>
              <w:bottom w:w="0" w:type="dxa"/>
              <w:right w:w="108" w:type="dxa"/>
            </w:tcMar>
          </w:tcPr>
          <w:p w14:paraId="3815557D" w14:textId="77777777" w:rsidR="009752A6" w:rsidRDefault="009752A6">
            <w:r>
              <w:t>Nokia, NSB</w:t>
            </w:r>
          </w:p>
        </w:tc>
        <w:tc>
          <w:tcPr>
            <w:tcW w:w="1922" w:type="dxa"/>
          </w:tcPr>
          <w:p w14:paraId="257D6744" w14:textId="77777777" w:rsidR="009752A6" w:rsidRDefault="009752A6">
            <w:r>
              <w:t>Y</w:t>
            </w:r>
          </w:p>
        </w:tc>
        <w:tc>
          <w:tcPr>
            <w:tcW w:w="5670" w:type="dxa"/>
            <w:tcMar>
              <w:top w:w="0" w:type="dxa"/>
              <w:left w:w="108" w:type="dxa"/>
              <w:bottom w:w="0" w:type="dxa"/>
              <w:right w:w="108" w:type="dxa"/>
            </w:tcMar>
          </w:tcPr>
          <w:p w14:paraId="56EF60C9" w14:textId="77777777" w:rsidR="009752A6" w:rsidRDefault="009752A6">
            <w:pPr>
              <w:rPr>
                <w:lang w:eastAsia="sv-SE"/>
              </w:rPr>
            </w:pPr>
          </w:p>
        </w:tc>
      </w:tr>
      <w:tr w:rsidR="00B54C3D" w14:paraId="4EC2D1CC" w14:textId="77777777">
        <w:tc>
          <w:tcPr>
            <w:tcW w:w="1493" w:type="dxa"/>
            <w:tcMar>
              <w:top w:w="0" w:type="dxa"/>
              <w:left w:w="108" w:type="dxa"/>
              <w:bottom w:w="0" w:type="dxa"/>
              <w:right w:w="108" w:type="dxa"/>
            </w:tcMar>
          </w:tcPr>
          <w:p w14:paraId="7923E24B" w14:textId="77777777" w:rsidR="00B54C3D" w:rsidRDefault="00213C8D">
            <w:r>
              <w:t>F</w:t>
            </w:r>
            <w:r w:rsidR="00B54C3D">
              <w:t>uturewei</w:t>
            </w:r>
          </w:p>
        </w:tc>
        <w:tc>
          <w:tcPr>
            <w:tcW w:w="1922" w:type="dxa"/>
          </w:tcPr>
          <w:p w14:paraId="70AD5725" w14:textId="77777777" w:rsidR="00B54C3D" w:rsidRDefault="00B54C3D"/>
        </w:tc>
        <w:tc>
          <w:tcPr>
            <w:tcW w:w="5670" w:type="dxa"/>
            <w:tcMar>
              <w:top w:w="0" w:type="dxa"/>
              <w:left w:w="108" w:type="dxa"/>
              <w:bottom w:w="0" w:type="dxa"/>
              <w:right w:w="108" w:type="dxa"/>
            </w:tcMar>
          </w:tcPr>
          <w:p w14:paraId="44F5290B" w14:textId="77777777" w:rsidR="00B54C3D" w:rsidRDefault="00B54C3D" w:rsidP="00B54C3D">
            <w:r>
              <w:t xml:space="preserve">Same as 3.1-1 </w:t>
            </w:r>
          </w:p>
          <w:p w14:paraId="0C34558E" w14:textId="77777777" w:rsidR="00B54C3D" w:rsidRDefault="00B54C3D">
            <w:pPr>
              <w:rPr>
                <w:lang w:eastAsia="sv-SE"/>
              </w:rPr>
            </w:pPr>
          </w:p>
        </w:tc>
      </w:tr>
      <w:tr w:rsidR="00A24A59" w14:paraId="51E12635" w14:textId="77777777">
        <w:tc>
          <w:tcPr>
            <w:tcW w:w="1493" w:type="dxa"/>
            <w:tcMar>
              <w:top w:w="0" w:type="dxa"/>
              <w:left w:w="108" w:type="dxa"/>
              <w:bottom w:w="0" w:type="dxa"/>
              <w:right w:w="108" w:type="dxa"/>
            </w:tcMar>
          </w:tcPr>
          <w:p w14:paraId="22F75534"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058C7A6B" w14:textId="77777777"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9411C21" w14:textId="77777777" w:rsidR="00A24A59" w:rsidRDefault="00A24A59" w:rsidP="00B54C3D"/>
        </w:tc>
      </w:tr>
      <w:tr w:rsidR="009A7DCD" w14:paraId="4EB6509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3A1C9"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5E27063"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7409" w14:textId="77777777" w:rsidR="009A7DCD" w:rsidRDefault="009A7DCD" w:rsidP="00B7391F"/>
        </w:tc>
      </w:tr>
      <w:tr w:rsidR="00B7391F" w14:paraId="11147F75"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E8A18"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144A15F"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8D81" w14:textId="77777777" w:rsidR="00B7391F" w:rsidRDefault="00B7391F" w:rsidP="00B7391F"/>
        </w:tc>
      </w:tr>
      <w:tr w:rsidR="00387135" w14:paraId="2D6114A0"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6D11" w14:textId="77777777" w:rsidR="00387135" w:rsidRDefault="00387135" w:rsidP="0038713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FE6FC8B" w14:textId="77777777" w:rsidR="00387135" w:rsidRDefault="00387135" w:rsidP="0038713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33265"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and TBS scaling for msg2. </w:t>
            </w:r>
          </w:p>
        </w:tc>
      </w:tr>
      <w:tr w:rsidR="00685FA9" w14:paraId="67FC78E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FFFE" w14:textId="77777777" w:rsidR="00685FA9" w:rsidRPr="009F1F6E" w:rsidRDefault="00685FA9" w:rsidP="00685FA9">
            <w:pPr>
              <w:rPr>
                <w:lang w:eastAsia="sv-SE"/>
              </w:rPr>
            </w:pPr>
            <w:r w:rsidRPr="0064632B">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244959CA"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5BCC"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14:paraId="667F3EF4"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5466" w14:textId="06B3456E"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BA6A4A5" w14:textId="267B386C"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34BF" w14:textId="60304832" w:rsidR="001F7CB7" w:rsidRDefault="001F7CB7" w:rsidP="001F7CB7">
            <w:pPr>
              <w:rPr>
                <w:rFonts w:eastAsia="Malgun Gothic" w:hint="eastAsia"/>
                <w:lang w:eastAsia="ko-KR"/>
              </w:rPr>
            </w:pPr>
            <w:r>
              <w:rPr>
                <w:rFonts w:eastAsia="Malgun Gothic"/>
                <w:lang w:eastAsia="ko-KR"/>
              </w:rPr>
              <w:t>We have provide some update on our results.</w:t>
            </w:r>
          </w:p>
        </w:tc>
      </w:tr>
    </w:tbl>
    <w:p w14:paraId="5BB7F171" w14:textId="77777777" w:rsidR="006C49F5" w:rsidRDefault="006C49F5">
      <w:pPr>
        <w:spacing w:after="120"/>
        <w:rPr>
          <w:highlight w:val="yellow"/>
          <w:lang w:eastAsia="zh-CN"/>
        </w:rPr>
      </w:pPr>
    </w:p>
    <w:p w14:paraId="3AB6519F" w14:textId="77777777" w:rsidR="006C49F5" w:rsidRDefault="00A40E96">
      <w:pPr>
        <w:jc w:val="both"/>
      </w:pPr>
      <w:r>
        <w:t xml:space="preserve">Based on the evaluation results in </w:t>
      </w:r>
      <w:r>
        <w:rPr>
          <w:lang w:val="en-GB" w:eastAsia="zh-CN"/>
        </w:rPr>
        <w:t xml:space="preserve">Table 3.2-1 to Table 3.2-3, the channels that </w:t>
      </w:r>
      <w:ins w:id="122" w:author="Chao Wei" w:date="2020-11-02T10:50:00Z">
        <w:r>
          <w:rPr>
            <w:lang w:val="en-GB" w:eastAsia="zh-CN"/>
          </w:rPr>
          <w:t xml:space="preserve">potentially </w:t>
        </w:r>
      </w:ins>
      <w:r>
        <w:rPr>
          <w:lang w:val="en-GB" w:eastAsia="zh-CN"/>
        </w:rPr>
        <w:t xml:space="preserve">need coverage recovery </w:t>
      </w:r>
      <w:del w:id="123"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24"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25" w:author="Chao Wei" w:date="2020-11-02T10:40:00Z">
        <w:r>
          <w:rPr>
            <w:lang w:val="en-GB" w:eastAsia="zh-CN"/>
          </w:rPr>
          <w:delText xml:space="preserve">show the counts of </w:delText>
        </w:r>
      </w:del>
      <w:ins w:id="126" w:author="Chao Wei" w:date="2020-11-02T10:40:00Z">
        <w:r>
          <w:rPr>
            <w:lang w:val="en-GB" w:eastAsia="zh-CN"/>
          </w:rPr>
          <w:t>is</w:t>
        </w:r>
      </w:ins>
      <w:ins w:id="127" w:author="Chao Wei" w:date="2020-11-02T10:57:00Z">
        <w:r>
          <w:rPr>
            <w:lang w:val="en-GB" w:eastAsia="zh-CN"/>
          </w:rPr>
          <w:t xml:space="preserve"> </w:t>
        </w:r>
      </w:ins>
      <w:r>
        <w:rPr>
          <w:lang w:val="en-GB" w:eastAsia="zh-CN"/>
        </w:rPr>
        <w:t xml:space="preserve">the number of </w:t>
      </w:r>
      <w:del w:id="128" w:author="Chao Wei" w:date="2020-11-02T10:40:00Z">
        <w:r>
          <w:rPr>
            <w:lang w:val="en-GB" w:eastAsia="zh-CN"/>
          </w:rPr>
          <w:delText>the companies with same observation</w:delText>
        </w:r>
      </w:del>
      <w:ins w:id="129" w:author="Chao Wei" w:date="2020-11-02T10:52:00Z">
        <w:r>
          <w:rPr>
            <w:lang w:val="en-GB" w:eastAsia="zh-CN"/>
          </w:rPr>
          <w:t xml:space="preserve"> </w:t>
        </w:r>
      </w:ins>
      <w:ins w:id="130" w:author="Chao Wei" w:date="2020-11-02T10:40:00Z">
        <w:r>
          <w:rPr>
            <w:lang w:val="en-GB" w:eastAsia="zh-CN"/>
          </w:rPr>
          <w:t>samples</w:t>
        </w:r>
      </w:ins>
      <w:r>
        <w:rPr>
          <w:lang w:val="en-GB" w:eastAsia="zh-CN"/>
        </w:rPr>
        <w:t>.</w:t>
      </w:r>
    </w:p>
    <w:p w14:paraId="7F6604DE" w14:textId="77777777" w:rsidR="006C49F5" w:rsidRDefault="00A40E96">
      <w:pPr>
        <w:pStyle w:val="BodyText"/>
        <w:jc w:val="center"/>
        <w:rPr>
          <w:ins w:id="131"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14:paraId="407BCA8D" w14:textId="77777777" w:rsidTr="006C49F5">
        <w:trPr>
          <w:cnfStyle w:val="100000000000" w:firstRow="1" w:lastRow="0" w:firstColumn="0" w:lastColumn="0" w:oddVBand="0" w:evenVBand="0" w:oddHBand="0" w:evenHBand="0" w:firstRowFirstColumn="0" w:firstRowLastColumn="0" w:lastRowFirstColumn="0" w:lastRowLastColumn="0"/>
          <w:jc w:val="center"/>
          <w:ins w:id="13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07D5BD20" w14:textId="77777777" w:rsidR="006C49F5" w:rsidRDefault="006C49F5">
            <w:pPr>
              <w:rPr>
                <w:ins w:id="133" w:author="Chao Wei" w:date="2020-11-02T10:41:00Z"/>
                <w:b w:val="0"/>
                <w:bCs w:val="0"/>
              </w:rPr>
            </w:pPr>
          </w:p>
        </w:tc>
        <w:tc>
          <w:tcPr>
            <w:tcW w:w="0" w:type="auto"/>
          </w:tcPr>
          <w:p w14:paraId="2DC52D7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4" w:author="Chao Wei" w:date="2020-11-02T10:41:00Z"/>
                <w:b w:val="0"/>
                <w:bCs w:val="0"/>
              </w:rPr>
            </w:pPr>
            <w:ins w:id="135" w:author="Chao Wei" w:date="2020-11-02T10:42:00Z">
              <w:r>
                <w:t>Channels</w:t>
              </w:r>
            </w:ins>
          </w:p>
        </w:tc>
        <w:tc>
          <w:tcPr>
            <w:tcW w:w="0" w:type="auto"/>
          </w:tcPr>
          <w:p w14:paraId="006F35C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6" w:author="Chao Wei" w:date="2020-11-02T10:41:00Z"/>
                <w:b w:val="0"/>
                <w:bCs w:val="0"/>
              </w:rPr>
            </w:pPr>
            <w:ins w:id="137" w:author="Chao Wei" w:date="2020-11-02T10:41:00Z">
              <w:r>
                <w:t>Mean</w:t>
              </w:r>
            </w:ins>
          </w:p>
        </w:tc>
        <w:tc>
          <w:tcPr>
            <w:tcW w:w="0" w:type="auto"/>
          </w:tcPr>
          <w:p w14:paraId="4570036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38" w:author="Chao Wei" w:date="2020-11-02T10:41:00Z"/>
                <w:b w:val="0"/>
                <w:bCs w:val="0"/>
              </w:rPr>
            </w:pPr>
            <w:ins w:id="139" w:author="Chao Wei" w:date="2020-11-02T10:41:00Z">
              <w:r>
                <w:t>Median</w:t>
              </w:r>
            </w:ins>
          </w:p>
        </w:tc>
        <w:tc>
          <w:tcPr>
            <w:tcW w:w="0" w:type="auto"/>
          </w:tcPr>
          <w:p w14:paraId="753FE2B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0" w:author="Chao Wei" w:date="2020-11-02T10:41:00Z"/>
                <w:b w:val="0"/>
                <w:bCs w:val="0"/>
              </w:rPr>
            </w:pPr>
            <w:ins w:id="141" w:author="Chao Wei" w:date="2020-11-02T10:41:00Z">
              <w:r>
                <w:t>Range</w:t>
              </w:r>
            </w:ins>
          </w:p>
        </w:tc>
        <w:tc>
          <w:tcPr>
            <w:tcW w:w="1494" w:type="dxa"/>
          </w:tcPr>
          <w:p w14:paraId="2EE91FF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142" w:author="Chao Wei" w:date="2020-11-02T10:42:00Z"/>
                <w:b w:val="0"/>
                <w:bCs w:val="0"/>
              </w:rPr>
            </w:pPr>
            <w:ins w:id="143" w:author="Chao Wei" w:date="2020-11-02T10:43:00Z">
              <w:r>
                <w:rPr>
                  <w:lang w:val="en-GB" w:eastAsia="zh-CN"/>
                </w:rPr>
                <w:t>Representative value</w:t>
              </w:r>
            </w:ins>
          </w:p>
        </w:tc>
      </w:tr>
      <w:tr w:rsidR="006C49F5" w14:paraId="7126DD8C" w14:textId="77777777" w:rsidTr="006C49F5">
        <w:trPr>
          <w:jc w:val="center"/>
          <w:ins w:id="144"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816672D" w14:textId="77777777" w:rsidR="006C49F5" w:rsidRDefault="00A40E96">
            <w:pPr>
              <w:rPr>
                <w:ins w:id="145" w:author="Chao Wei" w:date="2020-11-02T10:41:00Z"/>
                <w:b w:val="0"/>
                <w:bCs w:val="0"/>
              </w:rPr>
            </w:pPr>
            <w:ins w:id="146" w:author="Chao Wei" w:date="2020-11-02T10:41:00Z">
              <w:r>
                <w:t>2Rx RedCap</w:t>
              </w:r>
            </w:ins>
          </w:p>
        </w:tc>
        <w:tc>
          <w:tcPr>
            <w:tcW w:w="0" w:type="auto"/>
            <w:shd w:val="clear" w:color="auto" w:fill="B4C6E7" w:themeFill="accent5" w:themeFillTint="66"/>
          </w:tcPr>
          <w:p w14:paraId="3E810F0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47" w:author="Chao Wei" w:date="2020-11-02T10:41:00Z"/>
                <w:color w:val="FF0000"/>
                <w:rPrChange w:id="148" w:author="Chao Wei" w:date="2020-11-02T11:13:00Z">
                  <w:rPr>
                    <w:ins w:id="149" w:author="Chao Wei" w:date="2020-11-02T10:41:00Z"/>
                  </w:rPr>
                </w:rPrChange>
              </w:rPr>
            </w:pPr>
            <w:ins w:id="150" w:author="Chao Wei" w:date="2020-11-02T10:41:00Z">
              <w:r>
                <w:rPr>
                  <w:color w:val="FF0000"/>
                  <w:rPrChange w:id="151" w:author="Chao Wei" w:date="2020-11-02T11:13:00Z">
                    <w:rPr/>
                  </w:rPrChange>
                </w:rPr>
                <w:t>PUSCH (1</w:t>
              </w:r>
            </w:ins>
            <w:ins w:id="152" w:author="Chao Wei" w:date="2020-11-02T10:44:00Z">
              <w:r>
                <w:rPr>
                  <w:color w:val="FF0000"/>
                  <w:rPrChange w:id="153" w:author="Chao Wei" w:date="2020-11-02T11:13:00Z">
                    <w:rPr/>
                  </w:rPrChange>
                </w:rPr>
                <w:t>7</w:t>
              </w:r>
            </w:ins>
            <w:ins w:id="154" w:author="Chao Wei" w:date="2020-11-02T10:41:00Z">
              <w:r>
                <w:rPr>
                  <w:color w:val="FF0000"/>
                  <w:rPrChange w:id="155" w:author="Chao Wei" w:date="2020-11-02T11:13:00Z">
                    <w:rPr/>
                  </w:rPrChange>
                </w:rPr>
                <w:t>)</w:t>
              </w:r>
            </w:ins>
          </w:p>
        </w:tc>
        <w:tc>
          <w:tcPr>
            <w:tcW w:w="0" w:type="auto"/>
            <w:shd w:val="clear" w:color="auto" w:fill="B4C6E7" w:themeFill="accent5" w:themeFillTint="66"/>
          </w:tcPr>
          <w:p w14:paraId="782A45A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56" w:author="Chao Wei" w:date="2020-11-02T10:41:00Z"/>
                <w:color w:val="FF0000"/>
                <w:rPrChange w:id="157" w:author="Chao Wei" w:date="2020-11-02T11:13:00Z">
                  <w:rPr>
                    <w:ins w:id="158" w:author="Chao Wei" w:date="2020-11-02T10:41:00Z"/>
                  </w:rPr>
                </w:rPrChange>
              </w:rPr>
            </w:pPr>
            <w:ins w:id="159" w:author="Chao Wei" w:date="2020-11-02T10:58:00Z">
              <w:r>
                <w:rPr>
                  <w:color w:val="FF0000"/>
                  <w:rPrChange w:id="160" w:author="Chao Wei" w:date="2020-11-02T11:13:00Z">
                    <w:rPr/>
                  </w:rPrChange>
                </w:rPr>
                <w:t>-</w:t>
              </w:r>
            </w:ins>
            <w:ins w:id="161" w:author="Chao Wei" w:date="2020-11-02T10:44:00Z">
              <w:r>
                <w:rPr>
                  <w:color w:val="FF0000"/>
                  <w:rPrChange w:id="162" w:author="Chao Wei" w:date="2020-11-02T11:13:00Z">
                    <w:rPr/>
                  </w:rPrChange>
                </w:rPr>
                <w:t>2.6</w:t>
              </w:r>
            </w:ins>
          </w:p>
        </w:tc>
        <w:tc>
          <w:tcPr>
            <w:tcW w:w="0" w:type="auto"/>
            <w:shd w:val="clear" w:color="auto" w:fill="B4C6E7" w:themeFill="accent5" w:themeFillTint="66"/>
          </w:tcPr>
          <w:p w14:paraId="08BFD84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58:00Z">
              <w:r>
                <w:rPr>
                  <w:color w:val="FF0000"/>
                  <w:rPrChange w:id="167" w:author="Chao Wei" w:date="2020-11-02T11:13:00Z">
                    <w:rPr/>
                  </w:rPrChange>
                </w:rPr>
                <w:t>-</w:t>
              </w:r>
            </w:ins>
            <w:ins w:id="168" w:author="Chao Wei" w:date="2020-11-02T10:44:00Z">
              <w:r>
                <w:rPr>
                  <w:color w:val="FF0000"/>
                  <w:rPrChange w:id="169" w:author="Chao Wei" w:date="2020-11-02T11:13:00Z">
                    <w:rPr/>
                  </w:rPrChange>
                </w:rPr>
                <w:t>3.0</w:t>
              </w:r>
            </w:ins>
          </w:p>
        </w:tc>
        <w:tc>
          <w:tcPr>
            <w:tcW w:w="0" w:type="auto"/>
            <w:shd w:val="clear" w:color="auto" w:fill="B4C6E7" w:themeFill="accent5" w:themeFillTint="66"/>
          </w:tcPr>
          <w:p w14:paraId="42D94B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0" w:author="Chao Wei" w:date="2020-11-02T10:41:00Z"/>
                <w:color w:val="FF0000"/>
                <w:rPrChange w:id="171" w:author="Chao Wei" w:date="2020-11-02T11:13:00Z">
                  <w:rPr>
                    <w:ins w:id="172" w:author="Chao Wei" w:date="2020-11-02T10:41:00Z"/>
                  </w:rPr>
                </w:rPrChange>
              </w:rPr>
            </w:pPr>
            <w:ins w:id="173" w:author="Chao Wei" w:date="2020-11-02T10:44:00Z">
              <w:r>
                <w:rPr>
                  <w:color w:val="FF0000"/>
                  <w:rPrChange w:id="174" w:author="Chao Wei" w:date="2020-11-02T11:13:00Z">
                    <w:rPr/>
                  </w:rPrChange>
                </w:rPr>
                <w:t>5.7</w:t>
              </w:r>
            </w:ins>
          </w:p>
        </w:tc>
        <w:tc>
          <w:tcPr>
            <w:tcW w:w="1494" w:type="dxa"/>
            <w:shd w:val="clear" w:color="auto" w:fill="B4C6E7" w:themeFill="accent5" w:themeFillTint="66"/>
          </w:tcPr>
          <w:p w14:paraId="2538050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75" w:author="Chao Wei" w:date="2020-11-02T10:42:00Z"/>
                <w:color w:val="FF0000"/>
                <w:rPrChange w:id="176" w:author="Chao Wei" w:date="2020-11-02T11:13:00Z">
                  <w:rPr>
                    <w:ins w:id="177" w:author="Chao Wei" w:date="2020-11-02T10:42:00Z"/>
                  </w:rPr>
                </w:rPrChange>
              </w:rPr>
            </w:pPr>
            <w:ins w:id="178" w:author="Chao Wei" w:date="2020-11-02T10:58:00Z">
              <w:r>
                <w:rPr>
                  <w:color w:val="FF0000"/>
                  <w:rPrChange w:id="179" w:author="Chao Wei" w:date="2020-11-02T11:13:00Z">
                    <w:rPr/>
                  </w:rPrChange>
                </w:rPr>
                <w:t>-</w:t>
              </w:r>
            </w:ins>
            <w:ins w:id="180" w:author="Chao Wei" w:date="2020-11-02T10:44:00Z">
              <w:r>
                <w:rPr>
                  <w:color w:val="FF0000"/>
                  <w:rPrChange w:id="181" w:author="Chao Wei" w:date="2020-11-02T11:13:00Z">
                    <w:rPr/>
                  </w:rPrChange>
                </w:rPr>
                <w:t>2.9</w:t>
              </w:r>
            </w:ins>
          </w:p>
        </w:tc>
      </w:tr>
      <w:tr w:rsidR="006C49F5" w14:paraId="54F28E1F" w14:textId="77777777" w:rsidTr="006C49F5">
        <w:trPr>
          <w:jc w:val="center"/>
          <w:ins w:id="18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7B0E4089" w14:textId="77777777" w:rsidR="006C49F5" w:rsidRDefault="006C49F5">
            <w:pPr>
              <w:rPr>
                <w:ins w:id="183" w:author="Chao Wei" w:date="2020-11-02T10:41:00Z"/>
                <w:b w:val="0"/>
                <w:bCs w:val="0"/>
              </w:rPr>
            </w:pPr>
          </w:p>
        </w:tc>
        <w:tc>
          <w:tcPr>
            <w:tcW w:w="0" w:type="auto"/>
          </w:tcPr>
          <w:p w14:paraId="6CCED18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84" w:author="Chao Wei" w:date="2020-11-02T10:41:00Z"/>
                <w:color w:val="FF0000"/>
                <w:rPrChange w:id="185" w:author="Chao Wei" w:date="2020-11-02T11:13:00Z">
                  <w:rPr>
                    <w:ins w:id="186" w:author="Chao Wei" w:date="2020-11-02T10:41:00Z"/>
                  </w:rPr>
                </w:rPrChange>
              </w:rPr>
            </w:pPr>
            <w:ins w:id="187" w:author="Chao Wei" w:date="2020-11-02T10:41:00Z">
              <w:r>
                <w:rPr>
                  <w:color w:val="FF0000"/>
                  <w:rPrChange w:id="188" w:author="Chao Wei" w:date="2020-11-02T11:13:00Z">
                    <w:rPr/>
                  </w:rPrChange>
                </w:rPr>
                <w:t>Msg3 (1</w:t>
              </w:r>
            </w:ins>
            <w:ins w:id="189" w:author="Chao Wei" w:date="2020-11-02T10:44:00Z">
              <w:r>
                <w:rPr>
                  <w:color w:val="FF0000"/>
                  <w:rPrChange w:id="190" w:author="Chao Wei" w:date="2020-11-02T11:13:00Z">
                    <w:rPr/>
                  </w:rPrChange>
                </w:rPr>
                <w:t>5</w:t>
              </w:r>
            </w:ins>
            <w:ins w:id="191" w:author="Chao Wei" w:date="2020-11-02T10:41:00Z">
              <w:r>
                <w:rPr>
                  <w:color w:val="FF0000"/>
                  <w:rPrChange w:id="192" w:author="Chao Wei" w:date="2020-11-02T11:13:00Z">
                    <w:rPr/>
                  </w:rPrChange>
                </w:rPr>
                <w:t>)</w:t>
              </w:r>
            </w:ins>
          </w:p>
        </w:tc>
        <w:tc>
          <w:tcPr>
            <w:tcW w:w="0" w:type="auto"/>
          </w:tcPr>
          <w:p w14:paraId="554A5CA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3" w:author="Chao Wei" w:date="2020-11-02T10:41:00Z"/>
                <w:color w:val="FF0000"/>
                <w:rPrChange w:id="194" w:author="Chao Wei" w:date="2020-11-02T11:13:00Z">
                  <w:rPr>
                    <w:ins w:id="195" w:author="Chao Wei" w:date="2020-11-02T10:41:00Z"/>
                  </w:rPr>
                </w:rPrChange>
              </w:rPr>
            </w:pPr>
            <w:ins w:id="196" w:author="Chao Wei" w:date="2020-11-02T10:58:00Z">
              <w:r>
                <w:rPr>
                  <w:color w:val="FF0000"/>
                  <w:rPrChange w:id="197" w:author="Chao Wei" w:date="2020-11-02T11:13:00Z">
                    <w:rPr/>
                  </w:rPrChange>
                </w:rPr>
                <w:t>-</w:t>
              </w:r>
            </w:ins>
            <w:ins w:id="198" w:author="Chao Wei" w:date="2020-11-02T10:45:00Z">
              <w:r>
                <w:rPr>
                  <w:color w:val="FF0000"/>
                  <w:rPrChange w:id="199" w:author="Chao Wei" w:date="2020-11-02T11:13:00Z">
                    <w:rPr/>
                  </w:rPrChange>
                </w:rPr>
                <w:t>0.9</w:t>
              </w:r>
            </w:ins>
          </w:p>
        </w:tc>
        <w:tc>
          <w:tcPr>
            <w:tcW w:w="0" w:type="auto"/>
          </w:tcPr>
          <w:p w14:paraId="20D136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0" w:author="Chao Wei" w:date="2020-11-02T10:41:00Z"/>
                <w:color w:val="FF0000"/>
                <w:rPrChange w:id="201" w:author="Chao Wei" w:date="2020-11-02T11:13:00Z">
                  <w:rPr>
                    <w:ins w:id="202" w:author="Chao Wei" w:date="2020-11-02T10:41:00Z"/>
                  </w:rPr>
                </w:rPrChange>
              </w:rPr>
            </w:pPr>
            <w:ins w:id="203" w:author="Chao Wei" w:date="2020-11-02T10:58:00Z">
              <w:r>
                <w:rPr>
                  <w:color w:val="FF0000"/>
                  <w:rPrChange w:id="204" w:author="Chao Wei" w:date="2020-11-02T11:13:00Z">
                    <w:rPr/>
                  </w:rPrChange>
                </w:rPr>
                <w:t>-</w:t>
              </w:r>
            </w:ins>
            <w:ins w:id="205" w:author="Chao Wei" w:date="2020-11-02T10:45:00Z">
              <w:r>
                <w:rPr>
                  <w:color w:val="FF0000"/>
                  <w:rPrChange w:id="206" w:author="Chao Wei" w:date="2020-11-02T11:13:00Z">
                    <w:rPr/>
                  </w:rPrChange>
                </w:rPr>
                <w:t>0.5</w:t>
              </w:r>
            </w:ins>
          </w:p>
        </w:tc>
        <w:tc>
          <w:tcPr>
            <w:tcW w:w="0" w:type="auto"/>
          </w:tcPr>
          <w:p w14:paraId="151E0F2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7" w:author="Chao Wei" w:date="2020-11-02T10:41:00Z"/>
                <w:color w:val="FF0000"/>
                <w:rPrChange w:id="208" w:author="Chao Wei" w:date="2020-11-02T11:13:00Z">
                  <w:rPr>
                    <w:ins w:id="209" w:author="Chao Wei" w:date="2020-11-02T10:41:00Z"/>
                  </w:rPr>
                </w:rPrChange>
              </w:rPr>
            </w:pPr>
            <w:ins w:id="210" w:author="Chao Wei" w:date="2020-11-02T10:45:00Z">
              <w:r>
                <w:rPr>
                  <w:color w:val="FF0000"/>
                  <w:rPrChange w:id="211" w:author="Chao Wei" w:date="2020-11-02T11:13:00Z">
                    <w:rPr/>
                  </w:rPrChange>
                </w:rPr>
                <w:t>3.5</w:t>
              </w:r>
            </w:ins>
          </w:p>
        </w:tc>
        <w:tc>
          <w:tcPr>
            <w:tcW w:w="1494" w:type="dxa"/>
          </w:tcPr>
          <w:p w14:paraId="3D39294F"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2" w:author="Chao Wei" w:date="2020-11-02T10:42:00Z"/>
                <w:color w:val="FF0000"/>
                <w:rPrChange w:id="213" w:author="Chao Wei" w:date="2020-11-02T11:13:00Z">
                  <w:rPr>
                    <w:ins w:id="214" w:author="Chao Wei" w:date="2020-11-02T10:42:00Z"/>
                  </w:rPr>
                </w:rPrChange>
              </w:rPr>
            </w:pPr>
            <w:ins w:id="215" w:author="Chao Wei" w:date="2020-11-02T10:58:00Z">
              <w:r>
                <w:rPr>
                  <w:color w:val="FF0000"/>
                  <w:rPrChange w:id="216" w:author="Chao Wei" w:date="2020-11-02T11:13:00Z">
                    <w:rPr/>
                  </w:rPrChange>
                </w:rPr>
                <w:t>-</w:t>
              </w:r>
            </w:ins>
            <w:ins w:id="217" w:author="Chao Wei" w:date="2020-11-02T10:45:00Z">
              <w:r>
                <w:rPr>
                  <w:color w:val="FF0000"/>
                  <w:rPrChange w:id="218" w:author="Chao Wei" w:date="2020-11-02T11:13:00Z">
                    <w:rPr/>
                  </w:rPrChange>
                </w:rPr>
                <w:t>0.8</w:t>
              </w:r>
            </w:ins>
          </w:p>
        </w:tc>
      </w:tr>
      <w:tr w:rsidR="006C49F5" w14:paraId="6FBAAADB" w14:textId="77777777" w:rsidTr="006C49F5">
        <w:trPr>
          <w:jc w:val="center"/>
          <w:ins w:id="21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8430D9B" w14:textId="77777777" w:rsidR="006C49F5" w:rsidRDefault="006C49F5">
            <w:pPr>
              <w:rPr>
                <w:ins w:id="220" w:author="Chao Wei" w:date="2020-11-02T11:12:00Z"/>
                <w:b w:val="0"/>
                <w:bCs w:val="0"/>
              </w:rPr>
            </w:pPr>
          </w:p>
        </w:tc>
        <w:tc>
          <w:tcPr>
            <w:tcW w:w="0" w:type="auto"/>
            <w:shd w:val="clear" w:color="auto" w:fill="B4C6E7" w:themeFill="accent5" w:themeFillTint="66"/>
          </w:tcPr>
          <w:p w14:paraId="3F6DE5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1" w:author="Chao Wei" w:date="2020-11-02T11:12:00Z"/>
              </w:rPr>
            </w:pPr>
            <w:ins w:id="222" w:author="Chao Wei" w:date="2020-11-02T11:12:00Z">
              <w:r>
                <w:t>PUCCH PF3 22 bits (14)</w:t>
              </w:r>
            </w:ins>
          </w:p>
        </w:tc>
        <w:tc>
          <w:tcPr>
            <w:tcW w:w="0" w:type="auto"/>
            <w:shd w:val="clear" w:color="auto" w:fill="B4C6E7" w:themeFill="accent5" w:themeFillTint="66"/>
          </w:tcPr>
          <w:p w14:paraId="75F8F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3" w:author="Chao Wei" w:date="2020-11-02T11:12:00Z"/>
              </w:rPr>
            </w:pPr>
            <w:ins w:id="224" w:author="Chao Wei" w:date="2020-11-02T11:12:00Z">
              <w:r>
                <w:t>1.3</w:t>
              </w:r>
            </w:ins>
          </w:p>
        </w:tc>
        <w:tc>
          <w:tcPr>
            <w:tcW w:w="0" w:type="auto"/>
            <w:shd w:val="clear" w:color="auto" w:fill="B4C6E7" w:themeFill="accent5" w:themeFillTint="66"/>
          </w:tcPr>
          <w:p w14:paraId="6A9D60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5" w:author="Chao Wei" w:date="2020-11-02T11:12:00Z"/>
              </w:rPr>
            </w:pPr>
            <w:ins w:id="226" w:author="Chao Wei" w:date="2020-11-02T11:12:00Z">
              <w:r>
                <w:t>1.6</w:t>
              </w:r>
            </w:ins>
          </w:p>
        </w:tc>
        <w:tc>
          <w:tcPr>
            <w:tcW w:w="0" w:type="auto"/>
            <w:shd w:val="clear" w:color="auto" w:fill="B4C6E7" w:themeFill="accent5" w:themeFillTint="66"/>
          </w:tcPr>
          <w:p w14:paraId="328EB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7" w:author="Chao Wei" w:date="2020-11-02T11:12:00Z"/>
              </w:rPr>
            </w:pPr>
            <w:ins w:id="228" w:author="Chao Wei" w:date="2020-11-02T11:12:00Z">
              <w:r>
                <w:t>8.8</w:t>
              </w:r>
            </w:ins>
          </w:p>
        </w:tc>
        <w:tc>
          <w:tcPr>
            <w:tcW w:w="1494" w:type="dxa"/>
            <w:shd w:val="clear" w:color="auto" w:fill="B4C6E7" w:themeFill="accent5" w:themeFillTint="66"/>
          </w:tcPr>
          <w:p w14:paraId="274DD39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1:12:00Z"/>
              </w:rPr>
            </w:pPr>
            <w:ins w:id="230" w:author="Chao Wei" w:date="2020-11-02T11:12:00Z">
              <w:r>
                <w:t>1.3</w:t>
              </w:r>
            </w:ins>
          </w:p>
        </w:tc>
      </w:tr>
      <w:tr w:rsidR="006C49F5" w14:paraId="17928EF8" w14:textId="77777777" w:rsidTr="006C49F5">
        <w:trPr>
          <w:jc w:val="center"/>
          <w:ins w:id="23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398872" w14:textId="77777777" w:rsidR="006C49F5" w:rsidRDefault="00A40E96">
            <w:pPr>
              <w:rPr>
                <w:ins w:id="232" w:author="Chao Wei" w:date="2020-11-02T10:41:00Z"/>
                <w:b w:val="0"/>
                <w:bCs w:val="0"/>
              </w:rPr>
            </w:pPr>
            <w:ins w:id="233" w:author="Chao Wei" w:date="2020-11-02T10:41:00Z">
              <w:r>
                <w:t>1Rx RedCap</w:t>
              </w:r>
            </w:ins>
          </w:p>
        </w:tc>
        <w:tc>
          <w:tcPr>
            <w:tcW w:w="0" w:type="auto"/>
          </w:tcPr>
          <w:p w14:paraId="2534650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4" w:author="Chao Wei" w:date="2020-11-02T10:41:00Z"/>
                <w:color w:val="FF0000"/>
                <w:rPrChange w:id="235" w:author="Chao Wei" w:date="2020-11-02T11:13:00Z">
                  <w:rPr>
                    <w:ins w:id="236" w:author="Chao Wei" w:date="2020-11-02T10:41:00Z"/>
                  </w:rPr>
                </w:rPrChange>
              </w:rPr>
            </w:pPr>
            <w:ins w:id="237" w:author="Chao Wei" w:date="2020-11-02T10:41:00Z">
              <w:r>
                <w:rPr>
                  <w:color w:val="FF0000"/>
                  <w:rPrChange w:id="238" w:author="Chao Wei" w:date="2020-11-02T11:13:00Z">
                    <w:rPr/>
                  </w:rPrChange>
                </w:rPr>
                <w:t>PUSCH (1</w:t>
              </w:r>
            </w:ins>
            <w:ins w:id="239" w:author="Chao Wei" w:date="2020-11-02T10:49:00Z">
              <w:r>
                <w:rPr>
                  <w:color w:val="FF0000"/>
                  <w:rPrChange w:id="240" w:author="Chao Wei" w:date="2020-11-02T11:13:00Z">
                    <w:rPr/>
                  </w:rPrChange>
                </w:rPr>
                <w:t>7</w:t>
              </w:r>
            </w:ins>
            <w:ins w:id="241" w:author="Chao Wei" w:date="2020-11-02T10:41:00Z">
              <w:r>
                <w:rPr>
                  <w:color w:val="FF0000"/>
                  <w:rPrChange w:id="242" w:author="Chao Wei" w:date="2020-11-02T11:13:00Z">
                    <w:rPr/>
                  </w:rPrChange>
                </w:rPr>
                <w:t>)</w:t>
              </w:r>
            </w:ins>
          </w:p>
        </w:tc>
        <w:tc>
          <w:tcPr>
            <w:tcW w:w="0" w:type="auto"/>
          </w:tcPr>
          <w:p w14:paraId="6615127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3" w:author="Chao Wei" w:date="2020-11-02T10:41:00Z"/>
                <w:color w:val="FF0000"/>
                <w:rPrChange w:id="244" w:author="Chao Wei" w:date="2020-11-02T11:13:00Z">
                  <w:rPr>
                    <w:ins w:id="245" w:author="Chao Wei" w:date="2020-11-02T10:41:00Z"/>
                  </w:rPr>
                </w:rPrChange>
              </w:rPr>
            </w:pPr>
            <w:ins w:id="246" w:author="Chao Wei" w:date="2020-11-02T10:59:00Z">
              <w:r>
                <w:rPr>
                  <w:color w:val="FF0000"/>
                  <w:rPrChange w:id="247" w:author="Chao Wei" w:date="2020-11-02T11:13:00Z">
                    <w:rPr/>
                  </w:rPrChange>
                </w:rPr>
                <w:t>-</w:t>
              </w:r>
            </w:ins>
            <w:ins w:id="248" w:author="Chao Wei" w:date="2020-11-02T10:47:00Z">
              <w:r>
                <w:rPr>
                  <w:color w:val="FF0000"/>
                  <w:rPrChange w:id="249" w:author="Chao Wei" w:date="2020-11-02T11:13:00Z">
                    <w:rPr/>
                  </w:rPrChange>
                </w:rPr>
                <w:t>2.6</w:t>
              </w:r>
            </w:ins>
          </w:p>
        </w:tc>
        <w:tc>
          <w:tcPr>
            <w:tcW w:w="0" w:type="auto"/>
          </w:tcPr>
          <w:p w14:paraId="517327C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59:00Z">
              <w:r>
                <w:rPr>
                  <w:color w:val="FF0000"/>
                  <w:rPrChange w:id="254" w:author="Chao Wei" w:date="2020-11-02T11:13:00Z">
                    <w:rPr/>
                  </w:rPrChange>
                </w:rPr>
                <w:t>-</w:t>
              </w:r>
            </w:ins>
            <w:ins w:id="255" w:author="Chao Wei" w:date="2020-11-02T10:47:00Z">
              <w:r>
                <w:rPr>
                  <w:color w:val="FF0000"/>
                  <w:rPrChange w:id="256" w:author="Chao Wei" w:date="2020-11-02T11:13:00Z">
                    <w:rPr/>
                  </w:rPrChange>
                </w:rPr>
                <w:t>3.0</w:t>
              </w:r>
            </w:ins>
          </w:p>
        </w:tc>
        <w:tc>
          <w:tcPr>
            <w:tcW w:w="0" w:type="auto"/>
          </w:tcPr>
          <w:p w14:paraId="49CA5D2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7" w:author="Chao Wei" w:date="2020-11-02T10:41:00Z"/>
                <w:color w:val="FF0000"/>
                <w:rPrChange w:id="258" w:author="Chao Wei" w:date="2020-11-02T11:13:00Z">
                  <w:rPr>
                    <w:ins w:id="259" w:author="Chao Wei" w:date="2020-11-02T10:41:00Z"/>
                  </w:rPr>
                </w:rPrChange>
              </w:rPr>
            </w:pPr>
            <w:ins w:id="260" w:author="Chao Wei" w:date="2020-11-02T10:47:00Z">
              <w:r>
                <w:rPr>
                  <w:color w:val="FF0000"/>
                  <w:rPrChange w:id="261" w:author="Chao Wei" w:date="2020-11-02T11:13:00Z">
                    <w:rPr/>
                  </w:rPrChange>
                </w:rPr>
                <w:t>5.7</w:t>
              </w:r>
            </w:ins>
          </w:p>
        </w:tc>
        <w:tc>
          <w:tcPr>
            <w:tcW w:w="1494" w:type="dxa"/>
          </w:tcPr>
          <w:p w14:paraId="73657D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2" w:author="Chao Wei" w:date="2020-11-02T10:42:00Z"/>
                <w:color w:val="FF0000"/>
                <w:rPrChange w:id="263" w:author="Chao Wei" w:date="2020-11-02T11:13:00Z">
                  <w:rPr>
                    <w:ins w:id="264" w:author="Chao Wei" w:date="2020-11-02T10:42:00Z"/>
                  </w:rPr>
                </w:rPrChange>
              </w:rPr>
            </w:pPr>
            <w:ins w:id="265" w:author="Chao Wei" w:date="2020-11-02T10:59:00Z">
              <w:r>
                <w:rPr>
                  <w:color w:val="FF0000"/>
                  <w:rPrChange w:id="266" w:author="Chao Wei" w:date="2020-11-02T11:13:00Z">
                    <w:rPr/>
                  </w:rPrChange>
                </w:rPr>
                <w:t>-</w:t>
              </w:r>
            </w:ins>
            <w:ins w:id="267" w:author="Chao Wei" w:date="2020-11-02T10:47:00Z">
              <w:r>
                <w:rPr>
                  <w:color w:val="FF0000"/>
                  <w:rPrChange w:id="268" w:author="Chao Wei" w:date="2020-11-02T11:13:00Z">
                    <w:rPr/>
                  </w:rPrChange>
                </w:rPr>
                <w:t>2.9</w:t>
              </w:r>
            </w:ins>
          </w:p>
        </w:tc>
      </w:tr>
      <w:tr w:rsidR="006C49F5" w14:paraId="51CDADD5" w14:textId="77777777" w:rsidTr="006C49F5">
        <w:trPr>
          <w:jc w:val="center"/>
          <w:ins w:id="26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6C837A29" w14:textId="77777777" w:rsidR="006C49F5" w:rsidRDefault="006C49F5">
            <w:pPr>
              <w:rPr>
                <w:ins w:id="270" w:author="Chao Wei" w:date="2020-11-02T10:41:00Z"/>
                <w:b w:val="0"/>
                <w:bCs w:val="0"/>
              </w:rPr>
            </w:pPr>
          </w:p>
        </w:tc>
        <w:tc>
          <w:tcPr>
            <w:tcW w:w="0" w:type="auto"/>
            <w:shd w:val="clear" w:color="auto" w:fill="B4C6E7" w:themeFill="accent5" w:themeFillTint="66"/>
          </w:tcPr>
          <w:p w14:paraId="0AF26E5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1" w:author="Chao Wei" w:date="2020-11-02T10:41:00Z"/>
                <w:color w:val="FF0000"/>
                <w:rPrChange w:id="272" w:author="Chao Wei" w:date="2020-11-02T11:13:00Z">
                  <w:rPr>
                    <w:ins w:id="273" w:author="Chao Wei" w:date="2020-11-02T10:41:00Z"/>
                  </w:rPr>
                </w:rPrChange>
              </w:rPr>
            </w:pPr>
            <w:ins w:id="274" w:author="Chao Wei" w:date="2020-11-02T10:41:00Z">
              <w:r>
                <w:rPr>
                  <w:color w:val="FF0000"/>
                  <w:rPrChange w:id="275" w:author="Chao Wei" w:date="2020-11-02T11:13:00Z">
                    <w:rPr/>
                  </w:rPrChange>
                </w:rPr>
                <w:t>Msg3 (1</w:t>
              </w:r>
            </w:ins>
            <w:ins w:id="276" w:author="Chao Wei" w:date="2020-11-02T10:49:00Z">
              <w:r>
                <w:rPr>
                  <w:color w:val="FF0000"/>
                  <w:rPrChange w:id="277" w:author="Chao Wei" w:date="2020-11-02T11:13:00Z">
                    <w:rPr/>
                  </w:rPrChange>
                </w:rPr>
                <w:t>5</w:t>
              </w:r>
            </w:ins>
            <w:ins w:id="278" w:author="Chao Wei" w:date="2020-11-02T10:41:00Z">
              <w:r>
                <w:rPr>
                  <w:color w:val="FF0000"/>
                  <w:rPrChange w:id="279" w:author="Chao Wei" w:date="2020-11-02T11:13:00Z">
                    <w:rPr/>
                  </w:rPrChange>
                </w:rPr>
                <w:t>)</w:t>
              </w:r>
            </w:ins>
          </w:p>
        </w:tc>
        <w:tc>
          <w:tcPr>
            <w:tcW w:w="0" w:type="auto"/>
            <w:shd w:val="clear" w:color="auto" w:fill="B4C6E7" w:themeFill="accent5" w:themeFillTint="66"/>
          </w:tcPr>
          <w:p w14:paraId="117F7B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0" w:author="Chao Wei" w:date="2020-11-02T10:41:00Z"/>
                <w:color w:val="FF0000"/>
                <w:rPrChange w:id="281" w:author="Chao Wei" w:date="2020-11-02T11:13:00Z">
                  <w:rPr>
                    <w:ins w:id="282" w:author="Chao Wei" w:date="2020-11-02T10:41:00Z"/>
                  </w:rPr>
                </w:rPrChange>
              </w:rPr>
            </w:pPr>
            <w:ins w:id="283" w:author="Chao Wei" w:date="2020-11-02T10:59:00Z">
              <w:r>
                <w:rPr>
                  <w:color w:val="FF0000"/>
                  <w:rPrChange w:id="284" w:author="Chao Wei" w:date="2020-11-02T11:13:00Z">
                    <w:rPr/>
                  </w:rPrChange>
                </w:rPr>
                <w:t>-</w:t>
              </w:r>
            </w:ins>
            <w:ins w:id="285" w:author="Chao Wei" w:date="2020-11-02T10:47:00Z">
              <w:r>
                <w:rPr>
                  <w:color w:val="FF0000"/>
                  <w:rPrChange w:id="286" w:author="Chao Wei" w:date="2020-11-02T11:13:00Z">
                    <w:rPr/>
                  </w:rPrChange>
                </w:rPr>
                <w:t>0.9</w:t>
              </w:r>
            </w:ins>
          </w:p>
        </w:tc>
        <w:tc>
          <w:tcPr>
            <w:tcW w:w="0" w:type="auto"/>
            <w:shd w:val="clear" w:color="auto" w:fill="B4C6E7" w:themeFill="accent5" w:themeFillTint="66"/>
          </w:tcPr>
          <w:p w14:paraId="629FDF0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7" w:author="Chao Wei" w:date="2020-11-02T10:41:00Z"/>
                <w:color w:val="FF0000"/>
                <w:rPrChange w:id="288" w:author="Chao Wei" w:date="2020-11-02T11:13:00Z">
                  <w:rPr>
                    <w:ins w:id="289" w:author="Chao Wei" w:date="2020-11-02T10:41:00Z"/>
                  </w:rPr>
                </w:rPrChange>
              </w:rPr>
            </w:pPr>
            <w:ins w:id="290" w:author="Chao Wei" w:date="2020-11-02T10:59:00Z">
              <w:r>
                <w:rPr>
                  <w:color w:val="FF0000"/>
                  <w:rPrChange w:id="291" w:author="Chao Wei" w:date="2020-11-02T11:13:00Z">
                    <w:rPr/>
                  </w:rPrChange>
                </w:rPr>
                <w:t>-</w:t>
              </w:r>
            </w:ins>
            <w:ins w:id="292" w:author="Chao Wei" w:date="2020-11-02T10:47:00Z">
              <w:r>
                <w:rPr>
                  <w:color w:val="FF0000"/>
                  <w:rPrChange w:id="293" w:author="Chao Wei" w:date="2020-11-02T11:13:00Z">
                    <w:rPr/>
                  </w:rPrChange>
                </w:rPr>
                <w:t>0.5</w:t>
              </w:r>
            </w:ins>
          </w:p>
        </w:tc>
        <w:tc>
          <w:tcPr>
            <w:tcW w:w="0" w:type="auto"/>
            <w:shd w:val="clear" w:color="auto" w:fill="B4C6E7" w:themeFill="accent5" w:themeFillTint="66"/>
          </w:tcPr>
          <w:p w14:paraId="2A3C432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4" w:author="Chao Wei" w:date="2020-11-02T10:41:00Z"/>
                <w:color w:val="FF0000"/>
                <w:rPrChange w:id="295" w:author="Chao Wei" w:date="2020-11-02T11:13:00Z">
                  <w:rPr>
                    <w:ins w:id="296" w:author="Chao Wei" w:date="2020-11-02T10:41:00Z"/>
                  </w:rPr>
                </w:rPrChange>
              </w:rPr>
            </w:pPr>
            <w:ins w:id="297" w:author="Chao Wei" w:date="2020-11-02T10:47:00Z">
              <w:r>
                <w:rPr>
                  <w:color w:val="FF0000"/>
                  <w:rPrChange w:id="298" w:author="Chao Wei" w:date="2020-11-02T11:13:00Z">
                    <w:rPr/>
                  </w:rPrChange>
                </w:rPr>
                <w:t>3.5</w:t>
              </w:r>
            </w:ins>
          </w:p>
        </w:tc>
        <w:tc>
          <w:tcPr>
            <w:tcW w:w="1494" w:type="dxa"/>
            <w:shd w:val="clear" w:color="auto" w:fill="B4C6E7" w:themeFill="accent5" w:themeFillTint="66"/>
          </w:tcPr>
          <w:p w14:paraId="64E8CB5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9" w:author="Chao Wei" w:date="2020-11-02T10:42:00Z"/>
                <w:color w:val="FF0000"/>
                <w:rPrChange w:id="300" w:author="Chao Wei" w:date="2020-11-02T11:13:00Z">
                  <w:rPr>
                    <w:ins w:id="301" w:author="Chao Wei" w:date="2020-11-02T10:42:00Z"/>
                  </w:rPr>
                </w:rPrChange>
              </w:rPr>
            </w:pPr>
            <w:ins w:id="302" w:author="Chao Wei" w:date="2020-11-02T10:59:00Z">
              <w:r>
                <w:rPr>
                  <w:color w:val="FF0000"/>
                  <w:rPrChange w:id="303" w:author="Chao Wei" w:date="2020-11-02T11:13:00Z">
                    <w:rPr/>
                  </w:rPrChange>
                </w:rPr>
                <w:t>-</w:t>
              </w:r>
            </w:ins>
            <w:ins w:id="304" w:author="Chao Wei" w:date="2020-11-02T10:47:00Z">
              <w:r>
                <w:rPr>
                  <w:color w:val="FF0000"/>
                  <w:rPrChange w:id="305" w:author="Chao Wei" w:date="2020-11-02T11:13:00Z">
                    <w:rPr/>
                  </w:rPrChange>
                </w:rPr>
                <w:t>0.8</w:t>
              </w:r>
            </w:ins>
          </w:p>
        </w:tc>
      </w:tr>
      <w:tr w:rsidR="006C49F5" w14:paraId="113E5B26" w14:textId="77777777" w:rsidTr="006C49F5">
        <w:trPr>
          <w:jc w:val="center"/>
          <w:ins w:id="30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5A92AD6D" w14:textId="77777777" w:rsidR="006C49F5" w:rsidRDefault="006C49F5">
            <w:pPr>
              <w:rPr>
                <w:ins w:id="307" w:author="Chao Wei" w:date="2020-11-02T11:12:00Z"/>
                <w:b w:val="0"/>
                <w:bCs w:val="0"/>
              </w:rPr>
            </w:pPr>
          </w:p>
        </w:tc>
        <w:tc>
          <w:tcPr>
            <w:tcW w:w="0" w:type="auto"/>
          </w:tcPr>
          <w:p w14:paraId="481421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08" w:author="Chao Wei" w:date="2020-11-02T11:12:00Z"/>
              </w:rPr>
            </w:pPr>
            <w:ins w:id="309" w:author="Chao Wei" w:date="2020-11-02T11:12:00Z">
              <w:r>
                <w:t>PUCCH PF3 with 22 bits (14)</w:t>
              </w:r>
            </w:ins>
          </w:p>
        </w:tc>
        <w:tc>
          <w:tcPr>
            <w:tcW w:w="0" w:type="auto"/>
          </w:tcPr>
          <w:p w14:paraId="47601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0" w:author="Chao Wei" w:date="2020-11-02T11:12:00Z"/>
              </w:rPr>
            </w:pPr>
            <w:ins w:id="311" w:author="Chao Wei" w:date="2020-11-02T11:12:00Z">
              <w:r>
                <w:t>1.3</w:t>
              </w:r>
            </w:ins>
          </w:p>
        </w:tc>
        <w:tc>
          <w:tcPr>
            <w:tcW w:w="0" w:type="auto"/>
          </w:tcPr>
          <w:p w14:paraId="4C51ABD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2" w:author="Chao Wei" w:date="2020-11-02T11:12:00Z"/>
              </w:rPr>
            </w:pPr>
            <w:ins w:id="313" w:author="Chao Wei" w:date="2020-11-02T11:12:00Z">
              <w:r>
                <w:t>1.6</w:t>
              </w:r>
            </w:ins>
          </w:p>
        </w:tc>
        <w:tc>
          <w:tcPr>
            <w:tcW w:w="0" w:type="auto"/>
          </w:tcPr>
          <w:p w14:paraId="743ACA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4" w:author="Chao Wei" w:date="2020-11-02T11:12:00Z"/>
              </w:rPr>
            </w:pPr>
            <w:ins w:id="315" w:author="Chao Wei" w:date="2020-11-02T11:12:00Z">
              <w:r>
                <w:t>8.8</w:t>
              </w:r>
            </w:ins>
          </w:p>
        </w:tc>
        <w:tc>
          <w:tcPr>
            <w:tcW w:w="1494" w:type="dxa"/>
          </w:tcPr>
          <w:p w14:paraId="0E709C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16" w:author="Chao Wei" w:date="2020-11-02T11:12:00Z"/>
              </w:rPr>
            </w:pPr>
            <w:ins w:id="317" w:author="Chao Wei" w:date="2020-11-02T11:12:00Z">
              <w:r>
                <w:t>1.3</w:t>
              </w:r>
            </w:ins>
          </w:p>
        </w:tc>
      </w:tr>
      <w:tr w:rsidR="006C49F5" w14:paraId="331598EE" w14:textId="77777777" w:rsidTr="006C49F5">
        <w:trPr>
          <w:jc w:val="center"/>
          <w:ins w:id="31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203B6F43" w14:textId="77777777" w:rsidR="006C49F5" w:rsidRDefault="006C49F5">
            <w:pPr>
              <w:rPr>
                <w:ins w:id="319" w:author="Chao Wei" w:date="2020-11-02T11:12:00Z"/>
                <w:b w:val="0"/>
                <w:bCs w:val="0"/>
              </w:rPr>
            </w:pPr>
          </w:p>
        </w:tc>
        <w:tc>
          <w:tcPr>
            <w:tcW w:w="0" w:type="auto"/>
            <w:shd w:val="clear" w:color="auto" w:fill="B4C6E7" w:themeFill="accent5" w:themeFillTint="66"/>
          </w:tcPr>
          <w:p w14:paraId="23282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0" w:author="Chao Wei" w:date="2020-11-02T11:12:00Z"/>
              </w:rPr>
            </w:pPr>
            <w:ins w:id="321" w:author="Chao Wei" w:date="2020-11-02T11:12:00Z">
              <w:r>
                <w:t>Msg2 (15)</w:t>
              </w:r>
            </w:ins>
          </w:p>
        </w:tc>
        <w:tc>
          <w:tcPr>
            <w:tcW w:w="0" w:type="auto"/>
            <w:shd w:val="clear" w:color="auto" w:fill="B4C6E7" w:themeFill="accent5" w:themeFillTint="66"/>
          </w:tcPr>
          <w:p w14:paraId="56A64AB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2" w:author="Chao Wei" w:date="2020-11-02T11:12:00Z"/>
              </w:rPr>
            </w:pPr>
            <w:ins w:id="323" w:author="Chao Wei" w:date="2020-11-02T11:12:00Z">
              <w:r>
                <w:t>1.9</w:t>
              </w:r>
            </w:ins>
          </w:p>
        </w:tc>
        <w:tc>
          <w:tcPr>
            <w:tcW w:w="0" w:type="auto"/>
            <w:shd w:val="clear" w:color="auto" w:fill="B4C6E7" w:themeFill="accent5" w:themeFillTint="66"/>
          </w:tcPr>
          <w:p w14:paraId="448DC36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4" w:author="Chao Wei" w:date="2020-11-02T11:12:00Z"/>
              </w:rPr>
            </w:pPr>
            <w:ins w:id="325" w:author="Chao Wei" w:date="2020-11-02T11:12:00Z">
              <w:r>
                <w:t>2.5</w:t>
              </w:r>
            </w:ins>
          </w:p>
        </w:tc>
        <w:tc>
          <w:tcPr>
            <w:tcW w:w="0" w:type="auto"/>
            <w:shd w:val="clear" w:color="auto" w:fill="B4C6E7" w:themeFill="accent5" w:themeFillTint="66"/>
          </w:tcPr>
          <w:p w14:paraId="0D8ED7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6" w:author="Chao Wei" w:date="2020-11-02T11:12:00Z"/>
              </w:rPr>
            </w:pPr>
            <w:ins w:id="327" w:author="Chao Wei" w:date="2020-11-02T11:12:00Z">
              <w:r>
                <w:t>15.4</w:t>
              </w:r>
            </w:ins>
          </w:p>
        </w:tc>
        <w:tc>
          <w:tcPr>
            <w:tcW w:w="1494" w:type="dxa"/>
            <w:shd w:val="clear" w:color="auto" w:fill="B4C6E7" w:themeFill="accent5" w:themeFillTint="66"/>
          </w:tcPr>
          <w:p w14:paraId="3BF7F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328" w:author="Chao Wei" w:date="2020-11-02T11:12:00Z"/>
              </w:rPr>
            </w:pPr>
            <w:ins w:id="329" w:author="Chao Wei" w:date="2020-11-02T11:12:00Z">
              <w:r>
                <w:t>1.6</w:t>
              </w:r>
            </w:ins>
          </w:p>
        </w:tc>
      </w:tr>
    </w:tbl>
    <w:p w14:paraId="5E98AD76" w14:textId="77777777" w:rsidR="006C49F5" w:rsidRDefault="006C49F5">
      <w:pPr>
        <w:pStyle w:val="BodyText"/>
        <w:jc w:val="center"/>
        <w:rPr>
          <w:ins w:id="330" w:author="Chao Wei" w:date="2020-11-02T10:41:00Z"/>
          <w:rFonts w:cs="Arial"/>
          <w:b/>
          <w:bCs/>
        </w:rPr>
      </w:pPr>
    </w:p>
    <w:p w14:paraId="22438141" w14:textId="77777777" w:rsidR="006C49F5" w:rsidRDefault="006C49F5">
      <w:pPr>
        <w:pStyle w:val="BodyText"/>
        <w:jc w:val="center"/>
        <w:rPr>
          <w:del w:id="331"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4914D1" w14:textId="77777777" w:rsidTr="006C49F5">
        <w:trPr>
          <w:cnfStyle w:val="100000000000" w:firstRow="1" w:lastRow="0" w:firstColumn="0" w:lastColumn="0" w:oddVBand="0" w:evenVBand="0" w:oddHBand="0" w:evenHBand="0" w:firstRowFirstColumn="0" w:firstRowLastColumn="0" w:lastRowFirstColumn="0" w:lastRowLastColumn="0"/>
          <w:jc w:val="center"/>
          <w:del w:id="332"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2C257FC" w14:textId="77777777" w:rsidR="006C49F5" w:rsidRDefault="006C49F5">
            <w:pPr>
              <w:rPr>
                <w:del w:id="333" w:author="Chao Wei" w:date="2020-11-02T10:48:00Z"/>
                <w:bCs w:val="0"/>
              </w:rPr>
            </w:pPr>
          </w:p>
        </w:tc>
        <w:tc>
          <w:tcPr>
            <w:tcW w:w="0" w:type="auto"/>
            <w:vMerge w:val="restart"/>
          </w:tcPr>
          <w:p w14:paraId="44B608F5" w14:textId="77777777" w:rsidR="006C49F5" w:rsidRDefault="00A40E96">
            <w:pPr>
              <w:cnfStyle w:val="100000000000" w:firstRow="1" w:lastRow="0" w:firstColumn="0" w:lastColumn="0" w:oddVBand="0" w:evenVBand="0" w:oddHBand="0" w:evenHBand="0" w:firstRowFirstColumn="0" w:firstRowLastColumn="0" w:lastRowFirstColumn="0" w:lastRowLastColumn="0"/>
              <w:rPr>
                <w:del w:id="334" w:author="Chao Wei" w:date="2020-11-02T10:48:00Z"/>
              </w:rPr>
            </w:pPr>
            <w:del w:id="335" w:author="Chao Wei" w:date="2020-11-02T10:48:00Z">
              <w:r>
                <w:delText>Channels requiring coverage recovery</w:delText>
              </w:r>
            </w:del>
          </w:p>
        </w:tc>
        <w:tc>
          <w:tcPr>
            <w:tcW w:w="0" w:type="auto"/>
            <w:gridSpan w:val="3"/>
          </w:tcPr>
          <w:p w14:paraId="16827181"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336" w:author="Chao Wei" w:date="2020-11-02T10:48:00Z"/>
                <w:bCs w:val="0"/>
              </w:rPr>
            </w:pPr>
            <w:del w:id="337" w:author="Chao Wei" w:date="2020-11-02T10:48:00Z">
              <w:r>
                <w:rPr>
                  <w:lang w:val="en-GB" w:eastAsia="zh-CN"/>
                </w:rPr>
                <w:delText>Estimated amount of compensation (dB)</w:delText>
              </w:r>
            </w:del>
          </w:p>
        </w:tc>
      </w:tr>
      <w:tr w:rsidR="006C49F5" w14:paraId="44872D11" w14:textId="77777777" w:rsidTr="006C49F5">
        <w:trPr>
          <w:jc w:val="center"/>
          <w:del w:id="33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7FB05D2E" w14:textId="77777777" w:rsidR="006C49F5" w:rsidRDefault="006C49F5">
            <w:pPr>
              <w:rPr>
                <w:del w:id="339" w:author="Chao Wei" w:date="2020-11-02T10:48:00Z"/>
                <w:b w:val="0"/>
                <w:bCs w:val="0"/>
              </w:rPr>
            </w:pPr>
          </w:p>
        </w:tc>
        <w:tc>
          <w:tcPr>
            <w:tcW w:w="0" w:type="auto"/>
            <w:vMerge/>
            <w:shd w:val="clear" w:color="auto" w:fill="B4C6E7" w:themeFill="accent5" w:themeFillTint="66"/>
          </w:tcPr>
          <w:p w14:paraId="2BF3A3F3" w14:textId="77777777" w:rsidR="006C49F5" w:rsidRDefault="006C49F5">
            <w:pPr>
              <w:cnfStyle w:val="000000000000" w:firstRow="0" w:lastRow="0" w:firstColumn="0" w:lastColumn="0" w:oddVBand="0" w:evenVBand="0" w:oddHBand="0" w:evenHBand="0" w:firstRowFirstColumn="0" w:firstRowLastColumn="0" w:lastRowFirstColumn="0" w:lastRowLastColumn="0"/>
              <w:rPr>
                <w:del w:id="340" w:author="Chao Wei" w:date="2020-11-02T10:48:00Z"/>
              </w:rPr>
            </w:pPr>
          </w:p>
        </w:tc>
        <w:tc>
          <w:tcPr>
            <w:tcW w:w="0" w:type="auto"/>
            <w:shd w:val="clear" w:color="auto" w:fill="B4C6E7" w:themeFill="accent5" w:themeFillTint="66"/>
          </w:tcPr>
          <w:p w14:paraId="3CE56D0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Mean</w:delText>
              </w:r>
            </w:del>
          </w:p>
        </w:tc>
        <w:tc>
          <w:tcPr>
            <w:tcW w:w="0" w:type="auto"/>
            <w:shd w:val="clear" w:color="auto" w:fill="B4C6E7" w:themeFill="accent5" w:themeFillTint="66"/>
          </w:tcPr>
          <w:p w14:paraId="489497E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Median</w:delText>
              </w:r>
            </w:del>
          </w:p>
        </w:tc>
        <w:tc>
          <w:tcPr>
            <w:tcW w:w="0" w:type="auto"/>
            <w:shd w:val="clear" w:color="auto" w:fill="B4C6E7" w:themeFill="accent5" w:themeFillTint="66"/>
          </w:tcPr>
          <w:p w14:paraId="079399F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Range</w:delText>
              </w:r>
            </w:del>
          </w:p>
        </w:tc>
      </w:tr>
      <w:tr w:rsidR="006C49F5" w14:paraId="24A518F3" w14:textId="77777777"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0D8BAD2" w14:textId="77777777" w:rsidR="006C49F5" w:rsidRDefault="00A40E96">
            <w:pPr>
              <w:rPr>
                <w:del w:id="348" w:author="Chao Wei" w:date="2020-11-02T10:48:00Z"/>
                <w:b w:val="0"/>
                <w:bCs w:val="0"/>
              </w:rPr>
            </w:pPr>
            <w:del w:id="349" w:author="Chao Wei" w:date="2020-11-02T10:48:00Z">
              <w:r>
                <w:delText>2Rx RedCap</w:delText>
              </w:r>
            </w:del>
          </w:p>
        </w:tc>
        <w:tc>
          <w:tcPr>
            <w:tcW w:w="0" w:type="auto"/>
          </w:tcPr>
          <w:p w14:paraId="6583D5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0" w:author="Chao Wei" w:date="2020-11-02T10:48:00Z"/>
              </w:rPr>
            </w:pPr>
            <w:del w:id="351" w:author="Chao Wei" w:date="2020-11-02T10:48:00Z">
              <w:r>
                <w:delText>PUSCH (16)</w:delText>
              </w:r>
            </w:del>
          </w:p>
        </w:tc>
        <w:tc>
          <w:tcPr>
            <w:tcW w:w="0" w:type="auto"/>
          </w:tcPr>
          <w:p w14:paraId="0D9D512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2" w:author="Chao Wei" w:date="2020-11-02T10:48:00Z"/>
              </w:rPr>
            </w:pPr>
            <w:del w:id="353" w:author="Chao Wei" w:date="2020-11-02T10:48:00Z">
              <w:r>
                <w:delText>2.9</w:delText>
              </w:r>
            </w:del>
          </w:p>
        </w:tc>
        <w:tc>
          <w:tcPr>
            <w:tcW w:w="0" w:type="auto"/>
          </w:tcPr>
          <w:p w14:paraId="673E8B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4" w:author="Chao Wei" w:date="2020-11-02T10:48:00Z"/>
              </w:rPr>
            </w:pPr>
            <w:del w:id="355" w:author="Chao Wei" w:date="2020-11-02T10:48:00Z">
              <w:r>
                <w:delText>3.0</w:delText>
              </w:r>
            </w:del>
          </w:p>
        </w:tc>
        <w:tc>
          <w:tcPr>
            <w:tcW w:w="0" w:type="auto"/>
          </w:tcPr>
          <w:p w14:paraId="6573C0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56" w:author="Chao Wei" w:date="2020-11-02T10:48:00Z"/>
              </w:rPr>
            </w:pPr>
            <w:del w:id="357" w:author="Chao Wei" w:date="2020-11-02T10:48:00Z">
              <w:r>
                <w:delText>1.1</w:delText>
              </w:r>
            </w:del>
          </w:p>
        </w:tc>
      </w:tr>
      <w:tr w:rsidR="006C49F5" w14:paraId="116170E8" w14:textId="77777777" w:rsidTr="006C49F5">
        <w:trPr>
          <w:jc w:val="center"/>
          <w:del w:id="35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CBAE6FC" w14:textId="77777777" w:rsidR="006C49F5" w:rsidRDefault="006C49F5">
            <w:pPr>
              <w:rPr>
                <w:del w:id="359" w:author="Chao Wei" w:date="2020-11-02T10:48:00Z"/>
                <w:b w:val="0"/>
                <w:bCs w:val="0"/>
              </w:rPr>
            </w:pPr>
          </w:p>
        </w:tc>
        <w:tc>
          <w:tcPr>
            <w:tcW w:w="0" w:type="auto"/>
            <w:shd w:val="clear" w:color="auto" w:fill="B4C6E7" w:themeFill="accent5" w:themeFillTint="66"/>
          </w:tcPr>
          <w:p w14:paraId="593C410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0" w:author="Chao Wei" w:date="2020-11-02T10:48:00Z"/>
              </w:rPr>
            </w:pPr>
            <w:del w:id="361" w:author="Chao Wei" w:date="2020-11-02T10:48:00Z">
              <w:r>
                <w:delText>Msg3 (13)</w:delText>
              </w:r>
            </w:del>
          </w:p>
        </w:tc>
        <w:tc>
          <w:tcPr>
            <w:tcW w:w="0" w:type="auto"/>
            <w:shd w:val="clear" w:color="auto" w:fill="B4C6E7" w:themeFill="accent5" w:themeFillTint="66"/>
          </w:tcPr>
          <w:p w14:paraId="779801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2" w:author="Chao Wei" w:date="2020-11-02T10:48:00Z"/>
              </w:rPr>
            </w:pPr>
            <w:del w:id="363" w:author="Chao Wei" w:date="2020-11-02T10:48:00Z">
              <w:r>
                <w:delText>1.1</w:delText>
              </w:r>
            </w:del>
          </w:p>
        </w:tc>
        <w:tc>
          <w:tcPr>
            <w:tcW w:w="0" w:type="auto"/>
            <w:shd w:val="clear" w:color="auto" w:fill="B4C6E7" w:themeFill="accent5" w:themeFillTint="66"/>
          </w:tcPr>
          <w:p w14:paraId="1D753F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4" w:author="Chao Wei" w:date="2020-11-02T10:48:00Z"/>
              </w:rPr>
            </w:pPr>
            <w:del w:id="365" w:author="Chao Wei" w:date="2020-11-02T10:48:00Z">
              <w:r>
                <w:delText>0.7</w:delText>
              </w:r>
            </w:del>
          </w:p>
        </w:tc>
        <w:tc>
          <w:tcPr>
            <w:tcW w:w="0" w:type="auto"/>
            <w:shd w:val="clear" w:color="auto" w:fill="B4C6E7" w:themeFill="accent5" w:themeFillTint="66"/>
          </w:tcPr>
          <w:p w14:paraId="35FEF7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66" w:author="Chao Wei" w:date="2020-11-02T10:48:00Z"/>
              </w:rPr>
            </w:pPr>
            <w:del w:id="367" w:author="Chao Wei" w:date="2020-11-02T10:48:00Z">
              <w:r>
                <w:delText>2.9</w:delText>
              </w:r>
            </w:del>
          </w:p>
        </w:tc>
      </w:tr>
      <w:tr w:rsidR="006C49F5" w14:paraId="725EE423" w14:textId="77777777" w:rsidTr="006C49F5">
        <w:trPr>
          <w:jc w:val="center"/>
          <w:del w:id="36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2352F66" w14:textId="77777777" w:rsidR="006C49F5" w:rsidRDefault="006C49F5">
            <w:pPr>
              <w:rPr>
                <w:del w:id="369" w:author="Chao Wei" w:date="2020-11-02T10:48:00Z"/>
                <w:b w:val="0"/>
                <w:bCs w:val="0"/>
              </w:rPr>
            </w:pPr>
          </w:p>
        </w:tc>
        <w:tc>
          <w:tcPr>
            <w:tcW w:w="0" w:type="auto"/>
          </w:tcPr>
          <w:p w14:paraId="2D6841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0" w:author="Chao Wei" w:date="2020-11-02T10:48:00Z"/>
              </w:rPr>
            </w:pPr>
            <w:del w:id="371" w:author="Chao Wei" w:date="2020-11-02T10:48:00Z">
              <w:r>
                <w:delText>PUCCH PF3 22 bits (3)</w:delText>
              </w:r>
            </w:del>
          </w:p>
        </w:tc>
        <w:tc>
          <w:tcPr>
            <w:tcW w:w="0" w:type="auto"/>
          </w:tcPr>
          <w:p w14:paraId="13B72F0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2" w:author="Chao Wei" w:date="2020-11-02T10:48:00Z"/>
              </w:rPr>
            </w:pPr>
            <w:del w:id="373" w:author="Chao Wei" w:date="2020-11-02T10:48:00Z">
              <w:r>
                <w:delText>1.8</w:delText>
              </w:r>
            </w:del>
          </w:p>
        </w:tc>
        <w:tc>
          <w:tcPr>
            <w:tcW w:w="0" w:type="auto"/>
          </w:tcPr>
          <w:p w14:paraId="759487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4" w:author="Chao Wei" w:date="2020-11-02T10:48:00Z"/>
              </w:rPr>
            </w:pPr>
            <w:del w:id="375" w:author="Chao Wei" w:date="2020-11-02T10:48:00Z">
              <w:r>
                <w:delText>1.9</w:delText>
              </w:r>
            </w:del>
          </w:p>
        </w:tc>
        <w:tc>
          <w:tcPr>
            <w:tcW w:w="0" w:type="auto"/>
          </w:tcPr>
          <w:p w14:paraId="5E0EA1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76" w:author="Chao Wei" w:date="2020-11-02T10:48:00Z"/>
              </w:rPr>
            </w:pPr>
            <w:del w:id="377" w:author="Chao Wei" w:date="2020-11-02T10:48:00Z">
              <w:r>
                <w:delText>2.5</w:delText>
              </w:r>
            </w:del>
          </w:p>
        </w:tc>
      </w:tr>
      <w:tr w:rsidR="006C49F5" w14:paraId="3CE17EE8" w14:textId="77777777" w:rsidTr="006C49F5">
        <w:trPr>
          <w:jc w:val="center"/>
          <w:del w:id="37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D62F9D1" w14:textId="77777777" w:rsidR="006C49F5" w:rsidRDefault="006C49F5">
            <w:pPr>
              <w:rPr>
                <w:del w:id="379" w:author="Chao Wei" w:date="2020-11-02T10:48:00Z"/>
                <w:b w:val="0"/>
                <w:bCs w:val="0"/>
              </w:rPr>
            </w:pPr>
          </w:p>
        </w:tc>
        <w:tc>
          <w:tcPr>
            <w:tcW w:w="0" w:type="auto"/>
            <w:shd w:val="clear" w:color="auto" w:fill="B4C6E7" w:themeFill="accent5" w:themeFillTint="66"/>
          </w:tcPr>
          <w:p w14:paraId="19169E5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PUCCH PF3 11 bits (3) (1)</w:delText>
              </w:r>
            </w:del>
          </w:p>
        </w:tc>
        <w:tc>
          <w:tcPr>
            <w:tcW w:w="0" w:type="auto"/>
            <w:shd w:val="clear" w:color="auto" w:fill="B4C6E7" w:themeFill="accent5" w:themeFillTint="66"/>
          </w:tcPr>
          <w:p w14:paraId="13C655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2.8</w:delText>
              </w:r>
            </w:del>
          </w:p>
        </w:tc>
        <w:tc>
          <w:tcPr>
            <w:tcW w:w="0" w:type="auto"/>
            <w:shd w:val="clear" w:color="auto" w:fill="B4C6E7" w:themeFill="accent5" w:themeFillTint="66"/>
          </w:tcPr>
          <w:p w14:paraId="3AB83E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2.8</w:delText>
              </w:r>
            </w:del>
          </w:p>
        </w:tc>
        <w:tc>
          <w:tcPr>
            <w:tcW w:w="0" w:type="auto"/>
            <w:shd w:val="clear" w:color="auto" w:fill="B4C6E7" w:themeFill="accent5" w:themeFillTint="66"/>
          </w:tcPr>
          <w:p w14:paraId="493978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w:delText>
              </w:r>
            </w:del>
          </w:p>
        </w:tc>
      </w:tr>
      <w:tr w:rsidR="006C49F5" w14:paraId="4B7A2708" w14:textId="77777777"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1CE5D74" w14:textId="77777777" w:rsidR="006C49F5" w:rsidRDefault="006C49F5">
            <w:pPr>
              <w:rPr>
                <w:del w:id="389" w:author="Chao Wei" w:date="2020-11-02T10:48:00Z"/>
                <w:b w:val="0"/>
                <w:bCs w:val="0"/>
              </w:rPr>
            </w:pPr>
          </w:p>
        </w:tc>
        <w:tc>
          <w:tcPr>
            <w:tcW w:w="0" w:type="auto"/>
          </w:tcPr>
          <w:p w14:paraId="54E3F6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PRACH format 0 (1)</w:delText>
              </w:r>
            </w:del>
          </w:p>
        </w:tc>
        <w:tc>
          <w:tcPr>
            <w:tcW w:w="0" w:type="auto"/>
          </w:tcPr>
          <w:p w14:paraId="48723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1.3</w:delText>
              </w:r>
            </w:del>
          </w:p>
        </w:tc>
        <w:tc>
          <w:tcPr>
            <w:tcW w:w="0" w:type="auto"/>
          </w:tcPr>
          <w:p w14:paraId="6172862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1.3</w:delText>
              </w:r>
            </w:del>
          </w:p>
        </w:tc>
        <w:tc>
          <w:tcPr>
            <w:tcW w:w="0" w:type="auto"/>
          </w:tcPr>
          <w:p w14:paraId="0191A52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1.3</w:delText>
              </w:r>
            </w:del>
          </w:p>
        </w:tc>
      </w:tr>
      <w:tr w:rsidR="006C49F5" w14:paraId="42289ACB" w14:textId="77777777"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8383187" w14:textId="77777777" w:rsidR="006C49F5" w:rsidRDefault="00A40E96">
            <w:pPr>
              <w:rPr>
                <w:del w:id="399" w:author="Chao Wei" w:date="2020-11-02T10:48:00Z"/>
                <w:b w:val="0"/>
                <w:bCs w:val="0"/>
              </w:rPr>
            </w:pPr>
            <w:del w:id="400" w:author="Chao Wei" w:date="2020-11-02T10:48:00Z">
              <w:r>
                <w:delText>1Rx RedCap</w:delText>
              </w:r>
            </w:del>
          </w:p>
        </w:tc>
        <w:tc>
          <w:tcPr>
            <w:tcW w:w="0" w:type="auto"/>
            <w:shd w:val="clear" w:color="auto" w:fill="B4C6E7" w:themeFill="accent5" w:themeFillTint="66"/>
          </w:tcPr>
          <w:p w14:paraId="0ED0E2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1" w:author="Chao Wei" w:date="2020-11-02T10:48:00Z"/>
              </w:rPr>
            </w:pPr>
            <w:del w:id="402" w:author="Chao Wei" w:date="2020-11-02T10:48:00Z">
              <w:r>
                <w:delText>PUSCH (16)</w:delText>
              </w:r>
            </w:del>
          </w:p>
        </w:tc>
        <w:tc>
          <w:tcPr>
            <w:tcW w:w="0" w:type="auto"/>
            <w:shd w:val="clear" w:color="auto" w:fill="B4C6E7" w:themeFill="accent5" w:themeFillTint="66"/>
          </w:tcPr>
          <w:p w14:paraId="7E84CC2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3" w:author="Chao Wei" w:date="2020-11-02T10:48:00Z"/>
              </w:rPr>
            </w:pPr>
            <w:del w:id="404" w:author="Chao Wei" w:date="2020-11-02T10:48:00Z">
              <w:r>
                <w:delText>2.9</w:delText>
              </w:r>
            </w:del>
          </w:p>
        </w:tc>
        <w:tc>
          <w:tcPr>
            <w:tcW w:w="0" w:type="auto"/>
            <w:shd w:val="clear" w:color="auto" w:fill="B4C6E7" w:themeFill="accent5" w:themeFillTint="66"/>
          </w:tcPr>
          <w:p w14:paraId="4797D2C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5" w:author="Chao Wei" w:date="2020-11-02T10:48:00Z"/>
              </w:rPr>
            </w:pPr>
            <w:del w:id="406" w:author="Chao Wei" w:date="2020-11-02T10:48:00Z">
              <w:r>
                <w:delText>3.0</w:delText>
              </w:r>
            </w:del>
          </w:p>
        </w:tc>
        <w:tc>
          <w:tcPr>
            <w:tcW w:w="0" w:type="auto"/>
            <w:shd w:val="clear" w:color="auto" w:fill="B4C6E7" w:themeFill="accent5" w:themeFillTint="66"/>
          </w:tcPr>
          <w:p w14:paraId="267DC6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07" w:author="Chao Wei" w:date="2020-11-02T10:48:00Z"/>
              </w:rPr>
            </w:pPr>
            <w:del w:id="408" w:author="Chao Wei" w:date="2020-11-02T10:48:00Z">
              <w:r>
                <w:delText>1.1</w:delText>
              </w:r>
            </w:del>
          </w:p>
        </w:tc>
      </w:tr>
      <w:tr w:rsidR="006C49F5" w14:paraId="3D098D7C" w14:textId="77777777" w:rsidTr="006C49F5">
        <w:trPr>
          <w:jc w:val="center"/>
          <w:del w:id="40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AC72D8C" w14:textId="77777777" w:rsidR="006C49F5" w:rsidRDefault="006C49F5">
            <w:pPr>
              <w:rPr>
                <w:del w:id="410" w:author="Chao Wei" w:date="2020-11-02T10:48:00Z"/>
                <w:b w:val="0"/>
                <w:bCs w:val="0"/>
              </w:rPr>
            </w:pPr>
          </w:p>
        </w:tc>
        <w:tc>
          <w:tcPr>
            <w:tcW w:w="0" w:type="auto"/>
          </w:tcPr>
          <w:p w14:paraId="362B18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Msg3 (13)</w:delText>
              </w:r>
            </w:del>
          </w:p>
        </w:tc>
        <w:tc>
          <w:tcPr>
            <w:tcW w:w="0" w:type="auto"/>
          </w:tcPr>
          <w:p w14:paraId="2E57824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1.1</w:delText>
              </w:r>
            </w:del>
          </w:p>
        </w:tc>
        <w:tc>
          <w:tcPr>
            <w:tcW w:w="0" w:type="auto"/>
          </w:tcPr>
          <w:p w14:paraId="6E2E865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0.7</w:delText>
              </w:r>
            </w:del>
          </w:p>
        </w:tc>
        <w:tc>
          <w:tcPr>
            <w:tcW w:w="0" w:type="auto"/>
          </w:tcPr>
          <w:p w14:paraId="09E54EB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2.9</w:delText>
              </w:r>
            </w:del>
          </w:p>
        </w:tc>
      </w:tr>
      <w:tr w:rsidR="006C49F5" w14:paraId="4D534DAC" w14:textId="77777777" w:rsidTr="006C49F5">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3285A112" w14:textId="77777777" w:rsidR="006C49F5" w:rsidRDefault="006C49F5">
            <w:pPr>
              <w:rPr>
                <w:del w:id="420" w:author="Chao Wei" w:date="2020-11-02T10:48:00Z"/>
                <w:b w:val="0"/>
                <w:bCs w:val="0"/>
              </w:rPr>
            </w:pPr>
          </w:p>
        </w:tc>
        <w:tc>
          <w:tcPr>
            <w:tcW w:w="0" w:type="auto"/>
            <w:shd w:val="clear" w:color="auto" w:fill="B4C6E7" w:themeFill="accent5" w:themeFillTint="66"/>
          </w:tcPr>
          <w:p w14:paraId="4B80ECE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PUCCH PF3 with 22 bits (3)</w:delText>
              </w:r>
            </w:del>
          </w:p>
        </w:tc>
        <w:tc>
          <w:tcPr>
            <w:tcW w:w="0" w:type="auto"/>
            <w:shd w:val="clear" w:color="auto" w:fill="B4C6E7" w:themeFill="accent5" w:themeFillTint="66"/>
          </w:tcPr>
          <w:p w14:paraId="2C0D51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1.8</w:delText>
              </w:r>
            </w:del>
          </w:p>
        </w:tc>
        <w:tc>
          <w:tcPr>
            <w:tcW w:w="0" w:type="auto"/>
            <w:shd w:val="clear" w:color="auto" w:fill="B4C6E7" w:themeFill="accent5" w:themeFillTint="66"/>
          </w:tcPr>
          <w:p w14:paraId="15EB589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1.9</w:delText>
              </w:r>
            </w:del>
          </w:p>
        </w:tc>
        <w:tc>
          <w:tcPr>
            <w:tcW w:w="0" w:type="auto"/>
            <w:shd w:val="clear" w:color="auto" w:fill="B4C6E7" w:themeFill="accent5" w:themeFillTint="66"/>
          </w:tcPr>
          <w:p w14:paraId="00B2257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2.5</w:delText>
              </w:r>
            </w:del>
          </w:p>
        </w:tc>
      </w:tr>
      <w:tr w:rsidR="006C49F5" w14:paraId="7EF7CFBE" w14:textId="77777777" w:rsidTr="006C49F5">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FD78F5D" w14:textId="77777777" w:rsidR="006C49F5" w:rsidRDefault="006C49F5">
            <w:pPr>
              <w:rPr>
                <w:del w:id="430" w:author="Chao Wei" w:date="2020-11-02T10:48:00Z"/>
                <w:b w:val="0"/>
                <w:bCs w:val="0"/>
              </w:rPr>
            </w:pPr>
          </w:p>
        </w:tc>
        <w:tc>
          <w:tcPr>
            <w:tcW w:w="0" w:type="auto"/>
          </w:tcPr>
          <w:p w14:paraId="5BA393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with 11 bits (3) (1)</w:delText>
              </w:r>
            </w:del>
          </w:p>
        </w:tc>
        <w:tc>
          <w:tcPr>
            <w:tcW w:w="0" w:type="auto"/>
          </w:tcPr>
          <w:p w14:paraId="2D5DFE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2.8</w:delText>
              </w:r>
            </w:del>
          </w:p>
        </w:tc>
        <w:tc>
          <w:tcPr>
            <w:tcW w:w="0" w:type="auto"/>
          </w:tcPr>
          <w:p w14:paraId="0A04B08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2.8</w:delText>
              </w:r>
            </w:del>
          </w:p>
        </w:tc>
        <w:tc>
          <w:tcPr>
            <w:tcW w:w="0" w:type="auto"/>
          </w:tcPr>
          <w:p w14:paraId="70F4EB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w:delText>
              </w:r>
            </w:del>
          </w:p>
        </w:tc>
      </w:tr>
      <w:tr w:rsidR="006C49F5" w14:paraId="44270546" w14:textId="77777777" w:rsidTr="006C49F5">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3E999A6" w14:textId="77777777" w:rsidR="006C49F5" w:rsidRDefault="006C49F5">
            <w:pPr>
              <w:rPr>
                <w:del w:id="440" w:author="Chao Wei" w:date="2020-11-02T10:48:00Z"/>
                <w:b w:val="0"/>
                <w:bCs w:val="0"/>
              </w:rPr>
            </w:pPr>
          </w:p>
        </w:tc>
        <w:tc>
          <w:tcPr>
            <w:tcW w:w="0" w:type="auto"/>
            <w:shd w:val="clear" w:color="auto" w:fill="B4C6E7" w:themeFill="accent5" w:themeFillTint="66"/>
          </w:tcPr>
          <w:p w14:paraId="33B81EE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PRACH format 0 (1)</w:delText>
              </w:r>
            </w:del>
          </w:p>
        </w:tc>
        <w:tc>
          <w:tcPr>
            <w:tcW w:w="0" w:type="auto"/>
            <w:shd w:val="clear" w:color="auto" w:fill="B4C6E7" w:themeFill="accent5" w:themeFillTint="66"/>
          </w:tcPr>
          <w:p w14:paraId="3985E3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1.3</w:delText>
              </w:r>
            </w:del>
          </w:p>
        </w:tc>
        <w:tc>
          <w:tcPr>
            <w:tcW w:w="0" w:type="auto"/>
            <w:shd w:val="clear" w:color="auto" w:fill="B4C6E7" w:themeFill="accent5" w:themeFillTint="66"/>
          </w:tcPr>
          <w:p w14:paraId="6071A05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1.3</w:delText>
              </w:r>
            </w:del>
          </w:p>
        </w:tc>
        <w:tc>
          <w:tcPr>
            <w:tcW w:w="0" w:type="auto"/>
            <w:shd w:val="clear" w:color="auto" w:fill="B4C6E7" w:themeFill="accent5" w:themeFillTint="66"/>
          </w:tcPr>
          <w:p w14:paraId="0220EC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1.3</w:delText>
              </w:r>
            </w:del>
          </w:p>
        </w:tc>
      </w:tr>
      <w:tr w:rsidR="006C49F5" w14:paraId="3B50A861" w14:textId="77777777" w:rsidTr="006C49F5">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28021684" w14:textId="77777777" w:rsidR="006C49F5" w:rsidRDefault="006C49F5">
            <w:pPr>
              <w:rPr>
                <w:del w:id="450" w:author="Chao Wei" w:date="2020-11-02T10:48:00Z"/>
                <w:b w:val="0"/>
                <w:bCs w:val="0"/>
              </w:rPr>
            </w:pPr>
          </w:p>
        </w:tc>
        <w:tc>
          <w:tcPr>
            <w:tcW w:w="0" w:type="auto"/>
          </w:tcPr>
          <w:p w14:paraId="7326866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Msg2 PDSCH (6)</w:delText>
              </w:r>
            </w:del>
          </w:p>
        </w:tc>
        <w:tc>
          <w:tcPr>
            <w:tcW w:w="0" w:type="auto"/>
          </w:tcPr>
          <w:p w14:paraId="27FE8C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2.1</w:delText>
              </w:r>
            </w:del>
          </w:p>
        </w:tc>
        <w:tc>
          <w:tcPr>
            <w:tcW w:w="0" w:type="auto"/>
          </w:tcPr>
          <w:p w14:paraId="6B57A9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2.1</w:delText>
              </w:r>
            </w:del>
          </w:p>
        </w:tc>
        <w:tc>
          <w:tcPr>
            <w:tcW w:w="0" w:type="auto"/>
          </w:tcPr>
          <w:p w14:paraId="1D0A9D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3.5</w:delText>
              </w:r>
            </w:del>
          </w:p>
        </w:tc>
      </w:tr>
    </w:tbl>
    <w:p w14:paraId="20586E9A" w14:textId="77777777" w:rsidR="006C49F5" w:rsidRDefault="006C49F5">
      <w:pPr>
        <w:jc w:val="both"/>
      </w:pPr>
    </w:p>
    <w:p w14:paraId="7B97C9DB" w14:textId="77777777"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4380F1F" w14:textId="77777777">
        <w:tc>
          <w:tcPr>
            <w:tcW w:w="1493" w:type="dxa"/>
            <w:shd w:val="clear" w:color="auto" w:fill="D9D9D9"/>
            <w:tcMar>
              <w:top w:w="0" w:type="dxa"/>
              <w:left w:w="108" w:type="dxa"/>
              <w:bottom w:w="0" w:type="dxa"/>
              <w:right w:w="108" w:type="dxa"/>
            </w:tcMar>
          </w:tcPr>
          <w:p w14:paraId="0927D471" w14:textId="77777777" w:rsidR="006C49F5" w:rsidRDefault="00A40E96">
            <w:pPr>
              <w:rPr>
                <w:b/>
                <w:bCs/>
                <w:lang w:eastAsia="sv-SE"/>
              </w:rPr>
            </w:pPr>
            <w:r>
              <w:rPr>
                <w:b/>
                <w:bCs/>
                <w:lang w:eastAsia="sv-SE"/>
              </w:rPr>
              <w:t>Company</w:t>
            </w:r>
          </w:p>
        </w:tc>
        <w:tc>
          <w:tcPr>
            <w:tcW w:w="1922" w:type="dxa"/>
            <w:shd w:val="clear" w:color="auto" w:fill="D9D9D9"/>
          </w:tcPr>
          <w:p w14:paraId="580DAC85"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0505F" w14:textId="77777777" w:rsidR="006C49F5" w:rsidRDefault="00A40E96">
            <w:pPr>
              <w:rPr>
                <w:b/>
                <w:bCs/>
                <w:lang w:eastAsia="sv-SE"/>
              </w:rPr>
            </w:pPr>
            <w:r>
              <w:rPr>
                <w:b/>
                <w:bCs/>
                <w:color w:val="000000"/>
                <w:lang w:eastAsia="sv-SE"/>
              </w:rPr>
              <w:t>Comments</w:t>
            </w:r>
          </w:p>
        </w:tc>
      </w:tr>
      <w:tr w:rsidR="006C49F5" w14:paraId="6B1507C9" w14:textId="77777777">
        <w:tc>
          <w:tcPr>
            <w:tcW w:w="1493" w:type="dxa"/>
            <w:tcMar>
              <w:top w:w="0" w:type="dxa"/>
              <w:left w:w="108" w:type="dxa"/>
              <w:bottom w:w="0" w:type="dxa"/>
              <w:right w:w="108" w:type="dxa"/>
            </w:tcMar>
          </w:tcPr>
          <w:p w14:paraId="55A90475" w14:textId="77777777" w:rsidR="006C49F5" w:rsidRDefault="00A40E96">
            <w:pPr>
              <w:rPr>
                <w:lang w:eastAsia="sv-SE"/>
              </w:rPr>
            </w:pPr>
            <w:ins w:id="459" w:author="Chao Wei" w:date="2020-11-02T11:50:00Z">
              <w:r>
                <w:rPr>
                  <w:lang w:eastAsia="sv-SE"/>
                </w:rPr>
                <w:t>FL</w:t>
              </w:r>
            </w:ins>
          </w:p>
        </w:tc>
        <w:tc>
          <w:tcPr>
            <w:tcW w:w="1922" w:type="dxa"/>
          </w:tcPr>
          <w:p w14:paraId="501CE16F" w14:textId="77777777" w:rsidR="006C49F5" w:rsidRDefault="006C49F5">
            <w:pPr>
              <w:rPr>
                <w:lang w:eastAsia="sv-SE"/>
              </w:rPr>
            </w:pPr>
          </w:p>
        </w:tc>
        <w:tc>
          <w:tcPr>
            <w:tcW w:w="5670" w:type="dxa"/>
            <w:tcMar>
              <w:top w:w="0" w:type="dxa"/>
              <w:left w:w="108" w:type="dxa"/>
              <w:bottom w:w="0" w:type="dxa"/>
              <w:right w:w="108" w:type="dxa"/>
            </w:tcMar>
          </w:tcPr>
          <w:p w14:paraId="7F012C7F" w14:textId="77777777" w:rsidR="006C49F5" w:rsidRDefault="00A40E96">
            <w:pPr>
              <w:rPr>
                <w:lang w:eastAsia="sv-SE"/>
              </w:rPr>
            </w:pPr>
            <w:ins w:id="460" w:author="Chao Wei" w:date="2020-11-02T11:50:00Z">
              <w:r>
                <w:rPr>
                  <w:lang w:eastAsia="sv-SE"/>
                </w:rPr>
                <w:t>Table 3.</w:t>
              </w:r>
            </w:ins>
            <w:ins w:id="461" w:author="Chao Wei" w:date="2020-11-02T11:51:00Z">
              <w:r>
                <w:rPr>
                  <w:lang w:eastAsia="sv-SE"/>
                </w:rPr>
                <w:t>2</w:t>
              </w:r>
            </w:ins>
            <w:ins w:id="462" w:author="Chao Wei" w:date="2020-11-02T11:50:00Z">
              <w:r>
                <w:rPr>
                  <w:lang w:eastAsia="sv-SE"/>
                </w:rPr>
                <w:t xml:space="preserve">-4 </w:t>
              </w:r>
            </w:ins>
            <w:ins w:id="463" w:author="Chao Wei" w:date="2020-11-02T12:03:00Z">
              <w:r>
                <w:rPr>
                  <w:lang w:eastAsia="sv-SE"/>
                </w:rPr>
                <w:t>has been</w:t>
              </w:r>
            </w:ins>
            <w:ins w:id="464"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65" w:author="Chao Wei" w:date="2020-11-02T11:51:00Z">
              <w:r>
                <w:rPr>
                  <w:lang w:eastAsia="sv-SE"/>
                </w:rPr>
                <w:t xml:space="preserve">, </w:t>
              </w:r>
            </w:ins>
            <w:ins w:id="466" w:author="Chao Wei" w:date="2020-11-02T11:55:00Z">
              <w:r>
                <w:rPr>
                  <w:lang w:eastAsia="sv-SE"/>
                </w:rPr>
                <w:t>and</w:t>
              </w:r>
            </w:ins>
            <w:ins w:id="467" w:author="Chao Wei" w:date="2020-11-02T11:51:00Z">
              <w:r>
                <w:rPr>
                  <w:lang w:eastAsia="sv-SE"/>
                </w:rPr>
                <w:t xml:space="preserve"> the positive </w:t>
              </w:r>
            </w:ins>
            <w:ins w:id="468" w:author="Chao Wei" w:date="2020-11-02T11:55:00Z">
              <w:r>
                <w:rPr>
                  <w:lang w:eastAsia="sv-SE"/>
                </w:rPr>
                <w:t xml:space="preserve">representative </w:t>
              </w:r>
            </w:ins>
            <w:ins w:id="469" w:author="Chao Wei" w:date="2020-11-02T11:51:00Z">
              <w:r>
                <w:rPr>
                  <w:lang w:eastAsia="sv-SE"/>
                </w:rPr>
                <w:t>value indicate</w:t>
              </w:r>
            </w:ins>
            <w:ins w:id="470" w:author="Chao Wei" w:date="2020-11-02T11:52:00Z">
              <w:r>
                <w:rPr>
                  <w:lang w:eastAsia="sv-SE"/>
                </w:rPr>
                <w:t>s</w:t>
              </w:r>
            </w:ins>
            <w:ins w:id="471" w:author="Chao Wei" w:date="2020-11-02T11:51:00Z">
              <w:r>
                <w:rPr>
                  <w:lang w:eastAsia="sv-SE"/>
                </w:rPr>
                <w:t xml:space="preserve"> the LB of the concerned channel is better than the </w:t>
              </w:r>
            </w:ins>
            <w:ins w:id="472" w:author="Chao Wei" w:date="2020-11-02T11:52:00Z">
              <w:r>
                <w:rPr>
                  <w:lang w:eastAsia="sv-SE"/>
                </w:rPr>
                <w:t>MIL of the bottleneck channel of the reference NR UE.</w:t>
              </w:r>
            </w:ins>
          </w:p>
        </w:tc>
      </w:tr>
      <w:tr w:rsidR="006C49F5" w14:paraId="021547CC" w14:textId="77777777">
        <w:tc>
          <w:tcPr>
            <w:tcW w:w="1493" w:type="dxa"/>
            <w:tcMar>
              <w:top w:w="0" w:type="dxa"/>
              <w:left w:w="108" w:type="dxa"/>
              <w:bottom w:w="0" w:type="dxa"/>
              <w:right w:w="108" w:type="dxa"/>
            </w:tcMar>
          </w:tcPr>
          <w:p w14:paraId="20D88968" w14:textId="77777777" w:rsidR="006C49F5" w:rsidRDefault="00A40E96">
            <w:pPr>
              <w:rPr>
                <w:lang w:eastAsia="zh-CN"/>
              </w:rPr>
            </w:pPr>
            <w:r>
              <w:rPr>
                <w:rFonts w:hint="eastAsia"/>
                <w:lang w:eastAsia="zh-CN"/>
              </w:rPr>
              <w:t>v</w:t>
            </w:r>
            <w:r>
              <w:rPr>
                <w:lang w:eastAsia="zh-CN"/>
              </w:rPr>
              <w:t>ivo</w:t>
            </w:r>
          </w:p>
        </w:tc>
        <w:tc>
          <w:tcPr>
            <w:tcW w:w="1922" w:type="dxa"/>
          </w:tcPr>
          <w:p w14:paraId="2E1C171A" w14:textId="77777777" w:rsidR="006C49F5" w:rsidRDefault="006C49F5">
            <w:pPr>
              <w:rPr>
                <w:lang w:eastAsia="sv-SE"/>
              </w:rPr>
            </w:pPr>
          </w:p>
        </w:tc>
        <w:tc>
          <w:tcPr>
            <w:tcW w:w="5670" w:type="dxa"/>
            <w:tcMar>
              <w:top w:w="0" w:type="dxa"/>
              <w:left w:w="108" w:type="dxa"/>
              <w:bottom w:w="0" w:type="dxa"/>
              <w:right w:w="108" w:type="dxa"/>
            </w:tcMar>
          </w:tcPr>
          <w:p w14:paraId="06AEFC64" w14:textId="77777777" w:rsidR="006C49F5" w:rsidRDefault="00A40E96">
            <w:pPr>
              <w:rPr>
                <w:lang w:eastAsia="zh-CN"/>
              </w:rPr>
            </w:pPr>
            <w:r>
              <w:rPr>
                <w:rFonts w:hint="eastAsia"/>
                <w:lang w:eastAsia="zh-CN"/>
              </w:rPr>
              <w:t>T</w:t>
            </w:r>
            <w:r>
              <w:rPr>
                <w:lang w:eastAsia="zh-CN"/>
              </w:rPr>
              <w:t>he range for msg 2 is up to 15dB, which seems too large</w:t>
            </w:r>
          </w:p>
        </w:tc>
      </w:tr>
      <w:tr w:rsidR="006C49F5" w14:paraId="3772BB34" w14:textId="77777777">
        <w:tc>
          <w:tcPr>
            <w:tcW w:w="1493" w:type="dxa"/>
            <w:tcMar>
              <w:top w:w="0" w:type="dxa"/>
              <w:left w:w="108" w:type="dxa"/>
              <w:bottom w:w="0" w:type="dxa"/>
              <w:right w:w="108" w:type="dxa"/>
            </w:tcMar>
          </w:tcPr>
          <w:p w14:paraId="05700AD2" w14:textId="77777777" w:rsidR="006C49F5" w:rsidRDefault="00A40E96">
            <w:pPr>
              <w:rPr>
                <w:lang w:eastAsia="sv-SE"/>
              </w:rPr>
            </w:pPr>
            <w:r>
              <w:rPr>
                <w:rFonts w:hint="eastAsia"/>
                <w:lang w:eastAsia="zh-CN"/>
              </w:rPr>
              <w:t>ZTE</w:t>
            </w:r>
          </w:p>
        </w:tc>
        <w:tc>
          <w:tcPr>
            <w:tcW w:w="1922" w:type="dxa"/>
          </w:tcPr>
          <w:p w14:paraId="365BC620" w14:textId="77777777" w:rsidR="006C49F5" w:rsidRDefault="006C49F5">
            <w:pPr>
              <w:rPr>
                <w:lang w:eastAsia="sv-SE"/>
              </w:rPr>
            </w:pPr>
          </w:p>
        </w:tc>
        <w:tc>
          <w:tcPr>
            <w:tcW w:w="5670" w:type="dxa"/>
            <w:tcMar>
              <w:top w:w="0" w:type="dxa"/>
              <w:left w:w="108" w:type="dxa"/>
              <w:bottom w:w="0" w:type="dxa"/>
              <w:right w:w="108" w:type="dxa"/>
            </w:tcMar>
          </w:tcPr>
          <w:p w14:paraId="79CC8E0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14:paraId="2C3A9430" w14:textId="77777777">
        <w:tc>
          <w:tcPr>
            <w:tcW w:w="1493" w:type="dxa"/>
            <w:tcMar>
              <w:top w:w="0" w:type="dxa"/>
              <w:left w:w="108" w:type="dxa"/>
              <w:bottom w:w="0" w:type="dxa"/>
              <w:right w:w="108" w:type="dxa"/>
            </w:tcMar>
          </w:tcPr>
          <w:p w14:paraId="47848724" w14:textId="77777777" w:rsidR="00086C56" w:rsidRDefault="00086C56" w:rsidP="00086C56">
            <w:pPr>
              <w:rPr>
                <w:lang w:eastAsia="zh-CN"/>
              </w:rPr>
            </w:pPr>
            <w:r>
              <w:rPr>
                <w:lang w:eastAsia="zh-CN"/>
              </w:rPr>
              <w:t>Nokia, NSB</w:t>
            </w:r>
          </w:p>
        </w:tc>
        <w:tc>
          <w:tcPr>
            <w:tcW w:w="1922" w:type="dxa"/>
          </w:tcPr>
          <w:p w14:paraId="42415455" w14:textId="77777777" w:rsidR="00086C56" w:rsidRDefault="00086C56" w:rsidP="00086C56">
            <w:pPr>
              <w:rPr>
                <w:lang w:eastAsia="sv-SE"/>
              </w:rPr>
            </w:pPr>
          </w:p>
        </w:tc>
        <w:tc>
          <w:tcPr>
            <w:tcW w:w="5670" w:type="dxa"/>
            <w:tcMar>
              <w:top w:w="0" w:type="dxa"/>
              <w:left w:w="108" w:type="dxa"/>
              <w:bottom w:w="0" w:type="dxa"/>
              <w:right w:w="108" w:type="dxa"/>
            </w:tcMar>
          </w:tcPr>
          <w:p w14:paraId="5F4D1C11" w14:textId="77777777" w:rsidR="00086C56" w:rsidRDefault="00086C56" w:rsidP="00086C56">
            <w:pPr>
              <w:rPr>
                <w:lang w:eastAsia="zh-CN"/>
              </w:rPr>
            </w:pPr>
            <w:r>
              <w:rPr>
                <w:rFonts w:hint="eastAsia"/>
                <w:lang w:eastAsia="zh-CN"/>
              </w:rPr>
              <w:t xml:space="preserve">Similar comment as to </w:t>
            </w:r>
            <w:r>
              <w:t>Question 3.1-2</w:t>
            </w:r>
          </w:p>
        </w:tc>
      </w:tr>
      <w:tr w:rsidR="00774851" w14:paraId="2F9D85AA" w14:textId="77777777">
        <w:tc>
          <w:tcPr>
            <w:tcW w:w="1493" w:type="dxa"/>
            <w:tcMar>
              <w:top w:w="0" w:type="dxa"/>
              <w:left w:w="108" w:type="dxa"/>
              <w:bottom w:w="0" w:type="dxa"/>
              <w:right w:w="108" w:type="dxa"/>
            </w:tcMar>
          </w:tcPr>
          <w:p w14:paraId="5E53D15F" w14:textId="77777777" w:rsidR="00774851" w:rsidRDefault="00774851" w:rsidP="00086C56">
            <w:pPr>
              <w:rPr>
                <w:lang w:eastAsia="zh-CN"/>
              </w:rPr>
            </w:pPr>
            <w:r>
              <w:rPr>
                <w:lang w:eastAsia="zh-CN"/>
              </w:rPr>
              <w:t>Futurewei</w:t>
            </w:r>
          </w:p>
        </w:tc>
        <w:tc>
          <w:tcPr>
            <w:tcW w:w="1922" w:type="dxa"/>
          </w:tcPr>
          <w:p w14:paraId="509424D8" w14:textId="77777777" w:rsidR="00774851" w:rsidRDefault="00774851" w:rsidP="00086C56">
            <w:pPr>
              <w:rPr>
                <w:lang w:eastAsia="sv-SE"/>
              </w:rPr>
            </w:pPr>
          </w:p>
        </w:tc>
        <w:tc>
          <w:tcPr>
            <w:tcW w:w="5670" w:type="dxa"/>
            <w:tcMar>
              <w:top w:w="0" w:type="dxa"/>
              <w:left w:w="108" w:type="dxa"/>
              <w:bottom w:w="0" w:type="dxa"/>
              <w:right w:w="108" w:type="dxa"/>
            </w:tcMar>
          </w:tcPr>
          <w:p w14:paraId="5E564B8F" w14:textId="77777777" w:rsidR="00774851" w:rsidRDefault="00774851" w:rsidP="00086C5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A24A59" w14:paraId="2BFE0114" w14:textId="77777777">
        <w:tc>
          <w:tcPr>
            <w:tcW w:w="1493" w:type="dxa"/>
            <w:tcMar>
              <w:top w:w="0" w:type="dxa"/>
              <w:left w:w="108" w:type="dxa"/>
              <w:bottom w:w="0" w:type="dxa"/>
              <w:right w:w="108" w:type="dxa"/>
            </w:tcMar>
          </w:tcPr>
          <w:p w14:paraId="491DA6FF"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119C4F1E" w14:textId="77777777" w:rsidR="00A24A59" w:rsidRDefault="00A24A59" w:rsidP="00086C56">
            <w:pPr>
              <w:rPr>
                <w:lang w:eastAsia="sv-SE"/>
              </w:rPr>
            </w:pPr>
          </w:p>
        </w:tc>
        <w:tc>
          <w:tcPr>
            <w:tcW w:w="5670" w:type="dxa"/>
            <w:tcMar>
              <w:top w:w="0" w:type="dxa"/>
              <w:left w:w="108" w:type="dxa"/>
              <w:bottom w:w="0" w:type="dxa"/>
              <w:right w:w="108" w:type="dxa"/>
            </w:tcMar>
          </w:tcPr>
          <w:p w14:paraId="3493FA81" w14:textId="77777777"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14:paraId="2E9F827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C2A6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8740FA8"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97021" w14:textId="77777777" w:rsidR="009A7DCD" w:rsidRPr="009A7DCD" w:rsidRDefault="009A7DCD" w:rsidP="00B7391F">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r w:rsidR="00B7391F" w:rsidRPr="009F1F6E" w14:paraId="6DC5929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E1A2E" w14:textId="77777777" w:rsidR="00B7391F" w:rsidRPr="004C563C" w:rsidRDefault="00B7391F" w:rsidP="00B7391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D1F1A99" w14:textId="77777777" w:rsidR="00B7391F" w:rsidRPr="004C563C" w:rsidRDefault="00B7391F" w:rsidP="00B7391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C28C9" w14:textId="77777777" w:rsidR="00B7391F" w:rsidRPr="00E367BE" w:rsidRDefault="00B7391F" w:rsidP="00B7391F">
            <w:pPr>
              <w:rPr>
                <w:rFonts w:eastAsiaTheme="minorEastAsia"/>
                <w:lang w:eastAsia="zh-CN"/>
              </w:rPr>
            </w:pPr>
            <w:r>
              <w:rPr>
                <w:rFonts w:eastAsiaTheme="minorEastAsia" w:hint="eastAsia"/>
                <w:lang w:eastAsia="zh-CN"/>
              </w:rPr>
              <w:t>Similar comment as to Question 3.1-2</w:t>
            </w:r>
          </w:p>
        </w:tc>
      </w:tr>
      <w:tr w:rsidR="00387135" w:rsidRPr="009F1F6E" w14:paraId="7018D2A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8AF1"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5D2DC5" w14:textId="77777777" w:rsidR="00387135" w:rsidRDefault="00387135" w:rsidP="0038713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BFD2" w14:textId="77777777" w:rsidR="00387135" w:rsidRDefault="00387135" w:rsidP="00387135">
            <w:pPr>
              <w:rPr>
                <w:lang w:eastAsia="zh-CN"/>
              </w:rPr>
            </w:pPr>
            <w:r>
              <w:rPr>
                <w:lang w:eastAsia="sv-SE"/>
              </w:rPr>
              <w:t>The table can be formed after proposal is section 2 is finalized.</w:t>
            </w:r>
          </w:p>
        </w:tc>
      </w:tr>
      <w:tr w:rsidR="00685FA9" w:rsidRPr="009F1F6E" w14:paraId="158BED0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11B6"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7F219B5"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FD23" w14:textId="77777777" w:rsidR="00685FA9" w:rsidRPr="001C6338" w:rsidRDefault="00685FA9" w:rsidP="00685FA9">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bl>
    <w:p w14:paraId="3410D9B2" w14:textId="77777777" w:rsidR="006C49F5" w:rsidRDefault="006C49F5">
      <w:pPr>
        <w:jc w:val="both"/>
      </w:pPr>
    </w:p>
    <w:p w14:paraId="057C4554" w14:textId="77777777" w:rsidR="006C49F5" w:rsidRDefault="00A40E96">
      <w:pPr>
        <w:jc w:val="both"/>
        <w:rPr>
          <w:ins w:id="473"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0B7C5BD2" w14:textId="77777777" w:rsidR="006C49F5" w:rsidRDefault="00A40E96">
      <w:pPr>
        <w:rPr>
          <w:del w:id="474" w:author="Chao Wei" w:date="2020-11-02T11:43:00Z"/>
          <w:lang w:eastAsia="sv-SE"/>
        </w:rPr>
      </w:pPr>
      <w:ins w:id="475" w:author="Chao Wei" w:date="2020-11-02T11:43:00Z">
        <w:r>
          <w:rPr>
            <w:highlight w:val="cyan"/>
            <w:lang w:val="en-GB" w:eastAsia="zh-CN"/>
          </w:rPr>
          <w:t xml:space="preserve">[FL notes: The </w:t>
        </w:r>
      </w:ins>
      <w:ins w:id="476" w:author="Chao Wei" w:date="2020-11-02T11:44:00Z">
        <w:r>
          <w:rPr>
            <w:highlight w:val="cyan"/>
            <w:lang w:val="en-GB" w:eastAsia="zh-CN"/>
          </w:rPr>
          <w:t>observations</w:t>
        </w:r>
      </w:ins>
      <w:ins w:id="477" w:author="Chao Wei" w:date="2020-11-02T11:43:00Z">
        <w:r>
          <w:rPr>
            <w:highlight w:val="cyan"/>
            <w:lang w:val="en-GB" w:eastAsia="zh-CN"/>
          </w:rPr>
          <w:t xml:space="preserve"> </w:t>
        </w:r>
      </w:ins>
      <w:ins w:id="478" w:author="Chao Wei" w:date="2020-11-02T11:44:00Z">
        <w:r>
          <w:rPr>
            <w:highlight w:val="cyan"/>
            <w:lang w:val="en-GB" w:eastAsia="zh-CN"/>
          </w:rPr>
          <w:t xml:space="preserve">will </w:t>
        </w:r>
      </w:ins>
      <w:ins w:id="479" w:author="Chao Wei" w:date="2020-11-02T11:43:00Z">
        <w:r>
          <w:rPr>
            <w:highlight w:val="cyan"/>
            <w:lang w:val="en-GB" w:eastAsia="zh-CN"/>
          </w:rPr>
          <w:t>be updated based on the agreement for the coverage recovery target in section 2</w:t>
        </w:r>
      </w:ins>
      <w:ins w:id="480" w:author="Chao Wei" w:date="2020-11-02T11:44:00Z">
        <w:r>
          <w:rPr>
            <w:highlight w:val="cyan"/>
            <w:lang w:val="en-GB" w:eastAsia="zh-CN"/>
          </w:rPr>
          <w:t xml:space="preserve"> and the update of Table 3.2-4</w:t>
        </w:r>
      </w:ins>
      <w:ins w:id="481" w:author="Chao Wei" w:date="2020-11-02T11:43:00Z">
        <w:r>
          <w:rPr>
            <w:highlight w:val="cyan"/>
            <w:lang w:eastAsia="sv-SE"/>
          </w:rPr>
          <w:t>]</w:t>
        </w:r>
      </w:ins>
    </w:p>
    <w:p w14:paraId="3CDB3286" w14:textId="77777777" w:rsidR="006C49F5" w:rsidRDefault="006C49F5">
      <w:pPr>
        <w:jc w:val="both"/>
        <w:rPr>
          <w:ins w:id="482" w:author="Chao Wei" w:date="2020-11-02T11:57:00Z"/>
        </w:rPr>
      </w:pPr>
    </w:p>
    <w:p w14:paraId="402E111A" w14:textId="77777777" w:rsidR="006C49F5" w:rsidRDefault="00A40E96">
      <w:pPr>
        <w:rPr>
          <w:b/>
          <w:highlight w:val="yellow"/>
          <w:u w:val="single"/>
        </w:rPr>
      </w:pPr>
      <w:r>
        <w:rPr>
          <w:b/>
          <w:highlight w:val="yellow"/>
          <w:u w:val="single"/>
        </w:rPr>
        <w:t>Moderator’s observation</w:t>
      </w:r>
    </w:p>
    <w:p w14:paraId="4252E4C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01200B21"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14:paraId="45579A2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4CC08CC0"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P3: For a RedCap UE with 2 Rx antenna at 0.7 GHz carrier frequency, all downlink channels can reach the target coverage requirement thus requiring no compensation</w:t>
      </w:r>
    </w:p>
    <w:p w14:paraId="11E47FDD"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609FA29"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14:paraId="47CEA533" w14:textId="77777777" w:rsidR="006C49F5" w:rsidRDefault="006C49F5">
      <w:pPr>
        <w:jc w:val="both"/>
        <w:rPr>
          <w:lang w:val="en-GB"/>
        </w:rPr>
      </w:pPr>
    </w:p>
    <w:p w14:paraId="5DA4791B" w14:textId="77777777"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4CF6A6A" w14:textId="77777777">
        <w:tc>
          <w:tcPr>
            <w:tcW w:w="1493" w:type="dxa"/>
            <w:shd w:val="clear" w:color="auto" w:fill="D9D9D9"/>
            <w:tcMar>
              <w:top w:w="0" w:type="dxa"/>
              <w:left w:w="108" w:type="dxa"/>
              <w:bottom w:w="0" w:type="dxa"/>
              <w:right w:w="108" w:type="dxa"/>
            </w:tcMar>
          </w:tcPr>
          <w:p w14:paraId="09C6EA03" w14:textId="77777777" w:rsidR="006C49F5" w:rsidRDefault="00A40E96">
            <w:pPr>
              <w:rPr>
                <w:b/>
                <w:bCs/>
                <w:lang w:eastAsia="sv-SE"/>
              </w:rPr>
            </w:pPr>
            <w:r>
              <w:rPr>
                <w:b/>
                <w:bCs/>
                <w:lang w:eastAsia="sv-SE"/>
              </w:rPr>
              <w:t>Company</w:t>
            </w:r>
          </w:p>
        </w:tc>
        <w:tc>
          <w:tcPr>
            <w:tcW w:w="1922" w:type="dxa"/>
            <w:shd w:val="clear" w:color="auto" w:fill="D9D9D9"/>
          </w:tcPr>
          <w:p w14:paraId="2F0C2977"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09F92CD" w14:textId="77777777" w:rsidR="006C49F5" w:rsidRDefault="00A40E96">
            <w:pPr>
              <w:rPr>
                <w:b/>
                <w:bCs/>
                <w:lang w:eastAsia="sv-SE"/>
              </w:rPr>
            </w:pPr>
            <w:r>
              <w:rPr>
                <w:b/>
                <w:bCs/>
                <w:color w:val="000000"/>
                <w:lang w:eastAsia="sv-SE"/>
              </w:rPr>
              <w:t>Comments</w:t>
            </w:r>
          </w:p>
        </w:tc>
      </w:tr>
      <w:tr w:rsidR="006C49F5" w14:paraId="219A5DE2" w14:textId="77777777">
        <w:tc>
          <w:tcPr>
            <w:tcW w:w="1493" w:type="dxa"/>
            <w:tcMar>
              <w:top w:w="0" w:type="dxa"/>
              <w:left w:w="108" w:type="dxa"/>
              <w:bottom w:w="0" w:type="dxa"/>
              <w:right w:w="108" w:type="dxa"/>
            </w:tcMar>
          </w:tcPr>
          <w:p w14:paraId="243210DE" w14:textId="77777777" w:rsidR="006C49F5" w:rsidRDefault="00A21768">
            <w:pPr>
              <w:rPr>
                <w:lang w:eastAsia="zh-CN"/>
              </w:rPr>
            </w:pPr>
            <w:r>
              <w:rPr>
                <w:lang w:eastAsia="zh-CN"/>
              </w:rPr>
              <w:t>Qualcomm</w:t>
            </w:r>
          </w:p>
        </w:tc>
        <w:tc>
          <w:tcPr>
            <w:tcW w:w="1922" w:type="dxa"/>
          </w:tcPr>
          <w:p w14:paraId="2FBDE801" w14:textId="77777777" w:rsidR="006C49F5" w:rsidRDefault="00A21768">
            <w:pPr>
              <w:rPr>
                <w:lang w:eastAsia="sv-SE"/>
              </w:rPr>
            </w:pPr>
            <w:r>
              <w:rPr>
                <w:lang w:eastAsia="sv-SE"/>
              </w:rPr>
              <w:t>N</w:t>
            </w:r>
          </w:p>
        </w:tc>
        <w:tc>
          <w:tcPr>
            <w:tcW w:w="5670" w:type="dxa"/>
            <w:tcMar>
              <w:top w:w="0" w:type="dxa"/>
              <w:left w:w="108" w:type="dxa"/>
              <w:bottom w:w="0" w:type="dxa"/>
              <w:right w:w="108" w:type="dxa"/>
            </w:tcMar>
          </w:tcPr>
          <w:p w14:paraId="237A3044" w14:textId="77777777" w:rsidR="006C49F5" w:rsidRDefault="00A21768">
            <w:pPr>
              <w:rPr>
                <w:lang w:eastAsia="zh-CN"/>
              </w:rPr>
            </w:pPr>
            <w:r>
              <w:rPr>
                <w:lang w:eastAsia="sv-SE"/>
              </w:rPr>
              <w:t>Prefer to wait until proposal 1 is stable/agreed</w:t>
            </w:r>
          </w:p>
        </w:tc>
      </w:tr>
      <w:tr w:rsidR="007E0AEA" w14:paraId="6E4FEC78" w14:textId="77777777">
        <w:tc>
          <w:tcPr>
            <w:tcW w:w="1493" w:type="dxa"/>
            <w:tcMar>
              <w:top w:w="0" w:type="dxa"/>
              <w:left w:w="108" w:type="dxa"/>
              <w:bottom w:w="0" w:type="dxa"/>
              <w:right w:w="108" w:type="dxa"/>
            </w:tcMar>
          </w:tcPr>
          <w:p w14:paraId="3A1079A3" w14:textId="77777777" w:rsidR="007E0AEA" w:rsidRDefault="007E0AEA" w:rsidP="007E0AEA">
            <w:pPr>
              <w:rPr>
                <w:lang w:eastAsia="sv-SE"/>
              </w:rPr>
            </w:pPr>
            <w:r>
              <w:rPr>
                <w:lang w:eastAsia="sv-SE"/>
              </w:rPr>
              <w:t>Nokia, NSB</w:t>
            </w:r>
          </w:p>
        </w:tc>
        <w:tc>
          <w:tcPr>
            <w:tcW w:w="1922" w:type="dxa"/>
          </w:tcPr>
          <w:p w14:paraId="25172BD5" w14:textId="77777777" w:rsidR="007E0AEA" w:rsidRDefault="007E0AEA" w:rsidP="007E0AEA"/>
        </w:tc>
        <w:tc>
          <w:tcPr>
            <w:tcW w:w="5670" w:type="dxa"/>
            <w:tcMar>
              <w:top w:w="0" w:type="dxa"/>
              <w:left w:w="108" w:type="dxa"/>
              <w:bottom w:w="0" w:type="dxa"/>
              <w:right w:w="108" w:type="dxa"/>
            </w:tcMar>
          </w:tcPr>
          <w:p w14:paraId="04F962CC" w14:textId="77777777" w:rsidR="007E0AEA" w:rsidRDefault="007E0AEA" w:rsidP="007E0AEA">
            <w:pPr>
              <w:rPr>
                <w:lang w:eastAsia="sv-SE"/>
              </w:rPr>
            </w:pPr>
            <w:r>
              <w:rPr>
                <w:lang w:eastAsia="sv-SE"/>
              </w:rPr>
              <w:t>We prefer to wait until proposal 1 is agreed</w:t>
            </w:r>
          </w:p>
        </w:tc>
      </w:tr>
      <w:tr w:rsidR="009A7DCD" w14:paraId="5E399163" w14:textId="77777777">
        <w:tc>
          <w:tcPr>
            <w:tcW w:w="1493" w:type="dxa"/>
            <w:tcMar>
              <w:top w:w="0" w:type="dxa"/>
              <w:left w:w="108" w:type="dxa"/>
              <w:bottom w:w="0" w:type="dxa"/>
              <w:right w:w="108" w:type="dxa"/>
            </w:tcMar>
          </w:tcPr>
          <w:p w14:paraId="0B2FB8EC" w14:textId="77777777" w:rsidR="009A7DCD" w:rsidRPr="009F1F6E" w:rsidRDefault="009A7DCD" w:rsidP="009A7DCD">
            <w:r>
              <w:t>Ericsson</w:t>
            </w:r>
          </w:p>
        </w:tc>
        <w:tc>
          <w:tcPr>
            <w:tcW w:w="1922" w:type="dxa"/>
          </w:tcPr>
          <w:p w14:paraId="40D5FCFE" w14:textId="77777777" w:rsidR="009A7DCD" w:rsidRPr="009F1F6E" w:rsidRDefault="009A7DCD" w:rsidP="009A7DCD"/>
        </w:tc>
        <w:tc>
          <w:tcPr>
            <w:tcW w:w="5670" w:type="dxa"/>
            <w:tcMar>
              <w:top w:w="0" w:type="dxa"/>
              <w:left w:w="108" w:type="dxa"/>
              <w:bottom w:w="0" w:type="dxa"/>
              <w:right w:w="108" w:type="dxa"/>
            </w:tcMar>
          </w:tcPr>
          <w:p w14:paraId="6C576C25" w14:textId="77777777"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70DCB968" w14:textId="77777777" w:rsidR="009A7DCD" w:rsidRDefault="009A7DCD" w:rsidP="009A7DCD">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5EC1AF42" w14:textId="77777777" w:rsidR="009A7DCD" w:rsidRDefault="009A7DCD" w:rsidP="009A7DCD">
            <w:pPr>
              <w:rPr>
                <w:lang w:eastAsia="sv-SE"/>
              </w:rPr>
            </w:pPr>
            <w:r>
              <w:t>We can further mention that the 3 dB loss is resulting from the UE antenna efficiency loss assumed for the wearable use cases only.</w:t>
            </w:r>
          </w:p>
          <w:p w14:paraId="476D6725" w14:textId="77777777"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14:paraId="4B1ACD0F" w14:textId="77777777"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r w:rsidR="00B7391F" w14:paraId="45E66AAF" w14:textId="77777777">
        <w:tc>
          <w:tcPr>
            <w:tcW w:w="1493" w:type="dxa"/>
            <w:tcMar>
              <w:top w:w="0" w:type="dxa"/>
              <w:left w:w="108" w:type="dxa"/>
              <w:bottom w:w="0" w:type="dxa"/>
              <w:right w:w="108" w:type="dxa"/>
            </w:tcMar>
          </w:tcPr>
          <w:p w14:paraId="618B741B" w14:textId="77777777" w:rsidR="00B7391F" w:rsidRPr="009F1F6E" w:rsidRDefault="00B7391F" w:rsidP="00B7391F">
            <w:pPr>
              <w:rPr>
                <w:lang w:eastAsia="zh-CN"/>
              </w:rPr>
            </w:pPr>
            <w:r>
              <w:rPr>
                <w:rFonts w:hint="eastAsia"/>
                <w:lang w:eastAsia="zh-CN"/>
              </w:rPr>
              <w:t>CATT</w:t>
            </w:r>
          </w:p>
        </w:tc>
        <w:tc>
          <w:tcPr>
            <w:tcW w:w="1922" w:type="dxa"/>
          </w:tcPr>
          <w:p w14:paraId="3DF2144A" w14:textId="77777777" w:rsidR="00B7391F" w:rsidRPr="009F1F6E" w:rsidRDefault="00B7391F" w:rsidP="00B7391F">
            <w:pPr>
              <w:rPr>
                <w:lang w:eastAsia="zh-CN"/>
              </w:rPr>
            </w:pPr>
          </w:p>
        </w:tc>
        <w:tc>
          <w:tcPr>
            <w:tcW w:w="5670" w:type="dxa"/>
            <w:tcMar>
              <w:top w:w="0" w:type="dxa"/>
              <w:left w:w="108" w:type="dxa"/>
              <w:bottom w:w="0" w:type="dxa"/>
              <w:right w:w="108" w:type="dxa"/>
            </w:tcMar>
          </w:tcPr>
          <w:p w14:paraId="0B01249E" w14:textId="77777777" w:rsidR="00B7391F" w:rsidRPr="00E367BE" w:rsidRDefault="00B7391F" w:rsidP="00B7391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85FA9" w14:paraId="13A45D44" w14:textId="77777777">
        <w:tc>
          <w:tcPr>
            <w:tcW w:w="1493" w:type="dxa"/>
            <w:tcMar>
              <w:top w:w="0" w:type="dxa"/>
              <w:left w:w="108" w:type="dxa"/>
              <w:bottom w:w="0" w:type="dxa"/>
              <w:right w:w="108" w:type="dxa"/>
            </w:tcMar>
          </w:tcPr>
          <w:p w14:paraId="339798A3"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59C76F9E"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5311E866" w14:textId="77777777" w:rsidR="00685FA9" w:rsidRDefault="00685FA9" w:rsidP="00685FA9">
            <w:pPr>
              <w:rPr>
                <w:rFonts w:eastAsia="Malgun Gothic"/>
                <w:lang w:eastAsia="ko-KR"/>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p w14:paraId="710D6F63" w14:textId="77777777" w:rsidR="00685FA9" w:rsidRDefault="00685FA9" w:rsidP="00685FA9">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B771D1B" w14:textId="77777777" w:rsidR="00685FA9" w:rsidRPr="001C6338" w:rsidRDefault="00685FA9" w:rsidP="00685FA9">
            <w:pPr>
              <w:rPr>
                <w:rFonts w:eastAsia="Malgun Gothic"/>
                <w:lang w:eastAsia="ko-KR"/>
              </w:rPr>
            </w:pPr>
            <w:r>
              <w:rPr>
                <w:color w:val="FF0000"/>
                <w:highlight w:val="yellow"/>
                <w:lang w:val="en-GB" w:eastAsia="zh-CN"/>
              </w:rPr>
              <w:lastRenderedPageBreak/>
              <w:t>Note that TBS scaling for Msg 2 has not been considered in the evaluation, which could provide some gain for Msg 2</w:t>
            </w:r>
            <w:r>
              <w:rPr>
                <w:color w:val="FF0000"/>
                <w:lang w:val="en-GB" w:eastAsia="zh-CN"/>
              </w:rPr>
              <w:t>.</w:t>
            </w:r>
          </w:p>
        </w:tc>
      </w:tr>
    </w:tbl>
    <w:p w14:paraId="239AC5FB" w14:textId="77777777" w:rsidR="006C49F5" w:rsidRDefault="006C49F5">
      <w:pPr>
        <w:jc w:val="both"/>
      </w:pPr>
    </w:p>
    <w:p w14:paraId="03AA0494" w14:textId="77777777" w:rsidR="006C49F5" w:rsidRDefault="006C49F5">
      <w:pPr>
        <w:pStyle w:val="ListParagraph"/>
        <w:spacing w:after="120"/>
        <w:ind w:left="360"/>
        <w:rPr>
          <w:rFonts w:ascii="Times New Roman" w:eastAsia="SimSun" w:hAnsi="Times New Roman"/>
          <w:sz w:val="20"/>
          <w:szCs w:val="20"/>
          <w:highlight w:val="yellow"/>
          <w:lang w:val="en-GB" w:eastAsia="zh-CN"/>
        </w:rPr>
      </w:pPr>
    </w:p>
    <w:p w14:paraId="2C7E65CD" w14:textId="77777777" w:rsidR="006C49F5" w:rsidRDefault="00A40E96">
      <w:pPr>
        <w:pStyle w:val="Heading2"/>
        <w:ind w:left="540"/>
      </w:pPr>
      <w:r>
        <w:t>FR1, Urban with the carrier frequency of 4 GHz</w:t>
      </w:r>
    </w:p>
    <w:p w14:paraId="0814409E" w14:textId="77777777"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BFFAA65" w14:textId="77777777"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6A38929F" w14:textId="77777777" w:rsidR="006C49F5" w:rsidRDefault="00A40E96">
      <w:pPr>
        <w:pStyle w:val="BodyText"/>
        <w:jc w:val="center"/>
        <w:rPr>
          <w:rFonts w:cs="Arial"/>
          <w:b/>
          <w:bCs/>
        </w:rPr>
      </w:pPr>
      <w:r>
        <w:rPr>
          <w:rFonts w:cs="Arial"/>
          <w:b/>
          <w:bCs/>
        </w:rPr>
        <w:t>Table 3.3-1: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035629BB" w14:textId="77777777" w:rsidTr="003136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75DC4DE"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14:paraId="764B11F3" w14:textId="77777777" w:rsidTr="003136E9">
        <w:trPr>
          <w:trHeight w:val="315"/>
        </w:trPr>
        <w:tc>
          <w:tcPr>
            <w:tcW w:w="963" w:type="dxa"/>
            <w:tcBorders>
              <w:top w:val="nil"/>
              <w:left w:val="single" w:sz="4" w:space="0" w:color="auto"/>
              <w:bottom w:val="nil"/>
              <w:right w:val="single" w:sz="4" w:space="0" w:color="auto"/>
            </w:tcBorders>
            <w:shd w:val="clear" w:color="auto" w:fill="auto"/>
            <w:noWrap/>
            <w:vAlign w:val="bottom"/>
          </w:tcPr>
          <w:p w14:paraId="1B8B9D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23957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E2B1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5544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D81F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D1F52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5AA0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7FAC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B4B5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372A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00169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14592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0E4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11002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E4F6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576EB7A" w14:textId="77777777" w:rsidTr="003136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8FC9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E0F92A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79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610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63F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D72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86210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263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7358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BAD8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B8E9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571BB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DCED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D6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EBF8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6AF7A7A" w14:textId="77777777" w:rsidTr="003136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E346E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9152F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9B7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6A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1CD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E2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7F8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BC2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63E0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3B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E5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C4E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B177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521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707B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C62194C"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FA7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8CE08F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3B4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142723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3C9C0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14:paraId="49B93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14:paraId="626F3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9935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AFAC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1E8B4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0E15F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41269AB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10A2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D20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9B553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4FB58819"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A713C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361CD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FCA5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30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982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685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470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E739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0A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5C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CA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F41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A8D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5481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B0025C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85D34E2"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2331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A28D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3260D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5EA2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3A43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14:paraId="2DF62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14:paraId="5733A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A6F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714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48B64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4269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68CBD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14:paraId="0042E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FE2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8DF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6652DC3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C2B6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D630D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C19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138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D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0F0B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64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9142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C2E2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759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69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F4EE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7C07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4A4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B8BE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8BE864"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D7A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8517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0F2B5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4A2E00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1D45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14:paraId="2A830A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14:paraId="00372A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5F67E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F094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113A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3905B8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2B7A23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7AFC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E345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FA5B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6A708B6"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75F10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5E1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E1C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71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86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996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48C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A6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0F6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FD2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BE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D9D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AAC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37C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99F70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5346696"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05E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B39040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55CF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0AF49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6599B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14:paraId="55EF3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14:paraId="5665F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156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437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C07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479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38E5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14:paraId="09DA6F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FC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65DF4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37765974"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36506BA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3D988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0CD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976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8D1A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BD2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C7C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FDF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A97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377B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B1A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78F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E0B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9A8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77514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4DD24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527B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154E41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BF90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0014E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3DFF5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14:paraId="08D33C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14:paraId="2ABE01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C25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81B7C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8823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BBF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D12CE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57E6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CE85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3257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26899832"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6A893C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DDDA0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0256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C5CD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703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EE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D877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733B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C4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819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F2B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27F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DA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BA5A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23553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4125ED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A06E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CAC1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628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77E15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1B466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14:paraId="77E63D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14:paraId="56C2D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DAC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30E2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314B63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480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9FA890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2B66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CF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EA6AD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78A338EC"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FCD9E5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417FF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D65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6A5C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5E6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87D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BA07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E93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3881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CCF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80F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57A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85D1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D59C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E82A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422613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CBB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A856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6F8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4542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2A99E5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14:paraId="6D105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14:paraId="278D93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4DD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013D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D3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3B5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38B79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44E70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F4F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74F68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298D0C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55F7B84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65FC2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61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67C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F49A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D0B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C3E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1D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C2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62A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566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F6A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92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4D1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988726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4DC331"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B8D2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09B9A3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784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0E527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084B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14:paraId="124045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46A48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18A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364EE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C79CC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37B017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798ADC5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14:paraId="5F34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03B2B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D11B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318E7C41"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A4618A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2D71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6A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4292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F6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841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C89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0CC3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C0D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786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43D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2F0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353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875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B52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5B505E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19B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69FA986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DB518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37772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71361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14:paraId="4310063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8CB6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0F585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ABC9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40597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327C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680F77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4704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5358D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7B63E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3C9D6AC3"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4CAFB54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CB0A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4DE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B3A8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4E1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B770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6C9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8A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9A84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C1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075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427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8B9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D7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3136E9" w14:paraId="30578173"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15859D" w14:textId="77777777"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AB3E2E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139B8C" w14:textId="1AE2E4C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4542FA1D" w14:textId="0B0BF916"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3582037A" w14:textId="198856D4"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CC411A" w14:textId="751EC939"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EA5DDB" w14:textId="48A5AB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F8B7A" w14:textId="7813B78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3696E6" w14:textId="681E1AD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47A549" w14:textId="76DCA80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9CB00B" w14:textId="36B3373C"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021A8C03" w14:textId="77EE4FD0"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A05C9" w14:textId="102163C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3CE0CB" w14:textId="55ADFF11"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887E07" w14:textId="37784FCB"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3136E9" w14:paraId="051E2A9B"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280DE761"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723C78" w14:textId="77777777" w:rsidR="003136E9" w:rsidRDefault="003136E9" w:rsidP="003136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6A555" w14:textId="37A5DB5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816A45" w14:textId="004B945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D6C258" w14:textId="1E93058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9EA6563" w14:textId="0E99B1A8"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406261" w14:textId="12763D2E"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0AF943" w14:textId="287E4AA5"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092089" w14:textId="4493833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31ED29" w14:textId="6A1CFE23"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63DE27" w14:textId="5D4E7F92"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4E4C5C" w14:textId="19A9A5ED"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D4317A" w14:textId="24081EC0"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7AD6CE" w14:textId="4BF2821F" w:rsidR="003136E9" w:rsidRDefault="003136E9" w:rsidP="003136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939A" w14:textId="328B2D69" w:rsidR="003136E9" w:rsidRDefault="003136E9" w:rsidP="003136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D1F11F9"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1551D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959A3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20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F9B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14:paraId="610FA9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14:paraId="30DF8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07D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6EE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197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10A5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4A52D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14:paraId="7FE03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1C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AE8B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3AD73D48"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7C012E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57972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4E8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B56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4BF5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0EFE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34A8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B2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446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7CB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C81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F6D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75D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D8A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54308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34187DA" w14:textId="77777777" w:rsidTr="003136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56C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1E3B13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136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69E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6EC4F6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14:paraId="153B7E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14:paraId="2680B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33C7F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8B24F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B9D7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2ED8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E6149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54D3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DFFA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8451C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042E79D" w14:textId="77777777" w:rsidTr="003136E9">
        <w:trPr>
          <w:trHeight w:val="315"/>
        </w:trPr>
        <w:tc>
          <w:tcPr>
            <w:tcW w:w="963" w:type="dxa"/>
            <w:vMerge/>
            <w:tcBorders>
              <w:top w:val="nil"/>
              <w:left w:val="single" w:sz="8" w:space="0" w:color="auto"/>
              <w:bottom w:val="single" w:sz="8" w:space="0" w:color="000000"/>
              <w:right w:val="single" w:sz="4" w:space="0" w:color="auto"/>
            </w:tcBorders>
            <w:vAlign w:val="center"/>
          </w:tcPr>
          <w:p w14:paraId="040559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52589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CE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A5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388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F1ED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34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1EB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18F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6EAA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B1E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F9EF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557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2CB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77A6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1BC298F"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4A931D47" w14:textId="77777777" w:rsidR="006C49F5" w:rsidRDefault="00A40E96">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3F62214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8D71C3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C49F5" w14:paraId="4429B186"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32A37C9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EF27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5BE31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C7356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FB87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3424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FB3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6C8C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014E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D8A2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7F67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AB03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4F1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FFF3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DDF2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3A5445BD"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E8C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5330AB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2F1F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4DFA3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29F2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F797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1192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CB2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BC0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359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22AAD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A4919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67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F02D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942670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04275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654F7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5E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91B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8FF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358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B6D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23C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AFB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EF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621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A030F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825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94D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0B157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7A70A6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77E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9CF4D0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CB8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3AC785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36B3E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1444ED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3552E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E34F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C6394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734E6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23159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E059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0711A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0A4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4D0570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2C362B65"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E46ABA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833A2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EBD0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B67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B7A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0558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5E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5E5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004E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D344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50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15F2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4D4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9EB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8A7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1DEE28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2B7A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87BC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B097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43ADC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D4AC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393A41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AF4F3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7233A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4221FB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CABCA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575F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A6E2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E771D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AC48B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38FA1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0A18A4"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EA61C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AAF6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C5A6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8BD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00FE7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2D3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938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626F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0E6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E77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12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FB6D5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1EE3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0E0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595E1F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E286FA5"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604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04275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0931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64FA7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748D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404C08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FED41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EB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206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0E3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50C5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B685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E3B3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E006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5342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270DD7C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04FE62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3E595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F718C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E7B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63750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8D6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6510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E2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314D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7B0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B1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AB818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51C4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6B33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A66F6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30D630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1BE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D95C84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631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57515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27C3A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17A2B5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580DA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212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34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3F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09C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34032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78503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766D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3AEFC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19A758B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39D1D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25B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FCB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244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879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B498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50CB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89C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2F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D25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02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749F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AE3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77B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18F62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B6018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3EA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550D7E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76CB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D706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2BFCF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23043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4E3E1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54E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29A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C5A3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9D1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8142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1ADEB0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245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1024C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43D1630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08F11F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AFF0F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BCF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3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B26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481EF3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7C38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548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DF0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4DA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91BB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C658E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4C9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5A6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482C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0D478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D1AF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4B9F6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2E6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5773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A24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56CA3C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277478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4F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D817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5D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373B5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8FDC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B0C0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E6A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B035D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24D1CD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E7DCD2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4131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CDC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4AD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59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0CD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2BD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B6A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4D8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13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453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0E8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562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31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434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5F9A42E"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3591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C36638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537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307EA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055377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6E235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5DB49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32A0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2EA28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CBE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0DEAC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197D0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6C5F4D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F1A4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F74FC2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213CF3F6"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51C4D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E584E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28D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4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6D6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45B9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41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0709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06FF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8F9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24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83D77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DC6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0F1A4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2B8870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67F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8D549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F2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1A96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B167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1763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6C35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FE79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22B291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37960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12047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4FB88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493C4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3D6D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7474F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95857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3C20896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4341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F4C9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9A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8819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48A29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92646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D23A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D15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83B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FBD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E5F82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86D8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FE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A199C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3A48AC13"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2E1127"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54E6B9"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243414" w14:textId="63A95E4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49EEBA2F" w14:textId="09F079E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66696B86" w14:textId="465BA26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4ED456" w14:textId="468EC1F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34CD38" w14:textId="1F1BA06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1BF6D" w14:textId="71E5BC0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E098997" w14:textId="7FE0323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F0739F" w14:textId="588B045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99067B6" w14:textId="0F5D25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3E79FDD" w14:textId="08BE059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ECA6BE" w14:textId="7D45CB3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C5AF7A" w14:textId="5345586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E996BD" w14:textId="596DFC7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58A35A52"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0FE1F76"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99B15"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8F245D" w14:textId="4888CC0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2ABF4" w14:textId="23BDCD6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3B5833" w14:textId="283BFB2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B3526C" w14:textId="36358AD5"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6DBBDD" w14:textId="28C20C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CD08A3" w14:textId="43F3DB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2683" w14:textId="32A2D91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F4C80" w14:textId="4920D0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E6AD54" w14:textId="18AAB43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945FC2" w14:textId="5E154E7A"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2A7310" w14:textId="6014CAA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8D01A1" w14:textId="48FC027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46F02" w14:textId="78932627"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964E50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DCCD7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066B905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78C3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5514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CF50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5E17B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ED43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33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11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8CE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7063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F9313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863C6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C4C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7036C7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6FE1EA4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EB20D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C3E6D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7C8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A8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4BA1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75D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CC4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715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B2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9AA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0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B87B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65F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C1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29D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B0E91EF"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E605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B6EF4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A947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3B25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3AA3B0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34C0C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63BFF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6BC3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DFA2B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5171F7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C415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10D53F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FFAF5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399D80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A08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083F7418"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9012B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F5925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C1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D2D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2470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0B8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EC1D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285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F16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A617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DFF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2797E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FABE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8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4A663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5556DCD"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396203FA" w14:textId="77777777" w:rsidR="006C49F5" w:rsidRDefault="00A40E96">
      <w:pPr>
        <w:pStyle w:val="BodyText"/>
        <w:jc w:val="center"/>
        <w:rPr>
          <w:rFonts w:cs="Arial"/>
          <w:b/>
          <w:bCs/>
        </w:rPr>
      </w:pPr>
      <w:r>
        <w:fldChar w:fldCharType="end"/>
      </w:r>
      <w:r>
        <w:rPr>
          <w:rFonts w:cs="Arial"/>
          <w:b/>
          <w:bCs/>
        </w:rPr>
        <w:t xml:space="preserve"> Table 3.3-3: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182B7617" w14:textId="77777777" w:rsidTr="00A200E9">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03F51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C49F5" w14:paraId="237653C7" w14:textId="77777777" w:rsidTr="00A200E9">
        <w:trPr>
          <w:trHeight w:val="315"/>
        </w:trPr>
        <w:tc>
          <w:tcPr>
            <w:tcW w:w="963" w:type="dxa"/>
            <w:tcBorders>
              <w:top w:val="nil"/>
              <w:left w:val="single" w:sz="4" w:space="0" w:color="auto"/>
              <w:bottom w:val="nil"/>
              <w:right w:val="single" w:sz="4" w:space="0" w:color="auto"/>
            </w:tcBorders>
            <w:shd w:val="clear" w:color="auto" w:fill="auto"/>
            <w:noWrap/>
            <w:vAlign w:val="bottom"/>
          </w:tcPr>
          <w:p w14:paraId="565E19B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0D3CA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DDCC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9DABA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7363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5F97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51D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4E977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921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FAD2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C513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0C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5F3F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B2D6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725E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2ACAF2E" w14:textId="77777777" w:rsidTr="00A200E9">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D78C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E0F3F1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F55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403C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FAFA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0D5E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8FF7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545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706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D98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CEE4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BBAB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606B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1A3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5EC3B5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0DDB0C9B" w14:textId="77777777" w:rsidTr="00A200E9">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92AE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7F22A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603D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3752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6D8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572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2C3F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85D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3BD6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9DB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D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F95C0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4C0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E0D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A2DBE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1968EE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7F4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FC58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E25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E1E7F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731C11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14:paraId="16D0DD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14:paraId="65C449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4098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288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1904A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623E3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6FE0D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14:paraId="5B45F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89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0024F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14:paraId="57635F4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77F48A0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0408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97686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8D4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A97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71DF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5C0F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4764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0B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C220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860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2A53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CBE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614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E0066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E289B31"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4C4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44F11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E163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EC0A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41171E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14:paraId="2EEF5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2EC09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025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9CAAF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5FAE5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F828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0CD12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4EE12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337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BE43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14:paraId="3D7DEB5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6D685C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D83C5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8F2C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9B7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FE59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AF43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B6A1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5681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021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101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774D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69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C02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D877E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A524307"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2BA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8F9D1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D55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D8424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17A48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14:paraId="4B33A1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D090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A3AB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538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11CC4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63C19B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5858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3E389E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D20C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DD354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EE0D3E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0E25A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A3B8F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FAF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9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488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B76E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1A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93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EA2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1680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5D1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DEE89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8DB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D81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E0BDD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86BA7A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2F02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08420D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EDC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58861E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C39D2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14:paraId="4141AD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0F9A3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6BB4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78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B47B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E45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D60C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3E67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D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D69DA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14:paraId="6CBE7ACA"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50C69C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418C5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5B0E7A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B3BE8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A1C2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A6C0D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192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8D3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39D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3FA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E521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3E262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4AB4E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0B03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5828F4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40D1B2"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7990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CB672E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61F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F0E99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70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14:paraId="03E0C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14:paraId="60EB2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D28F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D59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15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B1B8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11FE8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DC87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3DA95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436B815"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14:paraId="634A512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BB992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2B788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BB1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94B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6D6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F53C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08D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666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529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7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7FA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37B5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2E9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601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AEFB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5F6FB04C"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196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00264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C9F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2ECE6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5428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14:paraId="34D44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14:paraId="4E5C5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E34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48DF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56BDC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64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C8CD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5B7E22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01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0BEB6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14:paraId="3A791AAC"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5ACB2D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A6E5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CFC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13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E10C1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98938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D61B54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7561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35E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10B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07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33DAD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608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379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C039E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8F538C6"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00F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765D72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FBA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90F7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1F9D4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14:paraId="4867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14:paraId="3EC8CE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AB01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3779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B5F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68F1E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B9E4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26B7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D44A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488A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14:paraId="55114E11"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128FBE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8176B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2F9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D9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A07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22E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48BF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E5C8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5A8C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CA5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ADE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79354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FCD2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6D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9FF1F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2EE4A4D"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ECBF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C8570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3FCE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8E3B1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22C5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0A9070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14:paraId="62283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C9E4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F182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7CC8E1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4177C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B7AD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2225BD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DC3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3F500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14:paraId="1D5D9F3F"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6AA54E6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E9F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F47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AA1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99B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F26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122B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4C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EE6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F1C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25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57A1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EAD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FE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AC985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DEC5184"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B2F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B11D9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6C0E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71CA66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7CD7CD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14:paraId="7E05A6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14:paraId="39C3A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21FB77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71DF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494E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F43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9A55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2799B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4EB92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251D93"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14:paraId="0DB1F04E"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2E0008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13DA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865BE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805D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91995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B4F54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32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C1461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AB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6666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7F7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FA2F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015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B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EC6A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A200E9" w14:paraId="4EAAAD19"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5C9D66" w14:textId="7777777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20F53AE"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0A1D57" w14:textId="4668F5D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5C14785B" w14:textId="3A1DAE12"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85A2E87" w14:textId="1B69939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7A0FF" w14:textId="0751F18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A83A11" w14:textId="650AC1DE"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C87971" w14:textId="1C1FCF9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AE7A0AB" w14:textId="42E6D2CB"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0B97EF" w14:textId="04AEBB8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ED0A788" w14:textId="284CFF36"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35B7E1FA" w14:textId="45D35C4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64F7EE" w14:textId="4C07288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884392" w14:textId="5D8EDE3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951747" w14:textId="39DB3AEA"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A200E9" w14:paraId="7973CF5D"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04BF7BAA"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F7EB98" w14:textId="77777777" w:rsidR="00A200E9" w:rsidRDefault="00A200E9" w:rsidP="00A200E9">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1600F6" w14:textId="24FEE59C"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2F8F92" w14:textId="6B9A2E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A3A258" w14:textId="0FA02039"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7CD53" w14:textId="767515F1"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ACF4AB" w14:textId="60064E97"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332659" w14:textId="7CD20A40"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5329A0" w14:textId="5525A79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70E4BA" w14:textId="014E86CA"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0361F4" w14:textId="5299C9D4"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D191D3" w14:textId="7778FD84" w:rsidR="00A200E9" w:rsidRDefault="00A200E9" w:rsidP="00A200E9">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D430BB" w14:textId="384213F8"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E511E" w14:textId="0679C9BF" w:rsidR="00A200E9" w:rsidRDefault="00A200E9" w:rsidP="00A200E9">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5AEE46" w14:textId="10F34FE0" w:rsidR="00A200E9" w:rsidRDefault="00A200E9" w:rsidP="00A200E9">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2F223040" w14:textId="77777777" w:rsidTr="00A200E9">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E71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F7B3E2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0BAB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BCE9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2440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69BE6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14:paraId="65F969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5F9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C1A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6B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F13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E55CB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C71B5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55A3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A393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14:paraId="0BF35037" w14:textId="77777777" w:rsidTr="00A200E9">
        <w:trPr>
          <w:trHeight w:val="315"/>
        </w:trPr>
        <w:tc>
          <w:tcPr>
            <w:tcW w:w="963" w:type="dxa"/>
            <w:vMerge/>
            <w:tcBorders>
              <w:top w:val="nil"/>
              <w:left w:val="single" w:sz="8" w:space="0" w:color="auto"/>
              <w:bottom w:val="single" w:sz="8" w:space="0" w:color="000000"/>
              <w:right w:val="single" w:sz="4" w:space="0" w:color="auto"/>
            </w:tcBorders>
            <w:vAlign w:val="center"/>
          </w:tcPr>
          <w:p w14:paraId="4DA1DA5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424CA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84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5166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E19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3A757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B8F96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39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5F80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8F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C1F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5CBB5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8BAC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85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7B944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10591637" w14:textId="77777777" w:rsidR="006C49F5" w:rsidRDefault="006C49F5">
      <w:pPr>
        <w:rPr>
          <w:lang w:eastAsia="zh-CN"/>
        </w:rPr>
      </w:pPr>
    </w:p>
    <w:p w14:paraId="44B5F35A" w14:textId="77777777"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6009F67" w14:textId="77777777">
        <w:tc>
          <w:tcPr>
            <w:tcW w:w="1493" w:type="dxa"/>
            <w:shd w:val="clear" w:color="auto" w:fill="D9D9D9"/>
            <w:tcMar>
              <w:top w:w="0" w:type="dxa"/>
              <w:left w:w="108" w:type="dxa"/>
              <w:bottom w:w="0" w:type="dxa"/>
              <w:right w:w="108" w:type="dxa"/>
            </w:tcMar>
          </w:tcPr>
          <w:p w14:paraId="1345A674" w14:textId="77777777" w:rsidR="006C49F5" w:rsidRDefault="00A40E96">
            <w:pPr>
              <w:rPr>
                <w:b/>
                <w:bCs/>
                <w:lang w:eastAsia="sv-SE"/>
              </w:rPr>
            </w:pPr>
            <w:r>
              <w:rPr>
                <w:b/>
                <w:bCs/>
                <w:lang w:eastAsia="sv-SE"/>
              </w:rPr>
              <w:t>Company</w:t>
            </w:r>
          </w:p>
        </w:tc>
        <w:tc>
          <w:tcPr>
            <w:tcW w:w="1922" w:type="dxa"/>
            <w:shd w:val="clear" w:color="auto" w:fill="D9D9D9"/>
          </w:tcPr>
          <w:p w14:paraId="720F730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5BD9B6E" w14:textId="77777777" w:rsidR="006C49F5" w:rsidRDefault="00A40E96">
            <w:pPr>
              <w:rPr>
                <w:b/>
                <w:bCs/>
                <w:lang w:eastAsia="sv-SE"/>
              </w:rPr>
            </w:pPr>
            <w:r>
              <w:rPr>
                <w:b/>
                <w:bCs/>
                <w:color w:val="000000"/>
                <w:lang w:eastAsia="sv-SE"/>
              </w:rPr>
              <w:t>Comments</w:t>
            </w:r>
          </w:p>
        </w:tc>
      </w:tr>
      <w:tr w:rsidR="006C49F5" w14:paraId="63A69FC6" w14:textId="77777777">
        <w:tc>
          <w:tcPr>
            <w:tcW w:w="1493" w:type="dxa"/>
            <w:tcMar>
              <w:top w:w="0" w:type="dxa"/>
              <w:left w:w="108" w:type="dxa"/>
              <w:bottom w:w="0" w:type="dxa"/>
              <w:right w:w="108" w:type="dxa"/>
            </w:tcMar>
          </w:tcPr>
          <w:p w14:paraId="40F02775" w14:textId="77777777" w:rsidR="006C49F5" w:rsidRDefault="00A40E96">
            <w:pPr>
              <w:rPr>
                <w:lang w:eastAsia="sv-SE"/>
              </w:rPr>
            </w:pPr>
            <w:r>
              <w:rPr>
                <w:rFonts w:hint="eastAsia"/>
                <w:lang w:eastAsia="zh-CN"/>
              </w:rPr>
              <w:t>v</w:t>
            </w:r>
            <w:r>
              <w:rPr>
                <w:lang w:eastAsia="zh-CN"/>
              </w:rPr>
              <w:t>ivo</w:t>
            </w:r>
          </w:p>
        </w:tc>
        <w:tc>
          <w:tcPr>
            <w:tcW w:w="1922" w:type="dxa"/>
          </w:tcPr>
          <w:p w14:paraId="582682B4" w14:textId="77777777" w:rsidR="006C49F5" w:rsidRDefault="006C49F5">
            <w:pPr>
              <w:rPr>
                <w:lang w:eastAsia="sv-SE"/>
              </w:rPr>
            </w:pPr>
          </w:p>
        </w:tc>
        <w:tc>
          <w:tcPr>
            <w:tcW w:w="5670" w:type="dxa"/>
            <w:tcMar>
              <w:top w:w="0" w:type="dxa"/>
              <w:left w:w="108" w:type="dxa"/>
              <w:bottom w:w="0" w:type="dxa"/>
              <w:right w:w="108" w:type="dxa"/>
            </w:tcMar>
          </w:tcPr>
          <w:p w14:paraId="58710D01" w14:textId="77777777" w:rsidR="006C49F5" w:rsidRDefault="00A40E96">
            <w:pPr>
              <w:rPr>
                <w:lang w:eastAsia="zh-CN"/>
              </w:rPr>
            </w:pPr>
            <w:r>
              <w:rPr>
                <w:lang w:eastAsia="zh-CN"/>
              </w:rPr>
              <w:t>If possible, it would be useful to clarify the assumption in the simulation</w:t>
            </w:r>
          </w:p>
          <w:p w14:paraId="040CC27F" w14:textId="77777777"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14:paraId="788E418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474A526" w14:textId="77777777"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09F052D6" w14:textId="77777777" w:rsidR="006C49F5" w:rsidRDefault="006C49F5">
            <w:pPr>
              <w:rPr>
                <w:lang w:eastAsia="sv-SE"/>
              </w:rPr>
            </w:pPr>
          </w:p>
        </w:tc>
      </w:tr>
      <w:tr w:rsidR="006C49F5" w14:paraId="7AC8AFF6" w14:textId="77777777">
        <w:tc>
          <w:tcPr>
            <w:tcW w:w="1493" w:type="dxa"/>
            <w:tcMar>
              <w:top w:w="0" w:type="dxa"/>
              <w:left w:w="108" w:type="dxa"/>
              <w:bottom w:w="0" w:type="dxa"/>
              <w:right w:w="108" w:type="dxa"/>
            </w:tcMar>
          </w:tcPr>
          <w:p w14:paraId="0A4C6C70" w14:textId="77777777" w:rsidR="006C49F5" w:rsidRDefault="00A40E96">
            <w:pPr>
              <w:rPr>
                <w:lang w:eastAsia="sv-SE"/>
              </w:rPr>
            </w:pPr>
            <w:r>
              <w:rPr>
                <w:rFonts w:hint="eastAsia"/>
                <w:lang w:eastAsia="zh-CN"/>
              </w:rPr>
              <w:t>ZTE</w:t>
            </w:r>
          </w:p>
        </w:tc>
        <w:tc>
          <w:tcPr>
            <w:tcW w:w="1922" w:type="dxa"/>
          </w:tcPr>
          <w:p w14:paraId="30E8C1AE"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6C5B0481" w14:textId="77777777" w:rsidR="006C49F5" w:rsidRDefault="00A40E96">
            <w:pPr>
              <w:rPr>
                <w:lang w:eastAsia="sv-SE"/>
              </w:rPr>
            </w:pPr>
            <w:r>
              <w:rPr>
                <w:rFonts w:hint="eastAsia"/>
                <w:lang w:eastAsia="zh-CN"/>
              </w:rPr>
              <w:t xml:space="preserve">Fine to capture the tables into the TR. </w:t>
            </w:r>
          </w:p>
        </w:tc>
      </w:tr>
      <w:tr w:rsidR="00636466" w14:paraId="2B92EF83" w14:textId="77777777">
        <w:tc>
          <w:tcPr>
            <w:tcW w:w="1493" w:type="dxa"/>
            <w:tcMar>
              <w:top w:w="0" w:type="dxa"/>
              <w:left w:w="108" w:type="dxa"/>
              <w:bottom w:w="0" w:type="dxa"/>
              <w:right w:w="108" w:type="dxa"/>
            </w:tcMar>
          </w:tcPr>
          <w:p w14:paraId="00136E2D" w14:textId="77777777" w:rsidR="00636466" w:rsidRPr="009F1F6E" w:rsidRDefault="00636466" w:rsidP="00636466">
            <w:pPr>
              <w:rPr>
                <w:lang w:eastAsia="sv-SE"/>
              </w:rPr>
            </w:pPr>
            <w:r>
              <w:rPr>
                <w:lang w:eastAsia="sv-SE"/>
              </w:rPr>
              <w:t>Qualcomm</w:t>
            </w:r>
          </w:p>
        </w:tc>
        <w:tc>
          <w:tcPr>
            <w:tcW w:w="1922" w:type="dxa"/>
          </w:tcPr>
          <w:p w14:paraId="047666EE" w14:textId="77777777"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14:paraId="4D575CE1" w14:textId="77777777" w:rsidR="00636466" w:rsidRPr="009F1F6E" w:rsidRDefault="00636466" w:rsidP="00636466">
            <w:pPr>
              <w:rPr>
                <w:lang w:eastAsia="sv-SE"/>
              </w:rPr>
            </w:pPr>
            <w:r>
              <w:rPr>
                <w:lang w:eastAsia="sv-SE"/>
              </w:rPr>
              <w:t xml:space="preserve">We don’t support to split the tables based on DL PSD values since the </w:t>
            </w:r>
            <w:r>
              <w:t>insufficient number of samples is difficult to make a decision.</w:t>
            </w:r>
          </w:p>
        </w:tc>
      </w:tr>
      <w:tr w:rsidR="00086C56" w14:paraId="7692D8F1" w14:textId="77777777">
        <w:tc>
          <w:tcPr>
            <w:tcW w:w="1493" w:type="dxa"/>
            <w:tcMar>
              <w:top w:w="0" w:type="dxa"/>
              <w:left w:w="108" w:type="dxa"/>
              <w:bottom w:w="0" w:type="dxa"/>
              <w:right w:w="108" w:type="dxa"/>
            </w:tcMar>
          </w:tcPr>
          <w:p w14:paraId="3EFB38B3" w14:textId="77777777" w:rsidR="00086C56" w:rsidRDefault="00086C56" w:rsidP="00086C56">
            <w:pPr>
              <w:rPr>
                <w:lang w:eastAsia="sv-SE"/>
              </w:rPr>
            </w:pPr>
            <w:r>
              <w:rPr>
                <w:lang w:eastAsia="sv-SE"/>
              </w:rPr>
              <w:t>Nokia, NSB</w:t>
            </w:r>
          </w:p>
        </w:tc>
        <w:tc>
          <w:tcPr>
            <w:tcW w:w="1922" w:type="dxa"/>
          </w:tcPr>
          <w:p w14:paraId="46BB0923" w14:textId="77777777" w:rsidR="00086C56" w:rsidRDefault="00086C56" w:rsidP="00086C56">
            <w:r>
              <w:t>Y</w:t>
            </w:r>
          </w:p>
        </w:tc>
        <w:tc>
          <w:tcPr>
            <w:tcW w:w="5670" w:type="dxa"/>
            <w:tcMar>
              <w:top w:w="0" w:type="dxa"/>
              <w:left w:w="108" w:type="dxa"/>
              <w:bottom w:w="0" w:type="dxa"/>
              <w:right w:w="108" w:type="dxa"/>
            </w:tcMar>
          </w:tcPr>
          <w:p w14:paraId="105A62F4" w14:textId="77777777" w:rsidR="00086C56" w:rsidRDefault="00086C56" w:rsidP="00086C56">
            <w:pPr>
              <w:rPr>
                <w:lang w:eastAsia="sv-SE"/>
              </w:rPr>
            </w:pPr>
          </w:p>
        </w:tc>
      </w:tr>
      <w:tr w:rsidR="001317A6" w14:paraId="4D48F491" w14:textId="77777777">
        <w:tc>
          <w:tcPr>
            <w:tcW w:w="1493" w:type="dxa"/>
            <w:tcMar>
              <w:top w:w="0" w:type="dxa"/>
              <w:left w:w="108" w:type="dxa"/>
              <w:bottom w:w="0" w:type="dxa"/>
              <w:right w:w="108" w:type="dxa"/>
            </w:tcMar>
          </w:tcPr>
          <w:p w14:paraId="7A999F7E" w14:textId="77777777" w:rsidR="001317A6" w:rsidRDefault="001317A6" w:rsidP="00086C56">
            <w:pPr>
              <w:rPr>
                <w:lang w:eastAsia="sv-SE"/>
              </w:rPr>
            </w:pPr>
            <w:r>
              <w:rPr>
                <w:lang w:eastAsia="sv-SE"/>
              </w:rPr>
              <w:t>Futurewei</w:t>
            </w:r>
          </w:p>
        </w:tc>
        <w:tc>
          <w:tcPr>
            <w:tcW w:w="1922" w:type="dxa"/>
          </w:tcPr>
          <w:p w14:paraId="72888E0C" w14:textId="77777777" w:rsidR="001317A6" w:rsidRDefault="001317A6" w:rsidP="00086C56"/>
        </w:tc>
        <w:tc>
          <w:tcPr>
            <w:tcW w:w="5670" w:type="dxa"/>
            <w:tcMar>
              <w:top w:w="0" w:type="dxa"/>
              <w:left w:w="108" w:type="dxa"/>
              <w:bottom w:w="0" w:type="dxa"/>
              <w:right w:w="108" w:type="dxa"/>
            </w:tcMar>
          </w:tcPr>
          <w:p w14:paraId="7BBE4423" w14:textId="77777777" w:rsidR="001317A6" w:rsidRDefault="001317A6" w:rsidP="00086C56">
            <w:pPr>
              <w:rPr>
                <w:lang w:eastAsia="sv-SE"/>
              </w:rPr>
            </w:pPr>
            <w:r>
              <w:rPr>
                <w:lang w:eastAsia="sv-SE"/>
              </w:rPr>
              <w:t>Same as above</w:t>
            </w:r>
          </w:p>
        </w:tc>
      </w:tr>
      <w:tr w:rsidR="00A24A59" w14:paraId="029E16E2" w14:textId="77777777">
        <w:tc>
          <w:tcPr>
            <w:tcW w:w="1493" w:type="dxa"/>
            <w:tcMar>
              <w:top w:w="0" w:type="dxa"/>
              <w:left w:w="108" w:type="dxa"/>
              <w:bottom w:w="0" w:type="dxa"/>
              <w:right w:w="108" w:type="dxa"/>
            </w:tcMar>
          </w:tcPr>
          <w:p w14:paraId="02DB3047" w14:textId="77777777" w:rsidR="00A24A59" w:rsidRPr="00A24A59" w:rsidRDefault="00A24A59" w:rsidP="00086C56">
            <w:pPr>
              <w:rPr>
                <w:rFonts w:eastAsia="MS Mincho"/>
                <w:lang w:eastAsia="ja-JP"/>
              </w:rPr>
            </w:pPr>
            <w:r>
              <w:rPr>
                <w:rFonts w:eastAsia="MS Mincho" w:hint="eastAsia"/>
                <w:lang w:eastAsia="ja-JP"/>
              </w:rPr>
              <w:t>NTT DOCOMO</w:t>
            </w:r>
          </w:p>
        </w:tc>
        <w:tc>
          <w:tcPr>
            <w:tcW w:w="1922" w:type="dxa"/>
          </w:tcPr>
          <w:p w14:paraId="2DD7BFDA" w14:textId="77777777"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8E7E08B" w14:textId="77777777" w:rsidR="00A24A59" w:rsidRDefault="00A24A59" w:rsidP="00086C56">
            <w:pPr>
              <w:rPr>
                <w:lang w:eastAsia="sv-SE"/>
              </w:rPr>
            </w:pPr>
          </w:p>
        </w:tc>
      </w:tr>
      <w:tr w:rsidR="009A7DCD" w:rsidRPr="009F1F6E" w14:paraId="5EDCB92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7C2D"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00873F0" w14:textId="77777777" w:rsidR="009A7DCD" w:rsidRPr="009A7DCD" w:rsidRDefault="009A7DCD" w:rsidP="00B7391F">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48164" w14:textId="77777777" w:rsidR="009A7DCD" w:rsidRDefault="009A7DCD" w:rsidP="00B7391F">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57F4A14C" w14:textId="77777777" w:rsidR="009A7DCD" w:rsidRPr="009F1F6E" w:rsidRDefault="009A7DCD" w:rsidP="00B7391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387135" w:rsidRPr="009F1F6E" w14:paraId="7BC7EA8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51AD" w14:textId="77777777" w:rsidR="00387135" w:rsidRDefault="00387135" w:rsidP="0038713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7C52B26" w14:textId="77777777" w:rsidR="00387135" w:rsidRDefault="00387135" w:rsidP="0038713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5075B" w14:textId="77777777" w:rsidR="00387135" w:rsidRDefault="00387135" w:rsidP="0038713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85FA9" w:rsidRPr="009F1F6E" w14:paraId="2FFDE92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D06E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7F8066"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D9BC6"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680E7E3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AE5B3" w14:textId="5FF60C2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ABB02A8" w14:textId="7D3DB59E"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1BFF8" w14:textId="436D7319" w:rsidR="001F7CB7" w:rsidRDefault="001F7CB7" w:rsidP="001F7CB7">
            <w:pPr>
              <w:rPr>
                <w:rFonts w:eastAsia="Malgun Gothic" w:hint="eastAsia"/>
                <w:lang w:eastAsia="ko-KR"/>
              </w:rPr>
            </w:pPr>
            <w:r>
              <w:rPr>
                <w:rFonts w:eastAsia="Malgun Gothic"/>
                <w:lang w:eastAsia="ko-KR"/>
              </w:rPr>
              <w:t>We have provide some update on our results.</w:t>
            </w:r>
          </w:p>
        </w:tc>
      </w:tr>
    </w:tbl>
    <w:p w14:paraId="3AE63810" w14:textId="77777777" w:rsidR="006C49F5" w:rsidRDefault="006C49F5">
      <w:pPr>
        <w:spacing w:after="120"/>
        <w:rPr>
          <w:highlight w:val="yellow"/>
          <w:lang w:eastAsia="zh-CN"/>
        </w:rPr>
      </w:pPr>
    </w:p>
    <w:p w14:paraId="2D018ED0" w14:textId="77777777" w:rsidR="006C49F5" w:rsidRPr="006C49F5" w:rsidRDefault="00A40E96">
      <w:pPr>
        <w:jc w:val="both"/>
        <w:rPr>
          <w:rPrChange w:id="483" w:author="Chao Wei" w:date="2020-11-02T11:45:00Z">
            <w:rPr>
              <w:lang w:val="en-GB" w:eastAsia="zh-CN"/>
            </w:rPr>
          </w:rPrChange>
        </w:rPr>
      </w:pPr>
      <w:r>
        <w:t xml:space="preserve">Based on the evaluation results in </w:t>
      </w:r>
      <w:r>
        <w:rPr>
          <w:lang w:val="en-GB" w:eastAsia="zh-CN"/>
        </w:rPr>
        <w:t xml:space="preserve">Table 3.3-1 to Table 3.3-3, the channels that </w:t>
      </w:r>
      <w:ins w:id="484" w:author="Chao Wei" w:date="2020-11-02T10:50:00Z">
        <w:r>
          <w:rPr>
            <w:lang w:val="en-GB" w:eastAsia="zh-CN"/>
          </w:rPr>
          <w:t xml:space="preserve">potentially </w:t>
        </w:r>
      </w:ins>
      <w:r>
        <w:rPr>
          <w:lang w:val="en-GB" w:eastAsia="zh-CN"/>
        </w:rPr>
        <w:t xml:space="preserve">need coverage recovery </w:t>
      </w:r>
      <w:del w:id="485"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86"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87" w:author="Chao Wei" w:date="2020-11-02T10:51:00Z">
        <w:r>
          <w:rPr>
            <w:lang w:val="en-GB" w:eastAsia="zh-CN"/>
          </w:rPr>
          <w:delText xml:space="preserve">show the counts of </w:delText>
        </w:r>
      </w:del>
      <w:ins w:id="488" w:author="Chao Wei" w:date="2020-11-02T10:51:00Z">
        <w:r>
          <w:rPr>
            <w:lang w:val="en-GB" w:eastAsia="zh-CN"/>
          </w:rPr>
          <w:t>is</w:t>
        </w:r>
      </w:ins>
      <w:ins w:id="489" w:author="Chao Wei" w:date="2020-11-02T11:01:00Z">
        <w:r>
          <w:rPr>
            <w:lang w:val="en-GB" w:eastAsia="zh-CN"/>
          </w:rPr>
          <w:t xml:space="preserve"> </w:t>
        </w:r>
      </w:ins>
      <w:r>
        <w:rPr>
          <w:lang w:val="en-GB" w:eastAsia="zh-CN"/>
        </w:rPr>
        <w:t xml:space="preserve">the number of </w:t>
      </w:r>
      <w:del w:id="490" w:author="Chao Wei" w:date="2020-11-02T10:51:00Z">
        <w:r>
          <w:rPr>
            <w:lang w:val="en-GB" w:eastAsia="zh-CN"/>
          </w:rPr>
          <w:delText>the companies with same observation</w:delText>
        </w:r>
      </w:del>
      <w:ins w:id="491" w:author="Chao Wei" w:date="2020-11-02T10:51: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2FD0829A" w14:textId="77777777" w:rsidR="006C49F5" w:rsidRDefault="00A40E96">
      <w:pPr>
        <w:pStyle w:val="BodyText"/>
        <w:jc w:val="center"/>
        <w:rPr>
          <w:ins w:id="492"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14:paraId="587ECF0B" w14:textId="77777777" w:rsidTr="006C49F5">
        <w:trPr>
          <w:cnfStyle w:val="100000000000" w:firstRow="1" w:lastRow="0" w:firstColumn="0" w:lastColumn="0" w:oddVBand="0" w:evenVBand="0" w:oddHBand="0" w:evenHBand="0" w:firstRowFirstColumn="0" w:firstRowLastColumn="0" w:lastRowFirstColumn="0" w:lastRowLastColumn="0"/>
          <w:jc w:val="center"/>
          <w:ins w:id="49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6D2F1AE5" w14:textId="77777777" w:rsidR="006C49F5" w:rsidRDefault="006C49F5">
            <w:pPr>
              <w:rPr>
                <w:ins w:id="494" w:author="Chao Wei" w:date="2020-11-02T10:52:00Z"/>
                <w:b w:val="0"/>
                <w:bCs w:val="0"/>
              </w:rPr>
            </w:pPr>
          </w:p>
        </w:tc>
        <w:tc>
          <w:tcPr>
            <w:tcW w:w="0" w:type="auto"/>
          </w:tcPr>
          <w:p w14:paraId="4327B1F0"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5" w:author="Chao Wei" w:date="2020-11-02T10:52:00Z"/>
                <w:b w:val="0"/>
                <w:bCs w:val="0"/>
              </w:rPr>
            </w:pPr>
            <w:ins w:id="496" w:author="Chao Wei" w:date="2020-11-02T10:52:00Z">
              <w:r>
                <w:t>Channels</w:t>
              </w:r>
            </w:ins>
          </w:p>
        </w:tc>
        <w:tc>
          <w:tcPr>
            <w:tcW w:w="0" w:type="auto"/>
          </w:tcPr>
          <w:p w14:paraId="64E209A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7" w:author="Chao Wei" w:date="2020-11-02T10:52:00Z"/>
                <w:b w:val="0"/>
                <w:bCs w:val="0"/>
              </w:rPr>
            </w:pPr>
            <w:ins w:id="498" w:author="Chao Wei" w:date="2020-11-02T10:52:00Z">
              <w:r>
                <w:t>Mean</w:t>
              </w:r>
            </w:ins>
          </w:p>
        </w:tc>
        <w:tc>
          <w:tcPr>
            <w:tcW w:w="0" w:type="auto"/>
          </w:tcPr>
          <w:p w14:paraId="4E98E764"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499" w:author="Chao Wei" w:date="2020-11-02T10:52:00Z"/>
                <w:b w:val="0"/>
                <w:bCs w:val="0"/>
              </w:rPr>
            </w:pPr>
            <w:ins w:id="500" w:author="Chao Wei" w:date="2020-11-02T10:52:00Z">
              <w:r>
                <w:t>Median</w:t>
              </w:r>
            </w:ins>
          </w:p>
        </w:tc>
        <w:tc>
          <w:tcPr>
            <w:tcW w:w="0" w:type="auto"/>
          </w:tcPr>
          <w:p w14:paraId="5AF1C91C"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1" w:author="Chao Wei" w:date="2020-11-02T10:52:00Z"/>
                <w:b w:val="0"/>
                <w:bCs w:val="0"/>
              </w:rPr>
            </w:pPr>
            <w:ins w:id="502" w:author="Chao Wei" w:date="2020-11-02T10:52:00Z">
              <w:r>
                <w:t>Range</w:t>
              </w:r>
            </w:ins>
          </w:p>
        </w:tc>
        <w:tc>
          <w:tcPr>
            <w:tcW w:w="1494" w:type="dxa"/>
          </w:tcPr>
          <w:p w14:paraId="08BD1297"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503" w:author="Chao Wei" w:date="2020-11-02T10:52:00Z"/>
                <w:b w:val="0"/>
                <w:bCs w:val="0"/>
              </w:rPr>
            </w:pPr>
            <w:ins w:id="504" w:author="Chao Wei" w:date="2020-11-02T10:52:00Z">
              <w:r>
                <w:rPr>
                  <w:lang w:val="en-GB" w:eastAsia="zh-CN"/>
                </w:rPr>
                <w:t>Representative value</w:t>
              </w:r>
            </w:ins>
          </w:p>
        </w:tc>
      </w:tr>
      <w:tr w:rsidR="006C49F5" w14:paraId="39F6D924" w14:textId="77777777" w:rsidTr="006C49F5">
        <w:trPr>
          <w:jc w:val="center"/>
          <w:ins w:id="50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3D9CEF0" w14:textId="77777777" w:rsidR="006C49F5" w:rsidRDefault="00A40E96">
            <w:pPr>
              <w:rPr>
                <w:ins w:id="506" w:author="Chao Wei" w:date="2020-11-02T10:52:00Z"/>
                <w:b w:val="0"/>
                <w:bCs w:val="0"/>
              </w:rPr>
            </w:pPr>
            <w:ins w:id="507" w:author="Chao Wei" w:date="2020-11-02T10:52:00Z">
              <w:r>
                <w:lastRenderedPageBreak/>
                <w:t>2Rx RedCap</w:t>
              </w:r>
            </w:ins>
          </w:p>
        </w:tc>
        <w:tc>
          <w:tcPr>
            <w:tcW w:w="0" w:type="auto"/>
            <w:shd w:val="clear" w:color="auto" w:fill="B4C6E7" w:themeFill="accent5" w:themeFillTint="66"/>
          </w:tcPr>
          <w:p w14:paraId="25E47CEB"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08" w:author="Chao Wei" w:date="2020-11-02T10:52:00Z"/>
                <w:color w:val="FF0000"/>
                <w:rPrChange w:id="509" w:author="Chao Wei" w:date="2020-11-02T11:06:00Z">
                  <w:rPr>
                    <w:ins w:id="510" w:author="Chao Wei" w:date="2020-11-02T10:52:00Z"/>
                  </w:rPr>
                </w:rPrChange>
              </w:rPr>
            </w:pPr>
            <w:ins w:id="511" w:author="Chao Wei" w:date="2020-11-02T10:52:00Z">
              <w:r>
                <w:rPr>
                  <w:color w:val="FF0000"/>
                  <w:rPrChange w:id="512" w:author="Chao Wei" w:date="2020-11-02T11:06:00Z">
                    <w:rPr/>
                  </w:rPrChange>
                </w:rPr>
                <w:t>PUSCH (1</w:t>
              </w:r>
            </w:ins>
            <w:ins w:id="513" w:author="Chao Wei" w:date="2020-11-02T11:04:00Z">
              <w:r>
                <w:rPr>
                  <w:color w:val="FF0000"/>
                  <w:rPrChange w:id="514" w:author="Chao Wei" w:date="2020-11-02T11:06:00Z">
                    <w:rPr/>
                  </w:rPrChange>
                </w:rPr>
                <w:t>2</w:t>
              </w:r>
            </w:ins>
            <w:ins w:id="515" w:author="Chao Wei" w:date="2020-11-02T10:52:00Z">
              <w:r>
                <w:rPr>
                  <w:color w:val="FF0000"/>
                  <w:rPrChange w:id="516" w:author="Chao Wei" w:date="2020-11-02T11:06:00Z">
                    <w:rPr/>
                  </w:rPrChange>
                </w:rPr>
                <w:t>)</w:t>
              </w:r>
            </w:ins>
          </w:p>
        </w:tc>
        <w:tc>
          <w:tcPr>
            <w:tcW w:w="0" w:type="auto"/>
            <w:shd w:val="clear" w:color="auto" w:fill="B4C6E7" w:themeFill="accent5" w:themeFillTint="66"/>
          </w:tcPr>
          <w:p w14:paraId="499911E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17" w:author="Chao Wei" w:date="2020-11-02T10:52:00Z"/>
                <w:color w:val="FF0000"/>
                <w:rPrChange w:id="518" w:author="Chao Wei" w:date="2020-11-02T11:06:00Z">
                  <w:rPr>
                    <w:ins w:id="519" w:author="Chao Wei" w:date="2020-11-02T10:52:00Z"/>
                  </w:rPr>
                </w:rPrChange>
              </w:rPr>
            </w:pPr>
            <w:ins w:id="520" w:author="Chao Wei" w:date="2020-11-02T11:05:00Z">
              <w:r>
                <w:rPr>
                  <w:color w:val="FF0000"/>
                  <w:rPrChange w:id="521" w:author="Chao Wei" w:date="2020-11-02T11:06:00Z">
                    <w:rPr/>
                  </w:rPrChange>
                </w:rPr>
                <w:t>-3.0</w:t>
              </w:r>
            </w:ins>
          </w:p>
        </w:tc>
        <w:tc>
          <w:tcPr>
            <w:tcW w:w="0" w:type="auto"/>
            <w:shd w:val="clear" w:color="auto" w:fill="B4C6E7" w:themeFill="accent5" w:themeFillTint="66"/>
          </w:tcPr>
          <w:p w14:paraId="105065D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2" w:author="Chao Wei" w:date="2020-11-02T10:52:00Z"/>
                <w:color w:val="FF0000"/>
                <w:rPrChange w:id="523" w:author="Chao Wei" w:date="2020-11-02T11:06:00Z">
                  <w:rPr>
                    <w:ins w:id="524" w:author="Chao Wei" w:date="2020-11-02T10:52:00Z"/>
                  </w:rPr>
                </w:rPrChange>
              </w:rPr>
            </w:pPr>
            <w:ins w:id="525" w:author="Chao Wei" w:date="2020-11-02T11:05:00Z">
              <w:r>
                <w:rPr>
                  <w:color w:val="FF0000"/>
                  <w:rPrChange w:id="526" w:author="Chao Wei" w:date="2020-11-02T11:06:00Z">
                    <w:rPr/>
                  </w:rPrChange>
                </w:rPr>
                <w:t>-3.0</w:t>
              </w:r>
            </w:ins>
          </w:p>
        </w:tc>
        <w:tc>
          <w:tcPr>
            <w:tcW w:w="0" w:type="auto"/>
            <w:shd w:val="clear" w:color="auto" w:fill="B4C6E7" w:themeFill="accent5" w:themeFillTint="66"/>
          </w:tcPr>
          <w:p w14:paraId="775EE4C7"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27" w:author="Chao Wei" w:date="2020-11-02T10:52:00Z"/>
                <w:color w:val="FF0000"/>
                <w:rPrChange w:id="528" w:author="Chao Wei" w:date="2020-11-02T11:06:00Z">
                  <w:rPr>
                    <w:ins w:id="529" w:author="Chao Wei" w:date="2020-11-02T10:52:00Z"/>
                  </w:rPr>
                </w:rPrChange>
              </w:rPr>
            </w:pPr>
            <w:ins w:id="530" w:author="Chao Wei" w:date="2020-11-02T11:05:00Z">
              <w:r>
                <w:rPr>
                  <w:color w:val="FF0000"/>
                  <w:rPrChange w:id="531" w:author="Chao Wei" w:date="2020-11-02T11:06:00Z">
                    <w:rPr/>
                  </w:rPrChange>
                </w:rPr>
                <w:t>1.4</w:t>
              </w:r>
            </w:ins>
          </w:p>
        </w:tc>
        <w:tc>
          <w:tcPr>
            <w:tcW w:w="1494" w:type="dxa"/>
            <w:shd w:val="clear" w:color="auto" w:fill="B4C6E7" w:themeFill="accent5" w:themeFillTint="66"/>
          </w:tcPr>
          <w:p w14:paraId="0E7BAF0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32" w:author="Chao Wei" w:date="2020-11-02T10:52:00Z"/>
                <w:color w:val="FF0000"/>
                <w:rPrChange w:id="533" w:author="Chao Wei" w:date="2020-11-02T11:06:00Z">
                  <w:rPr>
                    <w:ins w:id="534" w:author="Chao Wei" w:date="2020-11-02T10:52:00Z"/>
                  </w:rPr>
                </w:rPrChange>
              </w:rPr>
            </w:pPr>
            <w:ins w:id="535" w:author="Chao Wei" w:date="2020-11-02T11:05:00Z">
              <w:r>
                <w:rPr>
                  <w:color w:val="FF0000"/>
                  <w:rPrChange w:id="536" w:author="Chao Wei" w:date="2020-11-02T11:06:00Z">
                    <w:rPr/>
                  </w:rPrChange>
                </w:rPr>
                <w:t>-2.9</w:t>
              </w:r>
            </w:ins>
          </w:p>
        </w:tc>
      </w:tr>
      <w:tr w:rsidR="006C49F5" w14:paraId="45DEA42C" w14:textId="77777777" w:rsidTr="006C49F5">
        <w:trPr>
          <w:jc w:val="center"/>
          <w:ins w:id="53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DF510FF" w14:textId="77777777" w:rsidR="006C49F5" w:rsidRDefault="006C49F5">
            <w:pPr>
              <w:rPr>
                <w:ins w:id="538" w:author="Chao Wei" w:date="2020-11-02T10:52:00Z"/>
                <w:b w:val="0"/>
                <w:bCs w:val="0"/>
              </w:rPr>
            </w:pPr>
          </w:p>
        </w:tc>
        <w:tc>
          <w:tcPr>
            <w:tcW w:w="0" w:type="auto"/>
          </w:tcPr>
          <w:p w14:paraId="4D99D51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39" w:author="Chao Wei" w:date="2020-11-02T10:52:00Z"/>
              </w:rPr>
            </w:pPr>
            <w:ins w:id="540" w:author="Chao Wei" w:date="2020-11-02T11:04:00Z">
              <w:r>
                <w:t>PDCCH CSS (12)</w:t>
              </w:r>
            </w:ins>
          </w:p>
        </w:tc>
        <w:tc>
          <w:tcPr>
            <w:tcW w:w="0" w:type="auto"/>
          </w:tcPr>
          <w:p w14:paraId="21908DA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1" w:author="Chao Wei" w:date="2020-11-02T10:52:00Z"/>
              </w:rPr>
            </w:pPr>
            <w:ins w:id="542" w:author="Chao Wei" w:date="2020-11-02T11:05:00Z">
              <w:r>
                <w:t>8.9</w:t>
              </w:r>
            </w:ins>
          </w:p>
        </w:tc>
        <w:tc>
          <w:tcPr>
            <w:tcW w:w="0" w:type="auto"/>
          </w:tcPr>
          <w:p w14:paraId="4196FF4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3" w:author="Chao Wei" w:date="2020-11-02T10:52:00Z"/>
              </w:rPr>
            </w:pPr>
            <w:ins w:id="544" w:author="Chao Wei" w:date="2020-11-02T11:05:00Z">
              <w:r>
                <w:t>7.5</w:t>
              </w:r>
            </w:ins>
          </w:p>
        </w:tc>
        <w:tc>
          <w:tcPr>
            <w:tcW w:w="0" w:type="auto"/>
          </w:tcPr>
          <w:p w14:paraId="58CC4F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5" w:author="Chao Wei" w:date="2020-11-02T10:52:00Z"/>
              </w:rPr>
            </w:pPr>
            <w:ins w:id="546" w:author="Chao Wei" w:date="2020-11-02T11:05:00Z">
              <w:r>
                <w:t>24.1</w:t>
              </w:r>
            </w:ins>
          </w:p>
        </w:tc>
        <w:tc>
          <w:tcPr>
            <w:tcW w:w="1494" w:type="dxa"/>
          </w:tcPr>
          <w:p w14:paraId="3105C83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47" w:author="Chao Wei" w:date="2020-11-02T10:52:00Z"/>
              </w:rPr>
            </w:pPr>
            <w:ins w:id="548" w:author="Chao Wei" w:date="2020-11-02T11:05:00Z">
              <w:r>
                <w:t>8.7</w:t>
              </w:r>
            </w:ins>
          </w:p>
        </w:tc>
      </w:tr>
      <w:tr w:rsidR="006C49F5" w14:paraId="2BCF7702" w14:textId="77777777" w:rsidTr="006C49F5">
        <w:trPr>
          <w:jc w:val="center"/>
          <w:ins w:id="54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94CFCB0" w14:textId="77777777" w:rsidR="006C49F5" w:rsidRDefault="006C49F5">
            <w:pPr>
              <w:rPr>
                <w:ins w:id="550" w:author="Chao Wei" w:date="2020-11-02T10:52:00Z"/>
                <w:b w:val="0"/>
                <w:bCs w:val="0"/>
              </w:rPr>
            </w:pPr>
          </w:p>
        </w:tc>
        <w:tc>
          <w:tcPr>
            <w:tcW w:w="0" w:type="auto"/>
            <w:shd w:val="clear" w:color="auto" w:fill="B4C6E7" w:themeFill="accent5" w:themeFillTint="66"/>
          </w:tcPr>
          <w:p w14:paraId="6986911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1" w:author="Chao Wei" w:date="2020-11-02T10:52:00Z"/>
              </w:rPr>
            </w:pPr>
            <w:ins w:id="552" w:author="Chao Wei" w:date="2020-11-02T11:04:00Z">
              <w:r>
                <w:t>PDSCH (12)</w:t>
              </w:r>
            </w:ins>
          </w:p>
        </w:tc>
        <w:tc>
          <w:tcPr>
            <w:tcW w:w="0" w:type="auto"/>
            <w:shd w:val="clear" w:color="auto" w:fill="B4C6E7" w:themeFill="accent5" w:themeFillTint="66"/>
          </w:tcPr>
          <w:p w14:paraId="6A796FE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3" w:author="Chao Wei" w:date="2020-11-02T10:52:00Z"/>
              </w:rPr>
            </w:pPr>
            <w:ins w:id="554" w:author="Chao Wei" w:date="2020-11-02T11:05:00Z">
              <w:r>
                <w:t>8.3</w:t>
              </w:r>
            </w:ins>
          </w:p>
        </w:tc>
        <w:tc>
          <w:tcPr>
            <w:tcW w:w="0" w:type="auto"/>
            <w:shd w:val="clear" w:color="auto" w:fill="B4C6E7" w:themeFill="accent5" w:themeFillTint="66"/>
          </w:tcPr>
          <w:p w14:paraId="4FC5F7F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5" w:author="Chao Wei" w:date="2020-11-02T10:52:00Z"/>
              </w:rPr>
            </w:pPr>
            <w:ins w:id="556" w:author="Chao Wei" w:date="2020-11-02T11:06:00Z">
              <w:r>
                <w:t>6.8</w:t>
              </w:r>
            </w:ins>
          </w:p>
        </w:tc>
        <w:tc>
          <w:tcPr>
            <w:tcW w:w="0" w:type="auto"/>
            <w:shd w:val="clear" w:color="auto" w:fill="B4C6E7" w:themeFill="accent5" w:themeFillTint="66"/>
          </w:tcPr>
          <w:p w14:paraId="78C751F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7" w:author="Chao Wei" w:date="2020-11-02T10:52:00Z"/>
              </w:rPr>
            </w:pPr>
            <w:ins w:id="558" w:author="Chao Wei" w:date="2020-11-02T11:06:00Z">
              <w:r>
                <w:t>20.4</w:t>
              </w:r>
            </w:ins>
          </w:p>
        </w:tc>
        <w:tc>
          <w:tcPr>
            <w:tcW w:w="1494" w:type="dxa"/>
            <w:shd w:val="clear" w:color="auto" w:fill="B4C6E7" w:themeFill="accent5" w:themeFillTint="66"/>
          </w:tcPr>
          <w:p w14:paraId="119F6A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59" w:author="Chao Wei" w:date="2020-11-02T10:52:00Z"/>
              </w:rPr>
            </w:pPr>
            <w:ins w:id="560" w:author="Chao Wei" w:date="2020-11-02T11:06:00Z">
              <w:r>
                <w:t>8.4</w:t>
              </w:r>
            </w:ins>
          </w:p>
        </w:tc>
      </w:tr>
      <w:tr w:rsidR="006C49F5" w14:paraId="07DFFE06" w14:textId="77777777" w:rsidTr="006C49F5">
        <w:trPr>
          <w:jc w:val="center"/>
          <w:ins w:id="56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51155C18" w14:textId="77777777" w:rsidR="006C49F5" w:rsidRDefault="006C49F5">
            <w:pPr>
              <w:rPr>
                <w:ins w:id="562" w:author="Chao Wei" w:date="2020-11-02T11:05:00Z"/>
                <w:b w:val="0"/>
                <w:bCs w:val="0"/>
              </w:rPr>
            </w:pPr>
          </w:p>
        </w:tc>
        <w:tc>
          <w:tcPr>
            <w:tcW w:w="0" w:type="auto"/>
          </w:tcPr>
          <w:p w14:paraId="3B7AF2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3" w:author="Chao Wei" w:date="2020-11-02T11:05:00Z"/>
              </w:rPr>
            </w:pPr>
            <w:ins w:id="564" w:author="Chao Wei" w:date="2020-11-02T11:06:00Z">
              <w:r>
                <w:t>Msg2 (11)</w:t>
              </w:r>
            </w:ins>
          </w:p>
        </w:tc>
        <w:tc>
          <w:tcPr>
            <w:tcW w:w="0" w:type="auto"/>
          </w:tcPr>
          <w:p w14:paraId="76C102B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5" w:author="Chao Wei" w:date="2020-11-02T11:05:00Z"/>
              </w:rPr>
            </w:pPr>
            <w:ins w:id="566" w:author="Chao Wei" w:date="2020-11-02T11:06:00Z">
              <w:r>
                <w:t>5.4</w:t>
              </w:r>
            </w:ins>
          </w:p>
        </w:tc>
        <w:tc>
          <w:tcPr>
            <w:tcW w:w="0" w:type="auto"/>
          </w:tcPr>
          <w:p w14:paraId="65918CA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1:05:00Z"/>
              </w:rPr>
            </w:pPr>
            <w:ins w:id="568" w:author="Chao Wei" w:date="2020-11-02T11:06:00Z">
              <w:r>
                <w:t>3.3</w:t>
              </w:r>
            </w:ins>
          </w:p>
        </w:tc>
        <w:tc>
          <w:tcPr>
            <w:tcW w:w="0" w:type="auto"/>
          </w:tcPr>
          <w:p w14:paraId="1BCCE3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1:05:00Z"/>
              </w:rPr>
            </w:pPr>
            <w:ins w:id="570" w:author="Chao Wei" w:date="2020-11-02T11:06:00Z">
              <w:r>
                <w:t>29</w:t>
              </w:r>
            </w:ins>
          </w:p>
        </w:tc>
        <w:tc>
          <w:tcPr>
            <w:tcW w:w="1494" w:type="dxa"/>
          </w:tcPr>
          <w:p w14:paraId="1E358F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1:05:00Z"/>
              </w:rPr>
            </w:pPr>
            <w:ins w:id="572" w:author="Chao Wei" w:date="2020-11-02T11:06:00Z">
              <w:r>
                <w:t>4.9</w:t>
              </w:r>
            </w:ins>
          </w:p>
        </w:tc>
      </w:tr>
      <w:tr w:rsidR="006C49F5" w14:paraId="20AE3D77" w14:textId="77777777" w:rsidTr="006C49F5">
        <w:trPr>
          <w:jc w:val="center"/>
          <w:ins w:id="573"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3720EE1E" w14:textId="77777777" w:rsidR="006C49F5" w:rsidRDefault="006C49F5">
            <w:pPr>
              <w:rPr>
                <w:ins w:id="574" w:author="Chao Wei" w:date="2020-11-02T11:05:00Z"/>
                <w:b w:val="0"/>
                <w:bCs w:val="0"/>
              </w:rPr>
            </w:pPr>
          </w:p>
        </w:tc>
        <w:tc>
          <w:tcPr>
            <w:tcW w:w="0" w:type="auto"/>
            <w:shd w:val="clear" w:color="auto" w:fill="B4C6E7" w:themeFill="accent5" w:themeFillTint="66"/>
          </w:tcPr>
          <w:p w14:paraId="055BC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1:05:00Z"/>
              </w:rPr>
            </w:pPr>
            <w:ins w:id="576" w:author="Chao Wei" w:date="2020-11-02T11:06:00Z">
              <w:r>
                <w:t>Msg4 (11)</w:t>
              </w:r>
            </w:ins>
          </w:p>
        </w:tc>
        <w:tc>
          <w:tcPr>
            <w:tcW w:w="0" w:type="auto"/>
            <w:shd w:val="clear" w:color="auto" w:fill="B4C6E7" w:themeFill="accent5" w:themeFillTint="66"/>
          </w:tcPr>
          <w:p w14:paraId="2D3104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7" w:author="Chao Wei" w:date="2020-11-02T11:05:00Z"/>
              </w:rPr>
            </w:pPr>
            <w:ins w:id="578" w:author="Chao Wei" w:date="2020-11-02T11:06:00Z">
              <w:r>
                <w:t>6.5</w:t>
              </w:r>
            </w:ins>
          </w:p>
        </w:tc>
        <w:tc>
          <w:tcPr>
            <w:tcW w:w="0" w:type="auto"/>
            <w:shd w:val="clear" w:color="auto" w:fill="B4C6E7" w:themeFill="accent5" w:themeFillTint="66"/>
          </w:tcPr>
          <w:p w14:paraId="4C8D510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79" w:author="Chao Wei" w:date="2020-11-02T11:05:00Z"/>
              </w:rPr>
            </w:pPr>
            <w:ins w:id="580" w:author="Chao Wei" w:date="2020-11-02T11:06:00Z">
              <w:r>
                <w:t>3.3</w:t>
              </w:r>
            </w:ins>
          </w:p>
        </w:tc>
        <w:tc>
          <w:tcPr>
            <w:tcW w:w="0" w:type="auto"/>
            <w:shd w:val="clear" w:color="auto" w:fill="B4C6E7" w:themeFill="accent5" w:themeFillTint="66"/>
          </w:tcPr>
          <w:p w14:paraId="6469DD1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1" w:author="Chao Wei" w:date="2020-11-02T11:05:00Z"/>
              </w:rPr>
            </w:pPr>
            <w:ins w:id="582" w:author="Chao Wei" w:date="2020-11-02T11:06:00Z">
              <w:r>
                <w:t>22.9</w:t>
              </w:r>
            </w:ins>
          </w:p>
        </w:tc>
        <w:tc>
          <w:tcPr>
            <w:tcW w:w="1494" w:type="dxa"/>
            <w:shd w:val="clear" w:color="auto" w:fill="B4C6E7" w:themeFill="accent5" w:themeFillTint="66"/>
          </w:tcPr>
          <w:p w14:paraId="4C52D47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3" w:author="Chao Wei" w:date="2020-11-02T11:05:00Z"/>
              </w:rPr>
            </w:pPr>
            <w:ins w:id="584" w:author="Chao Wei" w:date="2020-11-02T11:06:00Z">
              <w:r>
                <w:t>6.2</w:t>
              </w:r>
            </w:ins>
          </w:p>
        </w:tc>
      </w:tr>
      <w:tr w:rsidR="006C49F5" w14:paraId="1B8B08DB" w14:textId="77777777" w:rsidTr="006C49F5">
        <w:trPr>
          <w:jc w:val="center"/>
          <w:ins w:id="5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778BC58" w14:textId="77777777" w:rsidR="006C49F5" w:rsidRDefault="00A40E96">
            <w:pPr>
              <w:rPr>
                <w:ins w:id="586" w:author="Chao Wei" w:date="2020-11-02T10:52:00Z"/>
                <w:b w:val="0"/>
                <w:bCs w:val="0"/>
              </w:rPr>
            </w:pPr>
            <w:ins w:id="587" w:author="Chao Wei" w:date="2020-11-02T10:52:00Z">
              <w:r>
                <w:t>1Rx RedCap</w:t>
              </w:r>
            </w:ins>
          </w:p>
        </w:tc>
        <w:tc>
          <w:tcPr>
            <w:tcW w:w="0" w:type="auto"/>
          </w:tcPr>
          <w:p w14:paraId="4DDE6C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7:00Z">
              <w:r>
                <w:rPr>
                  <w:color w:val="FF0000"/>
                </w:rPr>
                <w:t>PUSCH (12)</w:t>
              </w:r>
            </w:ins>
          </w:p>
        </w:tc>
        <w:tc>
          <w:tcPr>
            <w:tcW w:w="0" w:type="auto"/>
          </w:tcPr>
          <w:p w14:paraId="68E471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0" w:author="Chao Wei" w:date="2020-11-02T10:52:00Z"/>
              </w:rPr>
            </w:pPr>
            <w:ins w:id="591" w:author="Chao Wei" w:date="2020-11-02T11:07:00Z">
              <w:r>
                <w:rPr>
                  <w:color w:val="FF0000"/>
                </w:rPr>
                <w:t>-3.0</w:t>
              </w:r>
            </w:ins>
          </w:p>
        </w:tc>
        <w:tc>
          <w:tcPr>
            <w:tcW w:w="0" w:type="auto"/>
          </w:tcPr>
          <w:p w14:paraId="1EE198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rPr>
                  <w:color w:val="FF0000"/>
                </w:rPr>
                <w:t>-3.0</w:t>
              </w:r>
            </w:ins>
          </w:p>
        </w:tc>
        <w:tc>
          <w:tcPr>
            <w:tcW w:w="0" w:type="auto"/>
          </w:tcPr>
          <w:p w14:paraId="4FB4ACD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7:00Z">
              <w:r>
                <w:rPr>
                  <w:color w:val="FF0000"/>
                </w:rPr>
                <w:t>1.2</w:t>
              </w:r>
            </w:ins>
          </w:p>
        </w:tc>
        <w:tc>
          <w:tcPr>
            <w:tcW w:w="1494" w:type="dxa"/>
          </w:tcPr>
          <w:p w14:paraId="615882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7:00Z">
              <w:r>
                <w:rPr>
                  <w:color w:val="FF0000"/>
                </w:rPr>
                <w:t>-</w:t>
              </w:r>
            </w:ins>
            <w:ins w:id="598" w:author="Chao Wei" w:date="2020-11-02T11:08:00Z">
              <w:r>
                <w:rPr>
                  <w:color w:val="FF0000"/>
                </w:rPr>
                <w:t>3.0</w:t>
              </w:r>
            </w:ins>
          </w:p>
        </w:tc>
      </w:tr>
      <w:tr w:rsidR="006C49F5" w14:paraId="04623416" w14:textId="77777777" w:rsidTr="006C49F5">
        <w:trPr>
          <w:jc w:val="center"/>
          <w:ins w:id="59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FDF8756" w14:textId="77777777" w:rsidR="006C49F5" w:rsidRDefault="006C49F5">
            <w:pPr>
              <w:rPr>
                <w:ins w:id="600" w:author="Chao Wei" w:date="2020-11-02T10:52:00Z"/>
                <w:b w:val="0"/>
                <w:bCs w:val="0"/>
              </w:rPr>
            </w:pPr>
          </w:p>
        </w:tc>
        <w:tc>
          <w:tcPr>
            <w:tcW w:w="0" w:type="auto"/>
            <w:shd w:val="clear" w:color="auto" w:fill="B4C6E7" w:themeFill="accent5" w:themeFillTint="66"/>
          </w:tcPr>
          <w:p w14:paraId="7D57B6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7:00Z">
              <w:r>
                <w:t>PDCCH CSS (12)</w:t>
              </w:r>
            </w:ins>
          </w:p>
        </w:tc>
        <w:tc>
          <w:tcPr>
            <w:tcW w:w="0" w:type="auto"/>
            <w:shd w:val="clear" w:color="auto" w:fill="B4C6E7" w:themeFill="accent5" w:themeFillTint="66"/>
          </w:tcPr>
          <w:p w14:paraId="2902FD9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8:00Z">
              <w:r>
                <w:t>4.5</w:t>
              </w:r>
            </w:ins>
          </w:p>
        </w:tc>
        <w:tc>
          <w:tcPr>
            <w:tcW w:w="0" w:type="auto"/>
            <w:shd w:val="clear" w:color="auto" w:fill="B4C6E7" w:themeFill="accent5" w:themeFillTint="66"/>
          </w:tcPr>
          <w:p w14:paraId="72C65BF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8:00Z">
              <w:r>
                <w:t>2.8</w:t>
              </w:r>
            </w:ins>
          </w:p>
        </w:tc>
        <w:tc>
          <w:tcPr>
            <w:tcW w:w="0" w:type="auto"/>
            <w:shd w:val="clear" w:color="auto" w:fill="B4C6E7" w:themeFill="accent5" w:themeFillTint="66"/>
          </w:tcPr>
          <w:p w14:paraId="3EC23C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8:00Z">
              <w:r>
                <w:t>23.7</w:t>
              </w:r>
            </w:ins>
          </w:p>
        </w:tc>
        <w:tc>
          <w:tcPr>
            <w:tcW w:w="1494" w:type="dxa"/>
            <w:shd w:val="clear" w:color="auto" w:fill="B4C6E7" w:themeFill="accent5" w:themeFillTint="66"/>
          </w:tcPr>
          <w:p w14:paraId="3C9A3E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rPr>
            </w:pPr>
            <w:ins w:id="610" w:author="Chao Wei" w:date="2020-11-02T11:08:00Z">
              <w:r>
                <w:t>4.5</w:t>
              </w:r>
            </w:ins>
          </w:p>
        </w:tc>
      </w:tr>
      <w:tr w:rsidR="006C49F5" w14:paraId="526F1AD2" w14:textId="77777777" w:rsidTr="006C49F5">
        <w:trPr>
          <w:jc w:val="center"/>
          <w:ins w:id="61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674D1EF" w14:textId="77777777" w:rsidR="006C49F5" w:rsidRDefault="006C49F5">
            <w:pPr>
              <w:rPr>
                <w:ins w:id="612" w:author="Chao Wei" w:date="2020-11-02T10:52:00Z"/>
                <w:b w:val="0"/>
                <w:bCs w:val="0"/>
              </w:rPr>
            </w:pPr>
          </w:p>
        </w:tc>
        <w:tc>
          <w:tcPr>
            <w:tcW w:w="0" w:type="auto"/>
          </w:tcPr>
          <w:p w14:paraId="0AA6A28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3" w:author="Chao Wei" w:date="2020-11-02T10:52:00Z"/>
              </w:rPr>
            </w:pPr>
            <w:ins w:id="614" w:author="Chao Wei" w:date="2020-11-02T11:07:00Z">
              <w:r>
                <w:t>PDSCH (12)</w:t>
              </w:r>
            </w:ins>
          </w:p>
        </w:tc>
        <w:tc>
          <w:tcPr>
            <w:tcW w:w="0" w:type="auto"/>
          </w:tcPr>
          <w:p w14:paraId="35B5F3A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5" w:author="Chao Wei" w:date="2020-11-02T10:52:00Z"/>
              </w:rPr>
            </w:pPr>
            <w:ins w:id="616" w:author="Chao Wei" w:date="2020-11-02T11:08:00Z">
              <w:r>
                <w:t>5.0</w:t>
              </w:r>
            </w:ins>
          </w:p>
        </w:tc>
        <w:tc>
          <w:tcPr>
            <w:tcW w:w="0" w:type="auto"/>
          </w:tcPr>
          <w:p w14:paraId="20521D8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7" w:author="Chao Wei" w:date="2020-11-02T10:52:00Z"/>
              </w:rPr>
            </w:pPr>
            <w:ins w:id="618" w:author="Chao Wei" w:date="2020-11-02T11:08:00Z">
              <w:r>
                <w:t>4.9</w:t>
              </w:r>
            </w:ins>
          </w:p>
        </w:tc>
        <w:tc>
          <w:tcPr>
            <w:tcW w:w="0" w:type="auto"/>
          </w:tcPr>
          <w:p w14:paraId="09426F5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rPr>
            </w:pPr>
            <w:ins w:id="620" w:author="Chao Wei" w:date="2020-11-02T11:08:00Z">
              <w:r>
                <w:t>21.4</w:t>
              </w:r>
            </w:ins>
          </w:p>
        </w:tc>
        <w:tc>
          <w:tcPr>
            <w:tcW w:w="1494" w:type="dxa"/>
          </w:tcPr>
          <w:p w14:paraId="54B582F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21" w:author="Chao Wei" w:date="2020-11-02T10:52:00Z"/>
              </w:rPr>
            </w:pPr>
            <w:ins w:id="622" w:author="Chao Wei" w:date="2020-11-02T11:08:00Z">
              <w:r>
                <w:t>5.4</w:t>
              </w:r>
            </w:ins>
          </w:p>
        </w:tc>
      </w:tr>
      <w:tr w:rsidR="006C49F5" w14:paraId="411B5452" w14:textId="77777777" w:rsidTr="006C49F5">
        <w:trPr>
          <w:jc w:val="center"/>
          <w:ins w:id="62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0B64CE3F" w14:textId="77777777" w:rsidR="006C49F5" w:rsidRDefault="006C49F5">
            <w:pPr>
              <w:rPr>
                <w:ins w:id="624" w:author="Chao Wei" w:date="2020-11-02T10:52:00Z"/>
                <w:b w:val="0"/>
                <w:bCs w:val="0"/>
              </w:rPr>
            </w:pPr>
          </w:p>
        </w:tc>
        <w:tc>
          <w:tcPr>
            <w:tcW w:w="0" w:type="auto"/>
            <w:shd w:val="clear" w:color="auto" w:fill="B4C6E7" w:themeFill="accent5" w:themeFillTint="66"/>
          </w:tcPr>
          <w:p w14:paraId="354906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25" w:author="Chao Wei" w:date="2020-11-02T10:52:00Z"/>
                <w:color w:val="FF0000"/>
                <w:rPrChange w:id="626" w:author="Chao Wei" w:date="2020-11-02T11:09:00Z">
                  <w:rPr>
                    <w:ins w:id="627" w:author="Chao Wei" w:date="2020-11-02T10:52:00Z"/>
                  </w:rPr>
                </w:rPrChange>
              </w:rPr>
            </w:pPr>
            <w:ins w:id="628" w:author="Chao Wei" w:date="2020-11-02T11:07:00Z">
              <w:r>
                <w:rPr>
                  <w:color w:val="FF0000"/>
                  <w:rPrChange w:id="629" w:author="Chao Wei" w:date="2020-11-02T11:09:00Z">
                    <w:rPr/>
                  </w:rPrChange>
                </w:rPr>
                <w:t>Msg2 (11)</w:t>
              </w:r>
            </w:ins>
          </w:p>
        </w:tc>
        <w:tc>
          <w:tcPr>
            <w:tcW w:w="0" w:type="auto"/>
            <w:shd w:val="clear" w:color="auto" w:fill="B4C6E7" w:themeFill="accent5" w:themeFillTint="66"/>
          </w:tcPr>
          <w:p w14:paraId="4D7FBF0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0" w:author="Chao Wei" w:date="2020-11-02T10:52:00Z"/>
                <w:color w:val="FF0000"/>
                <w:rPrChange w:id="631" w:author="Chao Wei" w:date="2020-11-02T11:09:00Z">
                  <w:rPr>
                    <w:ins w:id="632" w:author="Chao Wei" w:date="2020-11-02T10:52:00Z"/>
                  </w:rPr>
                </w:rPrChange>
              </w:rPr>
            </w:pPr>
            <w:ins w:id="633" w:author="Chao Wei" w:date="2020-11-02T11:08:00Z">
              <w:r>
                <w:rPr>
                  <w:color w:val="FF0000"/>
                  <w:rPrChange w:id="634" w:author="Chao Wei" w:date="2020-11-02T11:09:00Z">
                    <w:rPr/>
                  </w:rPrChange>
                </w:rPr>
                <w:t>-0.1</w:t>
              </w:r>
            </w:ins>
          </w:p>
        </w:tc>
        <w:tc>
          <w:tcPr>
            <w:tcW w:w="0" w:type="auto"/>
            <w:shd w:val="clear" w:color="auto" w:fill="B4C6E7" w:themeFill="accent5" w:themeFillTint="66"/>
          </w:tcPr>
          <w:p w14:paraId="38D0239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35" w:author="Chao Wei" w:date="2020-11-02T10:52:00Z"/>
                <w:color w:val="FF0000"/>
                <w:rPrChange w:id="636" w:author="Chao Wei" w:date="2020-11-02T11:09:00Z">
                  <w:rPr>
                    <w:ins w:id="637" w:author="Chao Wei" w:date="2020-11-02T10:52:00Z"/>
                  </w:rPr>
                </w:rPrChange>
              </w:rPr>
            </w:pPr>
            <w:ins w:id="638" w:author="Chao Wei" w:date="2020-11-02T11:08:00Z">
              <w:r>
                <w:rPr>
                  <w:color w:val="FF0000"/>
                  <w:rPrChange w:id="639" w:author="Chao Wei" w:date="2020-11-02T11:09:00Z">
                    <w:rPr/>
                  </w:rPrChange>
                </w:rPr>
                <w:t>-0.5</w:t>
              </w:r>
            </w:ins>
          </w:p>
        </w:tc>
        <w:tc>
          <w:tcPr>
            <w:tcW w:w="0" w:type="auto"/>
            <w:shd w:val="clear" w:color="auto" w:fill="B4C6E7" w:themeFill="accent5" w:themeFillTint="66"/>
          </w:tcPr>
          <w:p w14:paraId="23F34775"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0" w:author="Chao Wei" w:date="2020-11-02T10:52:00Z"/>
                <w:color w:val="FF0000"/>
                <w:rPrChange w:id="641" w:author="Chao Wei" w:date="2020-11-02T11:09:00Z">
                  <w:rPr>
                    <w:ins w:id="642" w:author="Chao Wei" w:date="2020-11-02T10:52:00Z"/>
                  </w:rPr>
                </w:rPrChange>
              </w:rPr>
            </w:pPr>
            <w:ins w:id="643" w:author="Chao Wei" w:date="2020-11-02T11:08:00Z">
              <w:r>
                <w:rPr>
                  <w:color w:val="FF0000"/>
                  <w:rPrChange w:id="644" w:author="Chao Wei" w:date="2020-11-02T11:09:00Z">
                    <w:rPr/>
                  </w:rPrChange>
                </w:rPr>
                <w:t>32.2</w:t>
              </w:r>
            </w:ins>
          </w:p>
        </w:tc>
        <w:tc>
          <w:tcPr>
            <w:tcW w:w="1494" w:type="dxa"/>
            <w:shd w:val="clear" w:color="auto" w:fill="B4C6E7" w:themeFill="accent5" w:themeFillTint="66"/>
          </w:tcPr>
          <w:p w14:paraId="47090BED"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45" w:author="Chao Wei" w:date="2020-11-02T10:52:00Z"/>
                <w:color w:val="FF0000"/>
                <w:rPrChange w:id="646" w:author="Chao Wei" w:date="2020-11-02T11:09:00Z">
                  <w:rPr>
                    <w:ins w:id="647" w:author="Chao Wei" w:date="2020-11-02T10:52:00Z"/>
                  </w:rPr>
                </w:rPrChange>
              </w:rPr>
            </w:pPr>
            <w:ins w:id="648" w:author="Chao Wei" w:date="2020-11-02T11:08:00Z">
              <w:r>
                <w:rPr>
                  <w:color w:val="FF0000"/>
                  <w:rPrChange w:id="649" w:author="Chao Wei" w:date="2020-11-02T11:09:00Z">
                    <w:rPr/>
                  </w:rPrChange>
                </w:rPr>
                <w:t>-0.</w:t>
              </w:r>
            </w:ins>
            <w:ins w:id="650" w:author="Chao Wei" w:date="2020-11-02T11:09:00Z">
              <w:r>
                <w:rPr>
                  <w:color w:val="FF0000"/>
                  <w:rPrChange w:id="651" w:author="Chao Wei" w:date="2020-11-02T11:09:00Z">
                    <w:rPr/>
                  </w:rPrChange>
                </w:rPr>
                <w:t>9</w:t>
              </w:r>
            </w:ins>
          </w:p>
        </w:tc>
      </w:tr>
      <w:tr w:rsidR="006C49F5" w14:paraId="52D22EF0" w14:textId="77777777" w:rsidTr="006C49F5">
        <w:trPr>
          <w:jc w:val="center"/>
          <w:ins w:id="652"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07EA3BB" w14:textId="77777777" w:rsidR="006C49F5" w:rsidRDefault="006C49F5">
            <w:pPr>
              <w:rPr>
                <w:ins w:id="653" w:author="Chao Wei" w:date="2020-11-02T11:07:00Z"/>
                <w:b w:val="0"/>
                <w:bCs w:val="0"/>
              </w:rPr>
            </w:pPr>
          </w:p>
        </w:tc>
        <w:tc>
          <w:tcPr>
            <w:tcW w:w="0" w:type="auto"/>
          </w:tcPr>
          <w:p w14:paraId="255C23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4" w:author="Chao Wei" w:date="2020-11-02T11:07:00Z"/>
              </w:rPr>
            </w:pPr>
            <w:ins w:id="655" w:author="Chao Wei" w:date="2020-11-02T11:07:00Z">
              <w:r>
                <w:t>Msg4 (11)</w:t>
              </w:r>
            </w:ins>
          </w:p>
        </w:tc>
        <w:tc>
          <w:tcPr>
            <w:tcW w:w="0" w:type="auto"/>
          </w:tcPr>
          <w:p w14:paraId="5AD984F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6" w:author="Chao Wei" w:date="2020-11-02T11:07:00Z"/>
              </w:rPr>
            </w:pPr>
            <w:ins w:id="657" w:author="Chao Wei" w:date="2020-11-02T11:09:00Z">
              <w:r>
                <w:t>2.0</w:t>
              </w:r>
            </w:ins>
          </w:p>
        </w:tc>
        <w:tc>
          <w:tcPr>
            <w:tcW w:w="0" w:type="auto"/>
          </w:tcPr>
          <w:p w14:paraId="65CEFF3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58" w:author="Chao Wei" w:date="2020-11-02T11:07:00Z"/>
              </w:rPr>
            </w:pPr>
            <w:ins w:id="659" w:author="Chao Wei" w:date="2020-11-02T11:09:00Z">
              <w:r>
                <w:t>-0.2</w:t>
              </w:r>
            </w:ins>
          </w:p>
        </w:tc>
        <w:tc>
          <w:tcPr>
            <w:tcW w:w="0" w:type="auto"/>
          </w:tcPr>
          <w:p w14:paraId="512130F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0" w:author="Chao Wei" w:date="2020-11-02T11:07:00Z"/>
              </w:rPr>
            </w:pPr>
            <w:ins w:id="661" w:author="Chao Wei" w:date="2020-11-02T11:09:00Z">
              <w:r>
                <w:t>25.4</w:t>
              </w:r>
            </w:ins>
          </w:p>
        </w:tc>
        <w:tc>
          <w:tcPr>
            <w:tcW w:w="1494" w:type="dxa"/>
          </w:tcPr>
          <w:p w14:paraId="015FC9E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662" w:author="Chao Wei" w:date="2020-11-02T11:07:00Z"/>
              </w:rPr>
            </w:pPr>
            <w:ins w:id="663" w:author="Chao Wei" w:date="2020-11-02T11:09:00Z">
              <w:r>
                <w:t>1.5</w:t>
              </w:r>
            </w:ins>
          </w:p>
        </w:tc>
      </w:tr>
    </w:tbl>
    <w:p w14:paraId="645F7C9C" w14:textId="77777777" w:rsidR="006C49F5" w:rsidRDefault="006C49F5">
      <w:pPr>
        <w:pStyle w:val="BodyText"/>
        <w:jc w:val="center"/>
        <w:rPr>
          <w:ins w:id="664" w:author="Chao Wei" w:date="2020-11-02T10:52:00Z"/>
          <w:rFonts w:cs="Arial"/>
          <w:b/>
          <w:bCs/>
        </w:rPr>
      </w:pPr>
    </w:p>
    <w:p w14:paraId="3E3C66A8"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14:paraId="25517DF3" w14:textId="77777777" w:rsidTr="006C49F5">
        <w:trPr>
          <w:cnfStyle w:val="100000000000" w:firstRow="1" w:lastRow="0" w:firstColumn="0" w:lastColumn="0" w:oddVBand="0" w:evenVBand="0" w:oddHBand="0" w:evenHBand="0" w:firstRowFirstColumn="0" w:firstRowLastColumn="0" w:lastRowFirstColumn="0" w:lastRowLastColumn="0"/>
          <w:jc w:val="center"/>
          <w:del w:id="665"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E3B09C8" w14:textId="77777777" w:rsidR="006C49F5" w:rsidRDefault="006C49F5">
            <w:pPr>
              <w:rPr>
                <w:del w:id="666" w:author="Chao Wei" w:date="2020-11-02T11:10:00Z"/>
                <w:bCs w:val="0"/>
              </w:rPr>
            </w:pPr>
          </w:p>
        </w:tc>
        <w:tc>
          <w:tcPr>
            <w:tcW w:w="0" w:type="auto"/>
            <w:vMerge w:val="restart"/>
          </w:tcPr>
          <w:p w14:paraId="29F313D3" w14:textId="77777777" w:rsidR="006C49F5" w:rsidRDefault="00A40E96">
            <w:pPr>
              <w:cnfStyle w:val="100000000000" w:firstRow="1" w:lastRow="0" w:firstColumn="0" w:lastColumn="0" w:oddVBand="0" w:evenVBand="0" w:oddHBand="0" w:evenHBand="0" w:firstRowFirstColumn="0" w:firstRowLastColumn="0" w:lastRowFirstColumn="0" w:lastRowLastColumn="0"/>
              <w:rPr>
                <w:del w:id="667" w:author="Chao Wei" w:date="2020-11-02T11:10:00Z"/>
              </w:rPr>
            </w:pPr>
            <w:del w:id="668" w:author="Chao Wei" w:date="2020-11-02T11:10:00Z">
              <w:r>
                <w:delText>Channels requiring coverage recovery</w:delText>
              </w:r>
            </w:del>
          </w:p>
        </w:tc>
        <w:tc>
          <w:tcPr>
            <w:tcW w:w="0" w:type="auto"/>
            <w:gridSpan w:val="3"/>
          </w:tcPr>
          <w:p w14:paraId="6D4C5B25"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669" w:author="Chao Wei" w:date="2020-11-02T11:10:00Z"/>
                <w:bCs w:val="0"/>
              </w:rPr>
            </w:pPr>
            <w:del w:id="670" w:author="Chao Wei" w:date="2020-11-02T11:10:00Z">
              <w:r>
                <w:rPr>
                  <w:lang w:val="en-GB" w:eastAsia="zh-CN"/>
                </w:rPr>
                <w:delText>Estimated amount of compensation (dB)</w:delText>
              </w:r>
            </w:del>
          </w:p>
        </w:tc>
      </w:tr>
      <w:tr w:rsidR="006C49F5" w14:paraId="4FD7F35A" w14:textId="77777777" w:rsidTr="006C49F5">
        <w:trPr>
          <w:jc w:val="center"/>
          <w:del w:id="6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2598F25" w14:textId="77777777" w:rsidR="006C49F5" w:rsidRDefault="006C49F5">
            <w:pPr>
              <w:rPr>
                <w:del w:id="672" w:author="Chao Wei" w:date="2020-11-02T11:10:00Z"/>
                <w:b w:val="0"/>
                <w:bCs w:val="0"/>
              </w:rPr>
            </w:pPr>
          </w:p>
        </w:tc>
        <w:tc>
          <w:tcPr>
            <w:tcW w:w="0" w:type="auto"/>
            <w:vMerge/>
            <w:shd w:val="clear" w:color="auto" w:fill="B4C6E7" w:themeFill="accent5" w:themeFillTint="66"/>
          </w:tcPr>
          <w:p w14:paraId="00D55D4E" w14:textId="77777777" w:rsidR="006C49F5" w:rsidRDefault="006C49F5">
            <w:pPr>
              <w:cnfStyle w:val="000000000000" w:firstRow="0" w:lastRow="0" w:firstColumn="0" w:lastColumn="0" w:oddVBand="0" w:evenVBand="0" w:oddHBand="0" w:evenHBand="0" w:firstRowFirstColumn="0" w:firstRowLastColumn="0" w:lastRowFirstColumn="0" w:lastRowLastColumn="0"/>
              <w:rPr>
                <w:del w:id="673" w:author="Chao Wei" w:date="2020-11-02T11:10:00Z"/>
              </w:rPr>
            </w:pPr>
          </w:p>
        </w:tc>
        <w:tc>
          <w:tcPr>
            <w:tcW w:w="0" w:type="auto"/>
            <w:shd w:val="clear" w:color="auto" w:fill="B4C6E7" w:themeFill="accent5" w:themeFillTint="66"/>
          </w:tcPr>
          <w:p w14:paraId="14692B2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Mean</w:delText>
              </w:r>
            </w:del>
          </w:p>
        </w:tc>
        <w:tc>
          <w:tcPr>
            <w:tcW w:w="0" w:type="auto"/>
            <w:shd w:val="clear" w:color="auto" w:fill="B4C6E7" w:themeFill="accent5" w:themeFillTint="66"/>
          </w:tcPr>
          <w:p w14:paraId="21A9BC1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Median</w:delText>
              </w:r>
            </w:del>
          </w:p>
        </w:tc>
        <w:tc>
          <w:tcPr>
            <w:tcW w:w="0" w:type="auto"/>
            <w:shd w:val="clear" w:color="auto" w:fill="B4C6E7" w:themeFill="accent5" w:themeFillTint="66"/>
          </w:tcPr>
          <w:p w14:paraId="07A13E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Range</w:delText>
              </w:r>
            </w:del>
          </w:p>
        </w:tc>
      </w:tr>
      <w:tr w:rsidR="006C49F5" w14:paraId="2157BF2A" w14:textId="77777777"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A9F909C" w14:textId="77777777" w:rsidR="006C49F5" w:rsidRDefault="00A40E96">
            <w:pPr>
              <w:rPr>
                <w:del w:id="681" w:author="Chao Wei" w:date="2020-11-02T11:10:00Z"/>
                <w:b w:val="0"/>
                <w:bCs w:val="0"/>
              </w:rPr>
            </w:pPr>
            <w:del w:id="682" w:author="Chao Wei" w:date="2020-11-02T11:10:00Z">
              <w:r>
                <w:delText>2Rx RedCap</w:delText>
              </w:r>
            </w:del>
          </w:p>
        </w:tc>
        <w:tc>
          <w:tcPr>
            <w:tcW w:w="0" w:type="auto"/>
          </w:tcPr>
          <w:p w14:paraId="467B88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3" w:author="Chao Wei" w:date="2020-11-02T11:10:00Z"/>
              </w:rPr>
            </w:pPr>
            <w:del w:id="684" w:author="Chao Wei" w:date="2020-11-02T11:10:00Z">
              <w:r>
                <w:delText>PUSCH (12)</w:delText>
              </w:r>
            </w:del>
          </w:p>
        </w:tc>
        <w:tc>
          <w:tcPr>
            <w:tcW w:w="0" w:type="auto"/>
          </w:tcPr>
          <w:p w14:paraId="0C3B78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5" w:author="Chao Wei" w:date="2020-11-02T11:10:00Z"/>
              </w:rPr>
            </w:pPr>
            <w:del w:id="686" w:author="Chao Wei" w:date="2020-11-02T11:10:00Z">
              <w:r>
                <w:delText>3.0</w:delText>
              </w:r>
            </w:del>
          </w:p>
        </w:tc>
        <w:tc>
          <w:tcPr>
            <w:tcW w:w="0" w:type="auto"/>
          </w:tcPr>
          <w:p w14:paraId="6080813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7" w:author="Chao Wei" w:date="2020-11-02T11:10:00Z"/>
              </w:rPr>
            </w:pPr>
            <w:del w:id="688" w:author="Chao Wei" w:date="2020-11-02T11:10:00Z">
              <w:r>
                <w:delText>3</w:delText>
              </w:r>
            </w:del>
          </w:p>
        </w:tc>
        <w:tc>
          <w:tcPr>
            <w:tcW w:w="0" w:type="auto"/>
          </w:tcPr>
          <w:p w14:paraId="3CEB13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89" w:author="Chao Wei" w:date="2020-11-02T11:10:00Z"/>
              </w:rPr>
            </w:pPr>
            <w:del w:id="690" w:author="Chao Wei" w:date="2020-11-02T11:10:00Z">
              <w:r>
                <w:delText>1.4</w:delText>
              </w:r>
            </w:del>
          </w:p>
        </w:tc>
      </w:tr>
      <w:tr w:rsidR="006C49F5" w14:paraId="66F4746C" w14:textId="77777777" w:rsidTr="006C49F5">
        <w:trPr>
          <w:jc w:val="center"/>
          <w:del w:id="6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4D616F" w14:textId="77777777" w:rsidR="006C49F5" w:rsidRDefault="006C49F5">
            <w:pPr>
              <w:rPr>
                <w:del w:id="692" w:author="Chao Wei" w:date="2020-11-02T11:10:00Z"/>
                <w:b w:val="0"/>
                <w:bCs w:val="0"/>
              </w:rPr>
            </w:pPr>
          </w:p>
        </w:tc>
        <w:tc>
          <w:tcPr>
            <w:tcW w:w="0" w:type="auto"/>
            <w:shd w:val="clear" w:color="auto" w:fill="B4C6E7" w:themeFill="accent5" w:themeFillTint="66"/>
          </w:tcPr>
          <w:p w14:paraId="399FBB7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3" w:author="Chao Wei" w:date="2020-11-02T11:10:00Z"/>
              </w:rPr>
            </w:pPr>
            <w:del w:id="694" w:author="Chao Wei" w:date="2020-11-02T11:10:00Z">
              <w:r>
                <w:delText>Msg2 (4)</w:delText>
              </w:r>
            </w:del>
          </w:p>
        </w:tc>
        <w:tc>
          <w:tcPr>
            <w:tcW w:w="0" w:type="auto"/>
            <w:shd w:val="clear" w:color="auto" w:fill="B4C6E7" w:themeFill="accent5" w:themeFillTint="66"/>
          </w:tcPr>
          <w:p w14:paraId="3FE86D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5" w:author="Chao Wei" w:date="2020-11-02T11:10:00Z"/>
              </w:rPr>
            </w:pPr>
            <w:del w:id="696" w:author="Chao Wei" w:date="2020-11-02T11:10:00Z">
              <w:r>
                <w:delText>4.1</w:delText>
              </w:r>
            </w:del>
          </w:p>
        </w:tc>
        <w:tc>
          <w:tcPr>
            <w:tcW w:w="0" w:type="auto"/>
            <w:shd w:val="clear" w:color="auto" w:fill="B4C6E7" w:themeFill="accent5" w:themeFillTint="66"/>
          </w:tcPr>
          <w:p w14:paraId="52CDC37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7" w:author="Chao Wei" w:date="2020-11-02T11:10:00Z"/>
              </w:rPr>
            </w:pPr>
            <w:del w:id="698" w:author="Chao Wei" w:date="2020-11-02T11:10:00Z">
              <w:r>
                <w:delText>4.6</w:delText>
              </w:r>
            </w:del>
          </w:p>
        </w:tc>
        <w:tc>
          <w:tcPr>
            <w:tcW w:w="0" w:type="auto"/>
            <w:shd w:val="clear" w:color="auto" w:fill="B4C6E7" w:themeFill="accent5" w:themeFillTint="66"/>
          </w:tcPr>
          <w:p w14:paraId="3AD05FB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699" w:author="Chao Wei" w:date="2020-11-02T11:10:00Z"/>
              </w:rPr>
            </w:pPr>
            <w:del w:id="700" w:author="Chao Wei" w:date="2020-11-02T11:10:00Z">
              <w:r>
                <w:delText>5.7</w:delText>
              </w:r>
            </w:del>
          </w:p>
        </w:tc>
      </w:tr>
      <w:tr w:rsidR="006C49F5" w14:paraId="5210E241" w14:textId="77777777" w:rsidTr="006C49F5">
        <w:trPr>
          <w:jc w:val="center"/>
          <w:del w:id="7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B2352FD" w14:textId="77777777" w:rsidR="006C49F5" w:rsidRDefault="006C49F5">
            <w:pPr>
              <w:rPr>
                <w:del w:id="702" w:author="Chao Wei" w:date="2020-11-02T11:10:00Z"/>
                <w:b w:val="0"/>
                <w:bCs w:val="0"/>
              </w:rPr>
            </w:pPr>
          </w:p>
        </w:tc>
        <w:tc>
          <w:tcPr>
            <w:tcW w:w="0" w:type="auto"/>
          </w:tcPr>
          <w:p w14:paraId="2533822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3" w:author="Chao Wei" w:date="2020-11-02T11:10:00Z"/>
              </w:rPr>
            </w:pPr>
            <w:del w:id="704" w:author="Chao Wei" w:date="2020-11-02T11:10:00Z">
              <w:r>
                <w:delText>Msg4 (2)</w:delText>
              </w:r>
            </w:del>
          </w:p>
        </w:tc>
        <w:tc>
          <w:tcPr>
            <w:tcW w:w="0" w:type="auto"/>
          </w:tcPr>
          <w:p w14:paraId="441444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5" w:author="Chao Wei" w:date="2020-11-02T11:10:00Z"/>
              </w:rPr>
            </w:pPr>
            <w:del w:id="706" w:author="Chao Wei" w:date="2020-11-02T11:10:00Z">
              <w:r>
                <w:delText>3.6</w:delText>
              </w:r>
            </w:del>
          </w:p>
        </w:tc>
        <w:tc>
          <w:tcPr>
            <w:tcW w:w="0" w:type="auto"/>
          </w:tcPr>
          <w:p w14:paraId="58937B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7" w:author="Chao Wei" w:date="2020-11-02T11:10:00Z"/>
              </w:rPr>
            </w:pPr>
            <w:del w:id="708" w:author="Chao Wei" w:date="2020-11-02T11:10:00Z">
              <w:r>
                <w:delText>3.6</w:delText>
              </w:r>
            </w:del>
          </w:p>
        </w:tc>
        <w:tc>
          <w:tcPr>
            <w:tcW w:w="0" w:type="auto"/>
          </w:tcPr>
          <w:p w14:paraId="2CF870E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09" w:author="Chao Wei" w:date="2020-11-02T11:10:00Z"/>
              </w:rPr>
            </w:pPr>
            <w:del w:id="710" w:author="Chao Wei" w:date="2020-11-02T11:10:00Z">
              <w:r>
                <w:delText>0.1</w:delText>
              </w:r>
            </w:del>
          </w:p>
        </w:tc>
      </w:tr>
      <w:tr w:rsidR="006C49F5" w14:paraId="42DD2AC8" w14:textId="77777777" w:rsidTr="006C49F5">
        <w:trPr>
          <w:jc w:val="center"/>
          <w:del w:id="71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CC4AD41" w14:textId="77777777" w:rsidR="006C49F5" w:rsidRDefault="006C49F5">
            <w:pPr>
              <w:rPr>
                <w:del w:id="712" w:author="Chao Wei" w:date="2020-11-02T11:10:00Z"/>
                <w:b w:val="0"/>
                <w:bCs w:val="0"/>
              </w:rPr>
            </w:pPr>
          </w:p>
        </w:tc>
        <w:tc>
          <w:tcPr>
            <w:tcW w:w="0" w:type="auto"/>
            <w:shd w:val="clear" w:color="auto" w:fill="B4C6E7" w:themeFill="accent5" w:themeFillTint="66"/>
          </w:tcPr>
          <w:p w14:paraId="503788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3" w:author="Chao Wei" w:date="2020-11-02T11:10:00Z"/>
              </w:rPr>
            </w:pPr>
            <w:del w:id="714" w:author="Chao Wei" w:date="2020-11-02T11:10:00Z">
              <w:r>
                <w:delText>PDCCH CSS (2)</w:delText>
              </w:r>
            </w:del>
          </w:p>
        </w:tc>
        <w:tc>
          <w:tcPr>
            <w:tcW w:w="0" w:type="auto"/>
            <w:shd w:val="clear" w:color="auto" w:fill="B4C6E7" w:themeFill="accent5" w:themeFillTint="66"/>
          </w:tcPr>
          <w:p w14:paraId="7D6B5B3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5" w:author="Chao Wei" w:date="2020-11-02T11:10:00Z"/>
              </w:rPr>
            </w:pPr>
            <w:del w:id="716" w:author="Chao Wei" w:date="2020-11-02T11:10:00Z">
              <w:r>
                <w:delText>1.6</w:delText>
              </w:r>
            </w:del>
          </w:p>
        </w:tc>
        <w:tc>
          <w:tcPr>
            <w:tcW w:w="0" w:type="auto"/>
            <w:shd w:val="clear" w:color="auto" w:fill="B4C6E7" w:themeFill="accent5" w:themeFillTint="66"/>
          </w:tcPr>
          <w:p w14:paraId="1A97874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7" w:author="Chao Wei" w:date="2020-11-02T11:10:00Z"/>
              </w:rPr>
            </w:pPr>
            <w:del w:id="718" w:author="Chao Wei" w:date="2020-11-02T11:10:00Z">
              <w:r>
                <w:delText>1.6</w:delText>
              </w:r>
            </w:del>
          </w:p>
        </w:tc>
        <w:tc>
          <w:tcPr>
            <w:tcW w:w="0" w:type="auto"/>
            <w:shd w:val="clear" w:color="auto" w:fill="B4C6E7" w:themeFill="accent5" w:themeFillTint="66"/>
          </w:tcPr>
          <w:p w14:paraId="422C91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19" w:author="Chao Wei" w:date="2020-11-02T11:10:00Z"/>
              </w:rPr>
            </w:pPr>
            <w:del w:id="720" w:author="Chao Wei" w:date="2020-11-02T11:10:00Z">
              <w:r>
                <w:delText>1.6</w:delText>
              </w:r>
            </w:del>
          </w:p>
        </w:tc>
      </w:tr>
      <w:tr w:rsidR="006C49F5" w14:paraId="1C4A6830" w14:textId="77777777" w:rsidTr="006C49F5">
        <w:trPr>
          <w:jc w:val="center"/>
          <w:del w:id="72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9BF1672" w14:textId="77777777" w:rsidR="006C49F5" w:rsidRDefault="006C49F5">
            <w:pPr>
              <w:rPr>
                <w:del w:id="722" w:author="Chao Wei" w:date="2020-11-02T11:10:00Z"/>
                <w:b w:val="0"/>
                <w:bCs w:val="0"/>
              </w:rPr>
            </w:pPr>
          </w:p>
        </w:tc>
        <w:tc>
          <w:tcPr>
            <w:tcW w:w="0" w:type="auto"/>
          </w:tcPr>
          <w:p w14:paraId="72CCDA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3" w:author="Chao Wei" w:date="2020-11-02T11:10:00Z"/>
              </w:rPr>
            </w:pPr>
            <w:del w:id="724" w:author="Chao Wei" w:date="2020-11-02T11:10:00Z">
              <w:r>
                <w:delText>PDSCH (2)</w:delText>
              </w:r>
            </w:del>
          </w:p>
        </w:tc>
        <w:tc>
          <w:tcPr>
            <w:tcW w:w="0" w:type="auto"/>
          </w:tcPr>
          <w:p w14:paraId="37E528B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5" w:author="Chao Wei" w:date="2020-11-02T11:10:00Z"/>
              </w:rPr>
            </w:pPr>
            <w:del w:id="726" w:author="Chao Wei" w:date="2020-11-02T11:10:00Z">
              <w:r>
                <w:delText>1.3</w:delText>
              </w:r>
            </w:del>
          </w:p>
        </w:tc>
        <w:tc>
          <w:tcPr>
            <w:tcW w:w="0" w:type="auto"/>
          </w:tcPr>
          <w:p w14:paraId="6D58FF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7" w:author="Chao Wei" w:date="2020-11-02T11:10:00Z"/>
              </w:rPr>
            </w:pPr>
            <w:del w:id="728" w:author="Chao Wei" w:date="2020-11-02T11:10:00Z">
              <w:r>
                <w:delText>1.3</w:delText>
              </w:r>
            </w:del>
          </w:p>
        </w:tc>
        <w:tc>
          <w:tcPr>
            <w:tcW w:w="0" w:type="auto"/>
          </w:tcPr>
          <w:p w14:paraId="0A4BE2D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29" w:author="Chao Wei" w:date="2020-11-02T11:10:00Z"/>
              </w:rPr>
            </w:pPr>
            <w:del w:id="730" w:author="Chao Wei" w:date="2020-11-02T11:10:00Z">
              <w:r>
                <w:delText>2.5</w:delText>
              </w:r>
            </w:del>
          </w:p>
        </w:tc>
      </w:tr>
      <w:tr w:rsidR="006C49F5" w14:paraId="6FF7BF43" w14:textId="77777777" w:rsidTr="006C49F5">
        <w:trPr>
          <w:jc w:val="center"/>
          <w:del w:id="73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D8BCC9B" w14:textId="77777777" w:rsidR="006C49F5" w:rsidRDefault="006C49F5">
            <w:pPr>
              <w:rPr>
                <w:del w:id="732" w:author="Chao Wei" w:date="2020-11-02T11:10:00Z"/>
                <w:b w:val="0"/>
                <w:bCs w:val="0"/>
              </w:rPr>
            </w:pPr>
          </w:p>
        </w:tc>
        <w:tc>
          <w:tcPr>
            <w:tcW w:w="0" w:type="auto"/>
            <w:shd w:val="clear" w:color="auto" w:fill="B4C6E7" w:themeFill="accent5" w:themeFillTint="66"/>
          </w:tcPr>
          <w:p w14:paraId="273547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PDCCH USS (1)</w:delText>
              </w:r>
            </w:del>
          </w:p>
        </w:tc>
        <w:tc>
          <w:tcPr>
            <w:tcW w:w="0" w:type="auto"/>
            <w:shd w:val="clear" w:color="auto" w:fill="B4C6E7" w:themeFill="accent5" w:themeFillTint="66"/>
          </w:tcPr>
          <w:p w14:paraId="42170A6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0.4</w:delText>
              </w:r>
            </w:del>
          </w:p>
        </w:tc>
        <w:tc>
          <w:tcPr>
            <w:tcW w:w="0" w:type="auto"/>
            <w:shd w:val="clear" w:color="auto" w:fill="B4C6E7" w:themeFill="accent5" w:themeFillTint="66"/>
          </w:tcPr>
          <w:p w14:paraId="08F7D1D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0.4</w:delText>
              </w:r>
            </w:del>
          </w:p>
        </w:tc>
        <w:tc>
          <w:tcPr>
            <w:tcW w:w="0" w:type="auto"/>
            <w:shd w:val="clear" w:color="auto" w:fill="B4C6E7" w:themeFill="accent5" w:themeFillTint="66"/>
          </w:tcPr>
          <w:p w14:paraId="2638E6B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w:delText>
              </w:r>
            </w:del>
          </w:p>
        </w:tc>
      </w:tr>
      <w:tr w:rsidR="006C49F5" w14:paraId="0AFD5039" w14:textId="77777777"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E7163CE" w14:textId="77777777" w:rsidR="006C49F5" w:rsidRDefault="006C49F5">
            <w:pPr>
              <w:rPr>
                <w:del w:id="742" w:author="Chao Wei" w:date="2020-11-02T11:10:00Z"/>
                <w:b w:val="0"/>
                <w:bCs w:val="0"/>
              </w:rPr>
            </w:pPr>
          </w:p>
        </w:tc>
        <w:tc>
          <w:tcPr>
            <w:tcW w:w="0" w:type="auto"/>
          </w:tcPr>
          <w:p w14:paraId="2F0E90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Msg3 (1)</w:delText>
              </w:r>
            </w:del>
          </w:p>
        </w:tc>
        <w:tc>
          <w:tcPr>
            <w:tcW w:w="0" w:type="auto"/>
          </w:tcPr>
          <w:p w14:paraId="5CB948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2.1</w:delText>
              </w:r>
            </w:del>
          </w:p>
        </w:tc>
        <w:tc>
          <w:tcPr>
            <w:tcW w:w="0" w:type="auto"/>
          </w:tcPr>
          <w:p w14:paraId="4B0FA6D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2.1</w:delText>
              </w:r>
            </w:del>
          </w:p>
        </w:tc>
        <w:tc>
          <w:tcPr>
            <w:tcW w:w="0" w:type="auto"/>
          </w:tcPr>
          <w:p w14:paraId="32809C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w:delText>
              </w:r>
            </w:del>
          </w:p>
        </w:tc>
      </w:tr>
      <w:tr w:rsidR="006C49F5" w14:paraId="520AAAFB" w14:textId="77777777"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2FB59A6" w14:textId="77777777" w:rsidR="006C49F5" w:rsidRDefault="00A40E96">
            <w:pPr>
              <w:rPr>
                <w:del w:id="752" w:author="Chao Wei" w:date="2020-11-02T11:10:00Z"/>
                <w:b w:val="0"/>
                <w:bCs w:val="0"/>
              </w:rPr>
            </w:pPr>
            <w:del w:id="753" w:author="Chao Wei" w:date="2020-11-02T11:10:00Z">
              <w:r>
                <w:delText>1Rx RedCap</w:delText>
              </w:r>
            </w:del>
          </w:p>
        </w:tc>
        <w:tc>
          <w:tcPr>
            <w:tcW w:w="0" w:type="auto"/>
            <w:shd w:val="clear" w:color="auto" w:fill="B4C6E7" w:themeFill="accent5" w:themeFillTint="66"/>
          </w:tcPr>
          <w:p w14:paraId="6FAAFEF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PUSCH (12)</w:delText>
              </w:r>
            </w:del>
          </w:p>
        </w:tc>
        <w:tc>
          <w:tcPr>
            <w:tcW w:w="0" w:type="auto"/>
            <w:shd w:val="clear" w:color="auto" w:fill="B4C6E7" w:themeFill="accent5" w:themeFillTint="66"/>
          </w:tcPr>
          <w:p w14:paraId="0E03EC0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3.0</w:delText>
              </w:r>
            </w:del>
          </w:p>
        </w:tc>
        <w:tc>
          <w:tcPr>
            <w:tcW w:w="0" w:type="auto"/>
            <w:shd w:val="clear" w:color="auto" w:fill="B4C6E7" w:themeFill="accent5" w:themeFillTint="66"/>
          </w:tcPr>
          <w:p w14:paraId="478369B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3</w:delText>
              </w:r>
            </w:del>
          </w:p>
        </w:tc>
        <w:tc>
          <w:tcPr>
            <w:tcW w:w="0" w:type="auto"/>
            <w:shd w:val="clear" w:color="auto" w:fill="B4C6E7" w:themeFill="accent5" w:themeFillTint="66"/>
          </w:tcPr>
          <w:p w14:paraId="177A83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1.2</w:delText>
              </w:r>
            </w:del>
          </w:p>
        </w:tc>
      </w:tr>
      <w:tr w:rsidR="006C49F5" w14:paraId="1AD7A27D" w14:textId="77777777" w:rsidTr="006C49F5">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E4E52DF" w14:textId="77777777" w:rsidR="006C49F5" w:rsidRDefault="006C49F5">
            <w:pPr>
              <w:rPr>
                <w:del w:id="763" w:author="Chao Wei" w:date="2020-11-02T11:10:00Z"/>
                <w:b w:val="0"/>
                <w:bCs w:val="0"/>
              </w:rPr>
            </w:pPr>
          </w:p>
        </w:tc>
        <w:tc>
          <w:tcPr>
            <w:tcW w:w="0" w:type="auto"/>
          </w:tcPr>
          <w:p w14:paraId="1DCE203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Msg2 (6)</w:delText>
              </w:r>
            </w:del>
          </w:p>
        </w:tc>
        <w:tc>
          <w:tcPr>
            <w:tcW w:w="0" w:type="auto"/>
          </w:tcPr>
          <w:p w14:paraId="07B774F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7.4</w:delText>
              </w:r>
            </w:del>
          </w:p>
        </w:tc>
        <w:tc>
          <w:tcPr>
            <w:tcW w:w="0" w:type="auto"/>
          </w:tcPr>
          <w:p w14:paraId="240DFE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7.4</w:delText>
              </w:r>
            </w:del>
          </w:p>
        </w:tc>
        <w:tc>
          <w:tcPr>
            <w:tcW w:w="0" w:type="auto"/>
          </w:tcPr>
          <w:p w14:paraId="47EAEEC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12</w:delText>
              </w:r>
            </w:del>
          </w:p>
        </w:tc>
      </w:tr>
      <w:tr w:rsidR="006C49F5" w14:paraId="0014C63B" w14:textId="77777777" w:rsidTr="006C49F5">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81467D" w14:textId="77777777" w:rsidR="006C49F5" w:rsidRDefault="006C49F5">
            <w:pPr>
              <w:rPr>
                <w:del w:id="773" w:author="Chao Wei" w:date="2020-11-02T11:10:00Z"/>
                <w:b w:val="0"/>
                <w:bCs w:val="0"/>
              </w:rPr>
            </w:pPr>
          </w:p>
        </w:tc>
        <w:tc>
          <w:tcPr>
            <w:tcW w:w="0" w:type="auto"/>
            <w:shd w:val="clear" w:color="auto" w:fill="B4C6E7" w:themeFill="accent5" w:themeFillTint="66"/>
          </w:tcPr>
          <w:p w14:paraId="437A024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Msg4 (6)</w:delText>
              </w:r>
            </w:del>
          </w:p>
        </w:tc>
        <w:tc>
          <w:tcPr>
            <w:tcW w:w="0" w:type="auto"/>
            <w:shd w:val="clear" w:color="auto" w:fill="B4C6E7" w:themeFill="accent5" w:themeFillTint="66"/>
          </w:tcPr>
          <w:p w14:paraId="3AB621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4.0</w:delText>
              </w:r>
            </w:del>
          </w:p>
        </w:tc>
        <w:tc>
          <w:tcPr>
            <w:tcW w:w="0" w:type="auto"/>
            <w:shd w:val="clear" w:color="auto" w:fill="B4C6E7" w:themeFill="accent5" w:themeFillTint="66"/>
          </w:tcPr>
          <w:p w14:paraId="7833F9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2.5</w:delText>
              </w:r>
            </w:del>
          </w:p>
        </w:tc>
        <w:tc>
          <w:tcPr>
            <w:tcW w:w="0" w:type="auto"/>
            <w:shd w:val="clear" w:color="auto" w:fill="B4C6E7" w:themeFill="accent5" w:themeFillTint="66"/>
          </w:tcPr>
          <w:p w14:paraId="7CF9393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8.8</w:delText>
              </w:r>
            </w:del>
          </w:p>
        </w:tc>
      </w:tr>
      <w:tr w:rsidR="006C49F5" w14:paraId="26E4E2F9" w14:textId="77777777" w:rsidTr="006C49F5">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805716B" w14:textId="77777777" w:rsidR="006C49F5" w:rsidRDefault="006C49F5">
            <w:pPr>
              <w:rPr>
                <w:del w:id="783" w:author="Chao Wei" w:date="2020-11-02T11:10:00Z"/>
                <w:b w:val="0"/>
                <w:bCs w:val="0"/>
              </w:rPr>
            </w:pPr>
          </w:p>
        </w:tc>
        <w:tc>
          <w:tcPr>
            <w:tcW w:w="0" w:type="auto"/>
          </w:tcPr>
          <w:p w14:paraId="43DCE14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PDCCH CSS (3)</w:delText>
              </w:r>
            </w:del>
          </w:p>
        </w:tc>
        <w:tc>
          <w:tcPr>
            <w:tcW w:w="0" w:type="auto"/>
          </w:tcPr>
          <w:p w14:paraId="0BBA316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4.8</w:delText>
              </w:r>
            </w:del>
          </w:p>
        </w:tc>
        <w:tc>
          <w:tcPr>
            <w:tcW w:w="0" w:type="auto"/>
          </w:tcPr>
          <w:p w14:paraId="0105745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4.5</w:delText>
              </w:r>
            </w:del>
          </w:p>
        </w:tc>
        <w:tc>
          <w:tcPr>
            <w:tcW w:w="0" w:type="auto"/>
          </w:tcPr>
          <w:p w14:paraId="494CEB1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2.1</w:delText>
              </w:r>
            </w:del>
          </w:p>
        </w:tc>
      </w:tr>
      <w:tr w:rsidR="006C49F5" w14:paraId="0D897F62" w14:textId="77777777" w:rsidTr="006C49F5">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E4402D" w14:textId="77777777" w:rsidR="006C49F5" w:rsidRDefault="006C49F5">
            <w:pPr>
              <w:rPr>
                <w:del w:id="793" w:author="Chao Wei" w:date="2020-11-02T11:10:00Z"/>
                <w:b w:val="0"/>
                <w:bCs w:val="0"/>
              </w:rPr>
            </w:pPr>
          </w:p>
        </w:tc>
        <w:tc>
          <w:tcPr>
            <w:tcW w:w="0" w:type="auto"/>
            <w:shd w:val="clear" w:color="auto" w:fill="B4C6E7" w:themeFill="accent5" w:themeFillTint="66"/>
          </w:tcPr>
          <w:p w14:paraId="107ED0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PDSCH (2)</w:delText>
              </w:r>
            </w:del>
          </w:p>
        </w:tc>
        <w:tc>
          <w:tcPr>
            <w:tcW w:w="0" w:type="auto"/>
            <w:shd w:val="clear" w:color="auto" w:fill="B4C6E7" w:themeFill="accent5" w:themeFillTint="66"/>
          </w:tcPr>
          <w:p w14:paraId="6C0D88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5.6</w:delText>
              </w:r>
            </w:del>
          </w:p>
        </w:tc>
        <w:tc>
          <w:tcPr>
            <w:tcW w:w="0" w:type="auto"/>
            <w:shd w:val="clear" w:color="auto" w:fill="B4C6E7" w:themeFill="accent5" w:themeFillTint="66"/>
          </w:tcPr>
          <w:p w14:paraId="5E3CB5E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5.6</w:delText>
              </w:r>
            </w:del>
          </w:p>
        </w:tc>
        <w:tc>
          <w:tcPr>
            <w:tcW w:w="0" w:type="auto"/>
            <w:shd w:val="clear" w:color="auto" w:fill="B4C6E7" w:themeFill="accent5" w:themeFillTint="66"/>
          </w:tcPr>
          <w:p w14:paraId="5A1C5F8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3.6</w:delText>
              </w:r>
            </w:del>
          </w:p>
        </w:tc>
      </w:tr>
      <w:tr w:rsidR="006C49F5" w14:paraId="0772151C" w14:textId="77777777" w:rsidTr="006C49F5">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EE8950F" w14:textId="77777777" w:rsidR="006C49F5" w:rsidRDefault="006C49F5">
            <w:pPr>
              <w:rPr>
                <w:del w:id="803" w:author="Chao Wei" w:date="2020-11-02T11:10:00Z"/>
                <w:b w:val="0"/>
                <w:bCs w:val="0"/>
              </w:rPr>
            </w:pPr>
          </w:p>
        </w:tc>
        <w:tc>
          <w:tcPr>
            <w:tcW w:w="0" w:type="auto"/>
          </w:tcPr>
          <w:p w14:paraId="6BAB651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PDCCH USS (1)</w:delText>
              </w:r>
            </w:del>
          </w:p>
        </w:tc>
        <w:tc>
          <w:tcPr>
            <w:tcW w:w="0" w:type="auto"/>
          </w:tcPr>
          <w:p w14:paraId="295150D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4</w:delText>
              </w:r>
            </w:del>
          </w:p>
        </w:tc>
        <w:tc>
          <w:tcPr>
            <w:tcW w:w="0" w:type="auto"/>
          </w:tcPr>
          <w:p w14:paraId="2F97E25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4</w:delText>
              </w:r>
            </w:del>
          </w:p>
        </w:tc>
        <w:tc>
          <w:tcPr>
            <w:tcW w:w="0" w:type="auto"/>
          </w:tcPr>
          <w:p w14:paraId="70D3C67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C49F5" w14:paraId="2824B95A" w14:textId="77777777" w:rsidTr="006C49F5">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EA07E1B" w14:textId="77777777" w:rsidR="006C49F5" w:rsidRDefault="006C49F5">
            <w:pPr>
              <w:rPr>
                <w:del w:id="813" w:author="Chao Wei" w:date="2020-11-02T11:10:00Z"/>
                <w:b w:val="0"/>
                <w:bCs w:val="0"/>
              </w:rPr>
            </w:pPr>
          </w:p>
        </w:tc>
        <w:tc>
          <w:tcPr>
            <w:tcW w:w="0" w:type="auto"/>
            <w:shd w:val="clear" w:color="auto" w:fill="B4C6E7" w:themeFill="accent5" w:themeFillTint="66"/>
          </w:tcPr>
          <w:p w14:paraId="2E12AE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PBCH</w:delText>
              </w:r>
            </w:del>
          </w:p>
        </w:tc>
        <w:tc>
          <w:tcPr>
            <w:tcW w:w="0" w:type="auto"/>
            <w:shd w:val="clear" w:color="auto" w:fill="B4C6E7" w:themeFill="accent5" w:themeFillTint="66"/>
          </w:tcPr>
          <w:p w14:paraId="1DC5ABA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2.2</w:delText>
              </w:r>
            </w:del>
          </w:p>
        </w:tc>
        <w:tc>
          <w:tcPr>
            <w:tcW w:w="0" w:type="auto"/>
            <w:shd w:val="clear" w:color="auto" w:fill="B4C6E7" w:themeFill="accent5" w:themeFillTint="66"/>
          </w:tcPr>
          <w:p w14:paraId="4357D5B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2.2</w:delText>
              </w:r>
            </w:del>
          </w:p>
        </w:tc>
        <w:tc>
          <w:tcPr>
            <w:tcW w:w="0" w:type="auto"/>
            <w:shd w:val="clear" w:color="auto" w:fill="B4C6E7" w:themeFill="accent5" w:themeFillTint="66"/>
          </w:tcPr>
          <w:p w14:paraId="1BAF1E2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0" w:author="Chao Wei" w:date="2020-11-02T11:10:00Z"/>
              </w:rPr>
            </w:pPr>
            <w:del w:id="821" w:author="Chao Wei" w:date="2020-11-02T11:10:00Z">
              <w:r>
                <w:delText>-</w:delText>
              </w:r>
            </w:del>
          </w:p>
        </w:tc>
      </w:tr>
      <w:tr w:rsidR="006C49F5" w14:paraId="5A75FD78" w14:textId="77777777" w:rsidTr="006C49F5">
        <w:trPr>
          <w:jc w:val="center"/>
          <w:del w:id="82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3E77CDA" w14:textId="77777777" w:rsidR="006C49F5" w:rsidRDefault="006C49F5">
            <w:pPr>
              <w:rPr>
                <w:del w:id="823" w:author="Chao Wei" w:date="2020-11-02T11:10:00Z"/>
                <w:b w:val="0"/>
                <w:bCs w:val="0"/>
              </w:rPr>
            </w:pPr>
          </w:p>
        </w:tc>
        <w:tc>
          <w:tcPr>
            <w:tcW w:w="0" w:type="auto"/>
          </w:tcPr>
          <w:p w14:paraId="02AD71C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Msg3 (1)</w:delText>
              </w:r>
            </w:del>
          </w:p>
        </w:tc>
        <w:tc>
          <w:tcPr>
            <w:tcW w:w="0" w:type="auto"/>
          </w:tcPr>
          <w:p w14:paraId="52F32D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2.1</w:delText>
              </w:r>
            </w:del>
          </w:p>
        </w:tc>
        <w:tc>
          <w:tcPr>
            <w:tcW w:w="0" w:type="auto"/>
          </w:tcPr>
          <w:p w14:paraId="563395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2.1</w:delText>
              </w:r>
            </w:del>
          </w:p>
        </w:tc>
        <w:tc>
          <w:tcPr>
            <w:tcW w:w="0" w:type="auto"/>
          </w:tcPr>
          <w:p w14:paraId="13FC8B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830" w:author="Chao Wei" w:date="2020-11-02T11:10:00Z"/>
              </w:rPr>
            </w:pPr>
            <w:del w:id="831" w:author="Chao Wei" w:date="2020-11-02T11:10:00Z">
              <w:r>
                <w:delText>-</w:delText>
              </w:r>
            </w:del>
          </w:p>
        </w:tc>
      </w:tr>
    </w:tbl>
    <w:p w14:paraId="7B89D6C8" w14:textId="77777777" w:rsidR="006C49F5" w:rsidRDefault="006C49F5">
      <w:pPr>
        <w:jc w:val="both"/>
        <w:rPr>
          <w:del w:id="832" w:author="Chao Wei" w:date="2020-11-02T11:10:00Z"/>
        </w:rPr>
      </w:pPr>
    </w:p>
    <w:p w14:paraId="7201AFF6" w14:textId="77777777"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D927074" w14:textId="77777777">
        <w:tc>
          <w:tcPr>
            <w:tcW w:w="1493" w:type="dxa"/>
            <w:shd w:val="clear" w:color="auto" w:fill="D9D9D9"/>
            <w:tcMar>
              <w:top w:w="0" w:type="dxa"/>
              <w:left w:w="108" w:type="dxa"/>
              <w:bottom w:w="0" w:type="dxa"/>
              <w:right w:w="108" w:type="dxa"/>
            </w:tcMar>
          </w:tcPr>
          <w:p w14:paraId="45C87391" w14:textId="77777777" w:rsidR="006C49F5" w:rsidRDefault="00A40E96">
            <w:pPr>
              <w:rPr>
                <w:b/>
                <w:bCs/>
                <w:lang w:eastAsia="sv-SE"/>
              </w:rPr>
            </w:pPr>
            <w:r>
              <w:rPr>
                <w:b/>
                <w:bCs/>
                <w:lang w:eastAsia="sv-SE"/>
              </w:rPr>
              <w:lastRenderedPageBreak/>
              <w:t>Company</w:t>
            </w:r>
          </w:p>
        </w:tc>
        <w:tc>
          <w:tcPr>
            <w:tcW w:w="1922" w:type="dxa"/>
            <w:shd w:val="clear" w:color="auto" w:fill="D9D9D9"/>
          </w:tcPr>
          <w:p w14:paraId="36065D9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D422501" w14:textId="77777777" w:rsidR="006C49F5" w:rsidRDefault="00A40E96">
            <w:pPr>
              <w:rPr>
                <w:b/>
                <w:bCs/>
                <w:lang w:eastAsia="sv-SE"/>
              </w:rPr>
            </w:pPr>
            <w:r>
              <w:rPr>
                <w:b/>
                <w:bCs/>
                <w:color w:val="000000"/>
                <w:lang w:eastAsia="sv-SE"/>
              </w:rPr>
              <w:t>Comments</w:t>
            </w:r>
          </w:p>
        </w:tc>
      </w:tr>
      <w:tr w:rsidR="006C49F5" w14:paraId="4EA63C76" w14:textId="77777777">
        <w:tc>
          <w:tcPr>
            <w:tcW w:w="1493" w:type="dxa"/>
            <w:tcMar>
              <w:top w:w="0" w:type="dxa"/>
              <w:left w:w="108" w:type="dxa"/>
              <w:bottom w:w="0" w:type="dxa"/>
              <w:right w:w="108" w:type="dxa"/>
            </w:tcMar>
          </w:tcPr>
          <w:p w14:paraId="55F0EADB" w14:textId="77777777" w:rsidR="006C49F5" w:rsidRDefault="00A40E96">
            <w:pPr>
              <w:rPr>
                <w:lang w:eastAsia="sv-SE"/>
              </w:rPr>
            </w:pPr>
            <w:ins w:id="833" w:author="Chao Wei" w:date="2020-11-02T11:53:00Z">
              <w:r>
                <w:rPr>
                  <w:lang w:eastAsia="sv-SE"/>
                </w:rPr>
                <w:t>FL</w:t>
              </w:r>
            </w:ins>
          </w:p>
        </w:tc>
        <w:tc>
          <w:tcPr>
            <w:tcW w:w="1922" w:type="dxa"/>
          </w:tcPr>
          <w:p w14:paraId="166EAFCC" w14:textId="77777777" w:rsidR="006C49F5" w:rsidRDefault="006C49F5">
            <w:pPr>
              <w:rPr>
                <w:lang w:eastAsia="sv-SE"/>
              </w:rPr>
            </w:pPr>
          </w:p>
        </w:tc>
        <w:tc>
          <w:tcPr>
            <w:tcW w:w="5670" w:type="dxa"/>
            <w:tcMar>
              <w:top w:w="0" w:type="dxa"/>
              <w:left w:w="108" w:type="dxa"/>
              <w:bottom w:w="0" w:type="dxa"/>
              <w:right w:w="108" w:type="dxa"/>
            </w:tcMar>
          </w:tcPr>
          <w:p w14:paraId="2F5AEF97" w14:textId="77777777" w:rsidR="006C49F5" w:rsidRDefault="00A40E96">
            <w:pPr>
              <w:rPr>
                <w:lang w:eastAsia="sv-SE"/>
              </w:rPr>
            </w:pPr>
            <w:ins w:id="834" w:author="Chao Wei" w:date="2020-11-02T11:53:00Z">
              <w:r>
                <w:rPr>
                  <w:lang w:eastAsia="sv-SE"/>
                </w:rPr>
                <w:t xml:space="preserve">Table 3.3-4 </w:t>
              </w:r>
            </w:ins>
            <w:ins w:id="835" w:author="Chao Wei" w:date="2020-11-02T12:03:00Z">
              <w:r>
                <w:rPr>
                  <w:lang w:eastAsia="sv-SE"/>
                </w:rPr>
                <w:t>has been</w:t>
              </w:r>
            </w:ins>
            <w:ins w:id="83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37" w:author="Chao Wei" w:date="2020-11-02T11:55:00Z">
              <w:r>
                <w:rPr>
                  <w:lang w:eastAsia="sv-SE"/>
                </w:rPr>
                <w:t>and</w:t>
              </w:r>
            </w:ins>
            <w:ins w:id="838" w:author="Chao Wei" w:date="2020-11-02T11:53:00Z">
              <w:r>
                <w:rPr>
                  <w:lang w:eastAsia="sv-SE"/>
                </w:rPr>
                <w:t xml:space="preserve"> the </w:t>
              </w:r>
            </w:ins>
            <w:ins w:id="839" w:author="Chao Wei" w:date="2020-11-02T11:55:00Z">
              <w:r>
                <w:rPr>
                  <w:lang w:eastAsia="sv-SE"/>
                </w:rPr>
                <w:t xml:space="preserve">representative </w:t>
              </w:r>
            </w:ins>
            <w:ins w:id="840" w:author="Chao Wei" w:date="2020-11-02T11:53:00Z">
              <w:r>
                <w:rPr>
                  <w:lang w:eastAsia="sv-SE"/>
                </w:rPr>
                <w:t>positive value indicates the LB of the concerned channel is better than the MIL of the bottleneck channel of the reference NR UE.</w:t>
              </w:r>
            </w:ins>
          </w:p>
        </w:tc>
      </w:tr>
      <w:tr w:rsidR="006C49F5" w14:paraId="437C7E50" w14:textId="77777777">
        <w:tc>
          <w:tcPr>
            <w:tcW w:w="1493" w:type="dxa"/>
            <w:tcMar>
              <w:top w:w="0" w:type="dxa"/>
              <w:left w:w="108" w:type="dxa"/>
              <w:bottom w:w="0" w:type="dxa"/>
              <w:right w:w="108" w:type="dxa"/>
            </w:tcMar>
          </w:tcPr>
          <w:p w14:paraId="5A6A5514" w14:textId="77777777" w:rsidR="006C49F5" w:rsidRDefault="00A40E96">
            <w:pPr>
              <w:rPr>
                <w:lang w:eastAsia="zh-CN"/>
              </w:rPr>
            </w:pPr>
            <w:r>
              <w:rPr>
                <w:rFonts w:hint="eastAsia"/>
                <w:lang w:eastAsia="zh-CN"/>
              </w:rPr>
              <w:t>v</w:t>
            </w:r>
            <w:r>
              <w:rPr>
                <w:lang w:eastAsia="zh-CN"/>
              </w:rPr>
              <w:t>ivo</w:t>
            </w:r>
          </w:p>
        </w:tc>
        <w:tc>
          <w:tcPr>
            <w:tcW w:w="1922" w:type="dxa"/>
          </w:tcPr>
          <w:p w14:paraId="3C4ED4C8" w14:textId="77777777" w:rsidR="006C49F5" w:rsidRDefault="006C49F5">
            <w:pPr>
              <w:rPr>
                <w:lang w:eastAsia="sv-SE"/>
              </w:rPr>
            </w:pPr>
          </w:p>
        </w:tc>
        <w:tc>
          <w:tcPr>
            <w:tcW w:w="5670" w:type="dxa"/>
            <w:tcMar>
              <w:top w:w="0" w:type="dxa"/>
              <w:left w:w="108" w:type="dxa"/>
              <w:bottom w:w="0" w:type="dxa"/>
              <w:right w:w="108" w:type="dxa"/>
            </w:tcMar>
          </w:tcPr>
          <w:p w14:paraId="3745C171" w14:textId="77777777" w:rsidR="006C49F5" w:rsidRDefault="00A40E96">
            <w:pPr>
              <w:rPr>
                <w:ins w:id="841"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A1ADC27" w14:textId="77777777" w:rsidR="006C49F5" w:rsidRDefault="00A40E96">
            <w:pPr>
              <w:rPr>
                <w:lang w:eastAsia="zh-CN"/>
              </w:rPr>
            </w:pPr>
            <w:r>
              <w:rPr>
                <w:lang w:eastAsia="zh-CN"/>
              </w:rPr>
              <w:t>One thing worth noting</w:t>
            </w:r>
            <w:ins w:id="842"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14:paraId="5A203F3F" w14:textId="77777777">
        <w:tc>
          <w:tcPr>
            <w:tcW w:w="1493" w:type="dxa"/>
            <w:tcMar>
              <w:top w:w="0" w:type="dxa"/>
              <w:left w:w="108" w:type="dxa"/>
              <w:bottom w:w="0" w:type="dxa"/>
              <w:right w:w="108" w:type="dxa"/>
            </w:tcMar>
          </w:tcPr>
          <w:p w14:paraId="1A069B1B" w14:textId="77777777" w:rsidR="006C49F5" w:rsidRDefault="00A40E96">
            <w:pPr>
              <w:rPr>
                <w:lang w:eastAsia="zh-CN"/>
              </w:rPr>
            </w:pPr>
            <w:r>
              <w:rPr>
                <w:rFonts w:hint="eastAsia"/>
                <w:lang w:eastAsia="zh-CN"/>
              </w:rPr>
              <w:t>ZTE</w:t>
            </w:r>
          </w:p>
        </w:tc>
        <w:tc>
          <w:tcPr>
            <w:tcW w:w="1922" w:type="dxa"/>
          </w:tcPr>
          <w:p w14:paraId="0A791EB2" w14:textId="77777777" w:rsidR="006C49F5" w:rsidRDefault="006C49F5">
            <w:pPr>
              <w:rPr>
                <w:lang w:eastAsia="zh-CN"/>
              </w:rPr>
            </w:pPr>
          </w:p>
        </w:tc>
        <w:tc>
          <w:tcPr>
            <w:tcW w:w="5670" w:type="dxa"/>
            <w:tcMar>
              <w:top w:w="0" w:type="dxa"/>
              <w:left w:w="108" w:type="dxa"/>
              <w:bottom w:w="0" w:type="dxa"/>
              <w:right w:w="108" w:type="dxa"/>
            </w:tcMar>
          </w:tcPr>
          <w:p w14:paraId="639B5BDE"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14:paraId="6FEE1F33" w14:textId="77777777">
        <w:tc>
          <w:tcPr>
            <w:tcW w:w="1493" w:type="dxa"/>
            <w:tcMar>
              <w:top w:w="0" w:type="dxa"/>
              <w:left w:w="108" w:type="dxa"/>
              <w:bottom w:w="0" w:type="dxa"/>
              <w:right w:w="108" w:type="dxa"/>
            </w:tcMar>
          </w:tcPr>
          <w:p w14:paraId="2227276F" w14:textId="77777777" w:rsidR="002E7AEE" w:rsidRDefault="002E7AEE" w:rsidP="002E7AEE">
            <w:pPr>
              <w:rPr>
                <w:lang w:eastAsia="zh-CN"/>
              </w:rPr>
            </w:pPr>
            <w:r>
              <w:rPr>
                <w:lang w:eastAsia="zh-CN"/>
              </w:rPr>
              <w:t>Nokia, NSB</w:t>
            </w:r>
          </w:p>
        </w:tc>
        <w:tc>
          <w:tcPr>
            <w:tcW w:w="1922" w:type="dxa"/>
          </w:tcPr>
          <w:p w14:paraId="5320951B" w14:textId="77777777" w:rsidR="002E7AEE" w:rsidRDefault="002E7AEE" w:rsidP="002E7AEE">
            <w:pPr>
              <w:rPr>
                <w:lang w:eastAsia="sv-SE"/>
              </w:rPr>
            </w:pPr>
          </w:p>
        </w:tc>
        <w:tc>
          <w:tcPr>
            <w:tcW w:w="5670" w:type="dxa"/>
            <w:tcMar>
              <w:top w:w="0" w:type="dxa"/>
              <w:left w:w="108" w:type="dxa"/>
              <w:bottom w:w="0" w:type="dxa"/>
              <w:right w:w="108" w:type="dxa"/>
            </w:tcMar>
          </w:tcPr>
          <w:p w14:paraId="24050719" w14:textId="77777777" w:rsidR="002E7AEE" w:rsidRDefault="002E7AEE" w:rsidP="002E7AEE">
            <w:pPr>
              <w:rPr>
                <w:lang w:eastAsia="zh-CN"/>
              </w:rPr>
            </w:pPr>
            <w:r>
              <w:rPr>
                <w:rFonts w:hint="eastAsia"/>
                <w:lang w:eastAsia="zh-CN"/>
              </w:rPr>
              <w:t xml:space="preserve">Similar comment as to </w:t>
            </w:r>
            <w:r>
              <w:t>Question 3.1-2</w:t>
            </w:r>
          </w:p>
        </w:tc>
      </w:tr>
      <w:tr w:rsidR="00EA416A" w14:paraId="67BE5FA9" w14:textId="77777777">
        <w:tc>
          <w:tcPr>
            <w:tcW w:w="1493" w:type="dxa"/>
            <w:tcMar>
              <w:top w:w="0" w:type="dxa"/>
              <w:left w:w="108" w:type="dxa"/>
              <w:bottom w:w="0" w:type="dxa"/>
              <w:right w:w="108" w:type="dxa"/>
            </w:tcMar>
          </w:tcPr>
          <w:p w14:paraId="1D2FCE8E" w14:textId="77777777" w:rsidR="00EA416A" w:rsidRDefault="00EA416A" w:rsidP="002E7AEE">
            <w:pPr>
              <w:rPr>
                <w:lang w:eastAsia="zh-CN"/>
              </w:rPr>
            </w:pPr>
            <w:r>
              <w:rPr>
                <w:lang w:eastAsia="zh-CN"/>
              </w:rPr>
              <w:t>Futurewei</w:t>
            </w:r>
          </w:p>
        </w:tc>
        <w:tc>
          <w:tcPr>
            <w:tcW w:w="1922" w:type="dxa"/>
          </w:tcPr>
          <w:p w14:paraId="4E13EE22" w14:textId="77777777" w:rsidR="00EA416A" w:rsidRDefault="00EA416A" w:rsidP="002E7AEE">
            <w:pPr>
              <w:rPr>
                <w:lang w:eastAsia="sv-SE"/>
              </w:rPr>
            </w:pPr>
          </w:p>
        </w:tc>
        <w:tc>
          <w:tcPr>
            <w:tcW w:w="5670" w:type="dxa"/>
            <w:tcMar>
              <w:top w:w="0" w:type="dxa"/>
              <w:left w:w="108" w:type="dxa"/>
              <w:bottom w:w="0" w:type="dxa"/>
              <w:right w:w="108" w:type="dxa"/>
            </w:tcMar>
          </w:tcPr>
          <w:p w14:paraId="6DA3724E" w14:textId="77777777" w:rsidR="00EA416A" w:rsidRDefault="00EA416A" w:rsidP="00EA416A">
            <w:pPr>
              <w:rPr>
                <w:lang w:eastAsia="zh-CN"/>
              </w:rPr>
            </w:pPr>
            <w:r>
              <w:rPr>
                <w:lang w:eastAsia="zh-CN"/>
              </w:rPr>
              <w:t>Same comment as 3.1-2. Since representative values have removed outliers its seems reasonable the values provided.</w:t>
            </w:r>
          </w:p>
          <w:p w14:paraId="32650004" w14:textId="77777777" w:rsidR="00EA416A" w:rsidRDefault="00EA416A" w:rsidP="002E7AEE">
            <w:pPr>
              <w:rPr>
                <w:lang w:eastAsia="zh-CN"/>
              </w:rPr>
            </w:pPr>
          </w:p>
        </w:tc>
      </w:tr>
      <w:tr w:rsidR="00A24A59" w14:paraId="14A94BF4" w14:textId="77777777">
        <w:tc>
          <w:tcPr>
            <w:tcW w:w="1493" w:type="dxa"/>
            <w:tcMar>
              <w:top w:w="0" w:type="dxa"/>
              <w:left w:w="108" w:type="dxa"/>
              <w:bottom w:w="0" w:type="dxa"/>
              <w:right w:w="108" w:type="dxa"/>
            </w:tcMar>
          </w:tcPr>
          <w:p w14:paraId="0D68B7CE" w14:textId="77777777" w:rsidR="00A24A59" w:rsidRPr="00A24A59" w:rsidRDefault="00A24A59" w:rsidP="002E7AEE">
            <w:pPr>
              <w:rPr>
                <w:rFonts w:eastAsia="MS Mincho"/>
                <w:lang w:eastAsia="ja-JP"/>
              </w:rPr>
            </w:pPr>
            <w:r>
              <w:rPr>
                <w:rFonts w:eastAsia="MS Mincho" w:hint="eastAsia"/>
                <w:lang w:eastAsia="ja-JP"/>
              </w:rPr>
              <w:t>NTT DOCOMO</w:t>
            </w:r>
          </w:p>
        </w:tc>
        <w:tc>
          <w:tcPr>
            <w:tcW w:w="1922" w:type="dxa"/>
          </w:tcPr>
          <w:p w14:paraId="05601269" w14:textId="77777777" w:rsidR="00A24A59" w:rsidRDefault="00A24A59" w:rsidP="002E7AEE">
            <w:pPr>
              <w:rPr>
                <w:lang w:eastAsia="sv-SE"/>
              </w:rPr>
            </w:pPr>
          </w:p>
        </w:tc>
        <w:tc>
          <w:tcPr>
            <w:tcW w:w="5670" w:type="dxa"/>
            <w:tcMar>
              <w:top w:w="0" w:type="dxa"/>
              <w:left w:w="108" w:type="dxa"/>
              <w:bottom w:w="0" w:type="dxa"/>
              <w:right w:w="108" w:type="dxa"/>
            </w:tcMar>
          </w:tcPr>
          <w:p w14:paraId="51AEFEF0" w14:textId="77777777" w:rsidR="00A24A59" w:rsidRDefault="00A24A59" w:rsidP="00EA416A">
            <w:r>
              <w:rPr>
                <w:rFonts w:hint="eastAsia"/>
                <w:lang w:eastAsia="zh-CN"/>
              </w:rPr>
              <w:t xml:space="preserve">Similar comment as to </w:t>
            </w:r>
            <w:r>
              <w:t>Question 3.1-2.</w:t>
            </w:r>
          </w:p>
          <w:p w14:paraId="41773140" w14:textId="77777777" w:rsidR="00A24A59" w:rsidRDefault="00A24A59" w:rsidP="00A24A59">
            <w:pPr>
              <w:rPr>
                <w:lang w:eastAsia="zh-CN"/>
              </w:rPr>
            </w:pPr>
            <w:r>
              <w:t>And also we have the same view with vivo. We find large range for DL channels, so it may be better to identify the reason, and one of them might be the PSD difference.</w:t>
            </w:r>
          </w:p>
        </w:tc>
      </w:tr>
      <w:tr w:rsidR="009A7DCD" w14:paraId="242E8DDD"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3921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898CDB4"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85F90"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5716E3D0" w14:textId="77777777" w:rsidR="009A7DCD" w:rsidRDefault="009A7DCD" w:rsidP="00B7391F">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dBm/MHz.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r w:rsidR="00387135" w14:paraId="4F1954C3"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50EF5" w14:textId="77777777" w:rsidR="00387135" w:rsidRDefault="00387135" w:rsidP="0038713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21BA545" w14:textId="77777777" w:rsidR="00387135" w:rsidRDefault="00387135" w:rsidP="0038713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20DB" w14:textId="77777777" w:rsidR="00387135" w:rsidRDefault="00387135" w:rsidP="00387135">
            <w:pPr>
              <w:rPr>
                <w:lang w:eastAsia="zh-CN"/>
              </w:rPr>
            </w:pPr>
            <w:r>
              <w:rPr>
                <w:lang w:eastAsia="sv-SE"/>
              </w:rPr>
              <w:t>The table can be formed after proposal is section 2 is finalized.</w:t>
            </w:r>
          </w:p>
        </w:tc>
      </w:tr>
      <w:tr w:rsidR="00685FA9" w14:paraId="4D9A101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5A990"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D6C24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DF1"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A6855BE" w14:textId="77777777" w:rsidR="006C49F5" w:rsidRDefault="006C49F5">
      <w:pPr>
        <w:jc w:val="both"/>
      </w:pPr>
    </w:p>
    <w:p w14:paraId="7FAE1883" w14:textId="77777777" w:rsidR="006C49F5" w:rsidRDefault="00A40E96">
      <w:pPr>
        <w:jc w:val="both"/>
        <w:rPr>
          <w:ins w:id="843"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54EF4629" w14:textId="77777777" w:rsidR="006C49F5" w:rsidRDefault="00A40E96">
      <w:pPr>
        <w:jc w:val="both"/>
      </w:pPr>
      <w:ins w:id="844"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7A63745F" w14:textId="77777777" w:rsidR="006C49F5" w:rsidRDefault="00A40E96">
      <w:pPr>
        <w:rPr>
          <w:b/>
          <w:highlight w:val="yellow"/>
          <w:u w:val="single"/>
        </w:rPr>
      </w:pPr>
      <w:r>
        <w:rPr>
          <w:b/>
          <w:highlight w:val="yellow"/>
          <w:u w:val="single"/>
        </w:rPr>
        <w:t>Moderator’s observation</w:t>
      </w:r>
    </w:p>
    <w:p w14:paraId="54746CC7"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P1: For RedCap UE in Urban scenario at 4 GHz, PUSCH is the channel that needs recovery and the amount of compensation is approximately 3dB.</w:t>
      </w:r>
    </w:p>
    <w:p w14:paraId="117DE956"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266D2FF5"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1.6 dB, 4.1 dB, 3.6 dB and 1.3 dB respectively, is observed for PDCCH CSS, Msg2, Msg4 and PDSCH for RedCap UE with 2Rx antenna</w:t>
      </w:r>
    </w:p>
    <w:p w14:paraId="45D587D2"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4.8 dB, 7.4 dB, 4.0 dB and 5.6 dB respectively, is observed for PDCCH CSS, Msg2, Msg4 and PDSCH for RedCap UE with 1Rx antenna</w:t>
      </w:r>
    </w:p>
    <w:p w14:paraId="2BC8578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3FD1F65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74E502FB" w14:textId="77777777" w:rsidR="006C49F5" w:rsidRDefault="006C49F5">
      <w:pPr>
        <w:jc w:val="both"/>
        <w:rPr>
          <w:lang w:val="en-GB"/>
        </w:rPr>
      </w:pPr>
    </w:p>
    <w:p w14:paraId="10B0560A" w14:textId="77777777"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551A716" w14:textId="77777777">
        <w:tc>
          <w:tcPr>
            <w:tcW w:w="1493" w:type="dxa"/>
            <w:shd w:val="clear" w:color="auto" w:fill="D9D9D9"/>
            <w:tcMar>
              <w:top w:w="0" w:type="dxa"/>
              <w:left w:w="108" w:type="dxa"/>
              <w:bottom w:w="0" w:type="dxa"/>
              <w:right w:w="108" w:type="dxa"/>
            </w:tcMar>
          </w:tcPr>
          <w:p w14:paraId="57E1850A" w14:textId="77777777" w:rsidR="006C49F5" w:rsidRDefault="00A40E96">
            <w:pPr>
              <w:rPr>
                <w:b/>
                <w:bCs/>
                <w:lang w:eastAsia="sv-SE"/>
              </w:rPr>
            </w:pPr>
            <w:r>
              <w:rPr>
                <w:b/>
                <w:bCs/>
                <w:lang w:eastAsia="sv-SE"/>
              </w:rPr>
              <w:t>Company</w:t>
            </w:r>
          </w:p>
        </w:tc>
        <w:tc>
          <w:tcPr>
            <w:tcW w:w="1922" w:type="dxa"/>
            <w:shd w:val="clear" w:color="auto" w:fill="D9D9D9"/>
          </w:tcPr>
          <w:p w14:paraId="01B9AE72"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60EC6" w14:textId="77777777" w:rsidR="006C49F5" w:rsidRDefault="00A40E96">
            <w:pPr>
              <w:rPr>
                <w:b/>
                <w:bCs/>
                <w:lang w:eastAsia="sv-SE"/>
              </w:rPr>
            </w:pPr>
            <w:r>
              <w:rPr>
                <w:b/>
                <w:bCs/>
                <w:color w:val="000000"/>
                <w:lang w:eastAsia="sv-SE"/>
              </w:rPr>
              <w:t>Comments</w:t>
            </w:r>
          </w:p>
        </w:tc>
      </w:tr>
      <w:tr w:rsidR="00636466" w14:paraId="1E23F481" w14:textId="77777777">
        <w:tc>
          <w:tcPr>
            <w:tcW w:w="1493" w:type="dxa"/>
            <w:tcMar>
              <w:top w:w="0" w:type="dxa"/>
              <w:left w:w="108" w:type="dxa"/>
              <w:bottom w:w="0" w:type="dxa"/>
              <w:right w:w="108" w:type="dxa"/>
            </w:tcMar>
          </w:tcPr>
          <w:p w14:paraId="4883C9B6" w14:textId="77777777" w:rsidR="00636466" w:rsidRPr="009F1F6E" w:rsidRDefault="00636466" w:rsidP="00636466">
            <w:pPr>
              <w:rPr>
                <w:lang w:eastAsia="zh-CN"/>
              </w:rPr>
            </w:pPr>
            <w:r>
              <w:rPr>
                <w:lang w:eastAsia="zh-CN"/>
              </w:rPr>
              <w:t>Qualcomm</w:t>
            </w:r>
          </w:p>
        </w:tc>
        <w:tc>
          <w:tcPr>
            <w:tcW w:w="1922" w:type="dxa"/>
          </w:tcPr>
          <w:p w14:paraId="02DE3957" w14:textId="77777777"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14:paraId="224A7980" w14:textId="77777777" w:rsidR="00636466" w:rsidRPr="00164B76" w:rsidRDefault="00636466" w:rsidP="00636466">
            <w:pPr>
              <w:rPr>
                <w:lang w:eastAsia="zh-CN"/>
              </w:rPr>
            </w:pPr>
            <w:r>
              <w:rPr>
                <w:lang w:eastAsia="sv-SE"/>
              </w:rPr>
              <w:t>Prefer to wait until proposal 1 is stable/agreed</w:t>
            </w:r>
          </w:p>
        </w:tc>
      </w:tr>
      <w:tr w:rsidR="007E0AEA" w14:paraId="1B650C83" w14:textId="77777777">
        <w:tc>
          <w:tcPr>
            <w:tcW w:w="1493" w:type="dxa"/>
            <w:tcMar>
              <w:top w:w="0" w:type="dxa"/>
              <w:left w:w="108" w:type="dxa"/>
              <w:bottom w:w="0" w:type="dxa"/>
              <w:right w:w="108" w:type="dxa"/>
            </w:tcMar>
          </w:tcPr>
          <w:p w14:paraId="6467AA8A" w14:textId="77777777" w:rsidR="007E0AEA" w:rsidRDefault="007E0AEA" w:rsidP="007E0AEA">
            <w:pPr>
              <w:rPr>
                <w:lang w:eastAsia="sv-SE"/>
              </w:rPr>
            </w:pPr>
            <w:r>
              <w:rPr>
                <w:lang w:eastAsia="sv-SE"/>
              </w:rPr>
              <w:t>Nokia, NSB</w:t>
            </w:r>
          </w:p>
        </w:tc>
        <w:tc>
          <w:tcPr>
            <w:tcW w:w="1922" w:type="dxa"/>
          </w:tcPr>
          <w:p w14:paraId="78065A61" w14:textId="77777777" w:rsidR="007E0AEA" w:rsidRDefault="007E0AEA" w:rsidP="007E0AEA"/>
        </w:tc>
        <w:tc>
          <w:tcPr>
            <w:tcW w:w="5670" w:type="dxa"/>
            <w:tcMar>
              <w:top w:w="0" w:type="dxa"/>
              <w:left w:w="108" w:type="dxa"/>
              <w:bottom w:w="0" w:type="dxa"/>
              <w:right w:w="108" w:type="dxa"/>
            </w:tcMar>
          </w:tcPr>
          <w:p w14:paraId="26C62ACF" w14:textId="77777777" w:rsidR="007E0AEA" w:rsidRDefault="007E0AEA" w:rsidP="007E0AEA">
            <w:pPr>
              <w:rPr>
                <w:lang w:eastAsia="sv-SE"/>
              </w:rPr>
            </w:pPr>
            <w:r>
              <w:rPr>
                <w:lang w:eastAsia="sv-SE"/>
              </w:rPr>
              <w:t>We prefer to wait until proposal 1 is agreed</w:t>
            </w:r>
          </w:p>
        </w:tc>
      </w:tr>
      <w:tr w:rsidR="009A7DCD" w14:paraId="16A6E460" w14:textId="77777777">
        <w:tc>
          <w:tcPr>
            <w:tcW w:w="1493" w:type="dxa"/>
            <w:tcMar>
              <w:top w:w="0" w:type="dxa"/>
              <w:left w:w="108" w:type="dxa"/>
              <w:bottom w:w="0" w:type="dxa"/>
              <w:right w:w="108" w:type="dxa"/>
            </w:tcMar>
          </w:tcPr>
          <w:p w14:paraId="0E9DB1BE" w14:textId="77777777" w:rsidR="009A7DCD" w:rsidRPr="009F1F6E" w:rsidRDefault="009A7DCD" w:rsidP="009A7DCD">
            <w:pPr>
              <w:rPr>
                <w:lang w:eastAsia="sv-SE"/>
              </w:rPr>
            </w:pPr>
            <w:r>
              <w:rPr>
                <w:lang w:eastAsia="sv-SE"/>
              </w:rPr>
              <w:t>Ericsson</w:t>
            </w:r>
          </w:p>
        </w:tc>
        <w:tc>
          <w:tcPr>
            <w:tcW w:w="1922" w:type="dxa"/>
          </w:tcPr>
          <w:p w14:paraId="52B889AF"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0C86D93E" w14:textId="77777777"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dBm/MHz.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14:paraId="2C48CAC2" w14:textId="77777777"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7F9746E5" w14:textId="77777777" w:rsidR="009A7DCD" w:rsidRDefault="009A7DCD" w:rsidP="009A7DCD">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6987B7E6" w14:textId="77777777"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r w:rsidR="00685FA9" w14:paraId="3AEB063C" w14:textId="77777777">
        <w:tc>
          <w:tcPr>
            <w:tcW w:w="1493" w:type="dxa"/>
            <w:tcMar>
              <w:top w:w="0" w:type="dxa"/>
              <w:left w:w="108" w:type="dxa"/>
              <w:bottom w:w="0" w:type="dxa"/>
              <w:right w:w="108" w:type="dxa"/>
            </w:tcMar>
          </w:tcPr>
          <w:p w14:paraId="1B93E6FB"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1410F631"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69C16275" w14:textId="77777777" w:rsidR="00685FA9" w:rsidRPr="009F1F6E" w:rsidRDefault="00685FA9" w:rsidP="00685FA9">
            <w:pPr>
              <w:rPr>
                <w:lang w:eastAsia="sv-SE"/>
              </w:rPr>
            </w:pPr>
            <w:r>
              <w:rPr>
                <w:rFonts w:eastAsia="Malgun Gothic"/>
                <w:lang w:eastAsia="ko-KR"/>
              </w:rPr>
              <w:t xml:space="preserve">It can be mentioned that 3dB antenna loss is resulted from </w:t>
            </w:r>
            <w:r w:rsidRPr="00FA4A9D">
              <w:rPr>
                <w:lang w:eastAsia="zh-CN"/>
              </w:rPr>
              <w:t>reduced antenna efficiency due to device size limitations</w:t>
            </w:r>
            <w:r>
              <w:rPr>
                <w:lang w:eastAsia="zh-CN"/>
              </w:rPr>
              <w:t xml:space="preserve"> for </w:t>
            </w:r>
            <w:r w:rsidRPr="00FA4A9D">
              <w:rPr>
                <w:lang w:eastAsia="zh-CN"/>
              </w:rPr>
              <w:t>wearables</w:t>
            </w:r>
            <w:r>
              <w:rPr>
                <w:lang w:eastAsia="zh-CN"/>
              </w:rPr>
              <w:t>.</w:t>
            </w:r>
          </w:p>
        </w:tc>
      </w:tr>
    </w:tbl>
    <w:p w14:paraId="655AFC91" w14:textId="77777777" w:rsidR="006C49F5" w:rsidRDefault="006C49F5">
      <w:pPr>
        <w:jc w:val="both"/>
      </w:pPr>
    </w:p>
    <w:p w14:paraId="6E983F88" w14:textId="77777777" w:rsidR="006C49F5" w:rsidRDefault="00A40E96">
      <w:pPr>
        <w:pStyle w:val="Heading2"/>
        <w:ind w:left="540"/>
      </w:pPr>
      <w:r>
        <w:t>FR2, Indoor with the carrier frequency of 28 GHz</w:t>
      </w:r>
    </w:p>
    <w:p w14:paraId="61CA4415" w14:textId="77777777"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27A2C740" w14:textId="77777777" w:rsidR="006C49F5" w:rsidRDefault="00A40E96">
      <w:pPr>
        <w:jc w:val="both"/>
      </w:pPr>
      <w:r>
        <w:lastRenderedPageBreak/>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2AC2B220" w14:textId="77777777" w:rsidR="006C49F5" w:rsidRDefault="00A40E9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C49F5" w14:paraId="2B2B327A" w14:textId="77777777" w:rsidTr="00F77781">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0A38413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14:paraId="5646A8D6" w14:textId="77777777" w:rsidTr="00F77781">
        <w:trPr>
          <w:trHeight w:val="270"/>
        </w:trPr>
        <w:tc>
          <w:tcPr>
            <w:tcW w:w="963" w:type="dxa"/>
            <w:tcBorders>
              <w:top w:val="nil"/>
              <w:left w:val="single" w:sz="4" w:space="0" w:color="auto"/>
              <w:bottom w:val="nil"/>
              <w:right w:val="single" w:sz="4" w:space="0" w:color="auto"/>
            </w:tcBorders>
            <w:shd w:val="clear" w:color="auto" w:fill="auto"/>
            <w:noWrap/>
            <w:vAlign w:val="bottom"/>
          </w:tcPr>
          <w:p w14:paraId="333C35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7CD3A6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7463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BD54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4FD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5F21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2ED98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0070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8B5C8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0D8DA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A3A6A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10A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F4AD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5A37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C2B5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1D3563EA" w14:textId="77777777" w:rsidTr="00F77781">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FC7EF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2BF48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51FC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55359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8D77F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340D3F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91087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22220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81519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2329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912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9F50E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0EE7FF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AED6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667F52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51F46F05" w14:textId="77777777" w:rsidTr="00F77781">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446D41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22B4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83F9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0287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1633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D4501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124A2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B421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68EE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841CA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4B7D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13800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E3E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EA56A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C0B20C0"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59EBEAE"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53E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251CA3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C7C1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86682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AB279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541A0F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6DB92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81606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E5CA25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72CCC9A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5611B2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95BA160"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B4AC3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3C023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F2DA84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F633D83"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6060D3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353E4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A256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D799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F93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9ABA6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4ED4A7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4FBE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C48E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96CC3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2560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DF5E3C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F378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7337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A29C47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2CB7BDB"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3B7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88620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25DF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65035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D0AD8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429CF6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307AA1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438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D0F6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D8529A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89B00E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D7E3141"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D3438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75931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4985397"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1E204586"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35B5C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FE08D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63D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9915A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E1630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164A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E40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A55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1D9C8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09F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E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A1291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B19E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28396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62F42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3A40A8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17D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8DE861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CBB00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702D87F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DC5CCC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4D8AB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61CE7C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97A9B3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7FA1CDF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D6885E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DE4E54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13C94DB"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C277B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A6F9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C56F0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5D057BAE"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5D7AB12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EB80E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E212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0A7DD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8B06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7B172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4B1B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A91FB2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5C6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9AA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7E0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877EC3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ADC0F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CF918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D0FAA4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FF91060"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669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932B3C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26EAE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50F4A9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66AD10B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18672D8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94B315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B1D75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9FDA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D520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C0DBE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4BC186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5A43B64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2B5435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EE4861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37B4280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60F5FB8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057C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F3EA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BB4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D1A99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6444D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B212D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88E1E6"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4F05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9A995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FA6F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A2140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E81B5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6E3A5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C1E67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1E4E5DEF"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711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EA4F32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0FF8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44C9AD9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0814514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0E7E83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6830CBC"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8C62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B4A9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DD1C07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D1FFE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D5348B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6F19D6D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3FD0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1FBAC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6FEA475"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F765F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3235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3F5D1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E316C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ED4E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DACA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A449D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B1655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9A93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2CE7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0D81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5EF9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A966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E07F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8D122B"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06B06292"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F7F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0A9C00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B38B24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091CDAD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3050E2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63FDAF8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1643F6C9"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485F329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0724C63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8D3F88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6F22BC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73858D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659A6FF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0C5F91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F30269"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5FBBA24D"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37C228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8DDA7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03C7B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10F32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4CB97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7401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59C62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13FCC5"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4DE4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60BD1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42C6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2CF210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286E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ED7D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5C01BE"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F77781" w14:paraId="16E3E82F" w14:textId="77777777" w:rsidTr="000E7B0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C4E45D4" w14:textId="77777777" w:rsidR="00F77781" w:rsidRDefault="00F77781" w:rsidP="00F77781">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1D9B866"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83E77D" w14:textId="196CDA60"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3754765C" w14:textId="76C8E662"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3E4D79FE" w14:textId="40853E8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4DE58F" w14:textId="1F22EE48"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706C6215" w14:textId="3E07F7E5" w:rsidR="00F77781" w:rsidRDefault="00F77781" w:rsidP="00F77781">
            <w:pPr>
              <w:overflowPunct/>
              <w:autoSpaceDE/>
              <w:autoSpaceDN/>
              <w:adjustRightInd/>
              <w:spacing w:after="0"/>
              <w:textAlignment w:val="auto"/>
              <w:rPr>
                <w:rFonts w:eastAsia="Times New Roman"/>
                <w:color w:val="000000"/>
                <w:sz w:val="16"/>
                <w:szCs w:val="16"/>
                <w:lang w:eastAsia="zh-CN"/>
              </w:rPr>
            </w:pPr>
            <w:r w:rsidRPr="00AF16B2">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FBB63E" w14:textId="582C09B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B8B30AE" w14:textId="79D4E575"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D759FA" w14:textId="2E07022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3B2B3" w14:textId="0D8D7AB3"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500B3F90" w14:textId="7660BDA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925C8A" w14:textId="29A8D1B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F5032F" w14:textId="2018CC6E"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187EEE0" w14:textId="02947908"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F77781" w14:paraId="7972C92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04F20A0"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A373E4" w14:textId="7777777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1BC88" w14:textId="6AF7877B"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CA8AEA" w14:textId="0FD2DA9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402739" w14:textId="0683FA9F"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2D84FC" w14:textId="7870957D"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5371C4" w14:textId="06575367"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404B36" w14:textId="006D51D3"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923CC0" w14:textId="09777577"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3134F7" w14:textId="68A0F62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C9CFCE" w14:textId="52F4748A"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35F724" w14:textId="1A927A64" w:rsidR="00F77781" w:rsidRDefault="00F77781" w:rsidP="00F77781">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6E9BB" w14:textId="178A2A89"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199FA" w14:textId="3A6174CA" w:rsidR="00F77781" w:rsidRDefault="00F77781" w:rsidP="00F77781">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8CED27" w14:textId="34F369BE" w:rsidR="00F77781" w:rsidRDefault="00F77781" w:rsidP="00F77781">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6A8F1AC"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9B00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C74144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C39CD7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508B3AF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0863257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5EA16ED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72253C4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986C019"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618431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75AEC3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6248C5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2328AC57"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A684B1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E148D4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7C25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0A67ED41"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4A4C446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8F31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1B03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92DEB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76E20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CB095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31B7FA"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C6BD15B"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4B5A3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D1A94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70D6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A9629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37E33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1597B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6936C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4EFDC206" w14:textId="77777777" w:rsidTr="00F77781">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05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0D1578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1847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1082FC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0C27915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FFA1E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3DF2F8F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2D4580E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5E6F1D1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67BB1EBE"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0974BB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1741A75F" w14:textId="77777777"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4CBE97D7"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6D3F30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C1EA7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2D96652C" w14:textId="77777777" w:rsidTr="00F77781">
        <w:trPr>
          <w:trHeight w:val="270"/>
        </w:trPr>
        <w:tc>
          <w:tcPr>
            <w:tcW w:w="963" w:type="dxa"/>
            <w:vMerge/>
            <w:tcBorders>
              <w:top w:val="nil"/>
              <w:left w:val="single" w:sz="8" w:space="0" w:color="auto"/>
              <w:bottom w:val="single" w:sz="8" w:space="0" w:color="000000"/>
              <w:right w:val="single" w:sz="4" w:space="0" w:color="auto"/>
            </w:tcBorders>
            <w:vAlign w:val="center"/>
          </w:tcPr>
          <w:p w14:paraId="78094CB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D24329"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73476"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549864"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67022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CCB6DFD"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473D22"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00FA00"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391C3"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7BD5C8"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C541BC"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778851"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B535A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9657F" w14:textId="77777777"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D179AB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DB41FE6"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238AF5F" w14:textId="77777777" w:rsidR="006C49F5" w:rsidRDefault="00A40E96">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C49F5" w14:paraId="1D3269B0" w14:textId="77777777" w:rsidTr="00BB41B4">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AC89E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C49F5" w14:paraId="1933FDE4" w14:textId="77777777" w:rsidTr="00BB41B4">
        <w:trPr>
          <w:trHeight w:val="270"/>
        </w:trPr>
        <w:tc>
          <w:tcPr>
            <w:tcW w:w="963" w:type="dxa"/>
            <w:tcBorders>
              <w:top w:val="nil"/>
              <w:left w:val="single" w:sz="4" w:space="0" w:color="auto"/>
              <w:bottom w:val="nil"/>
              <w:right w:val="single" w:sz="4" w:space="0" w:color="auto"/>
            </w:tcBorders>
            <w:shd w:val="clear" w:color="auto" w:fill="auto"/>
            <w:noWrap/>
            <w:vAlign w:val="bottom"/>
          </w:tcPr>
          <w:p w14:paraId="320D537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447BD7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F3D6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27D3E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9E1B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34760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2448A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1895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DCEBC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F1328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CF48F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D332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E00C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F50D1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A8F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628CD005" w14:textId="77777777" w:rsidTr="00BB41B4">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A9FD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1AA6A9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C8A6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66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9D62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EA45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E72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D64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55B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7B56C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6058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E5D8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584A7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235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7EC4E4D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3797A0F4" w14:textId="77777777" w:rsidTr="00BB41B4">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4F1532A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4D42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CE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FE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C5BD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F0A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0AF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81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DF7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10D8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5D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518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24A5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EA7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CB200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6545E8D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067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B3DC9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31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75B6E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19B81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45A24E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7EB38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93A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B94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232D8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3B6D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78885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F38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E0A5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66339E1F"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14:paraId="1A84B127"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602A1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004E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CA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3B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FAF72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E7E3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076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BE5A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9F1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66D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BDF9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25B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1933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922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DA6C9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D5B019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8CE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B5CCCB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A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20F3B2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4016E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900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2DBF6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6A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B0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74768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698471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909D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28E57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9151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FEFCB68"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AE2F708"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2758C92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29F28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48F2B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424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4E1FA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20804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E75DA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006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D6D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602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6139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5F24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016F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1F72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83A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A7333C6"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02BEB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FFB9E4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F346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59DC1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6CA23E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274B5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FE0A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78FD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23899E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19A5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48C28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AC95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48BB2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FC3F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95D0A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14:paraId="3D637785"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095EB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6CC04"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4D6E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6E5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FFE7B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69A59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031FC0"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E5C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FF7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673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874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9269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D79F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FF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F01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ECFE348"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ED0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011B68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93E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7FB1F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69258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5ED10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153B0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F85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4BC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B5C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E80E7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22332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FD10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01F11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2E0A2B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14:paraId="72791554"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384F2AF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2FBEC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B61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7BB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F9237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D2E2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3AB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4CF6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9D9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8E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6F19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244E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8E53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63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64B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3DAE511"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3437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036406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523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A4BE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7BFAF0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64E2D6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38B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FFA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9930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9EA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F8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893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25413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0F5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4F9F28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458C4CCE"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F92687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BF367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83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32C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19C4D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A066C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94E7B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8A53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1AD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96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ED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BE3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D670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F4BF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F6A8C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EB4DD93"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6B5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48E64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B6C2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35EF5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5CEDA5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23E8D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35A21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698E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539BF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1163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6CF027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42CA1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F2F3D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25318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8E25A7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7C790B4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4BA5042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9E1F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A5D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125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BF5DD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80D3E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4F39D6"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06AA1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C783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1F6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B22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E9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DB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4148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98C9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BB41B4" w14:paraId="3DCDD6BC"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B36416" w14:textId="77777777"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F137509"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7DBA55" w14:textId="37F3FAC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5A61FD1C" w14:textId="4ADE08A9"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7C37F7C8" w14:textId="4F686A4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29A0FB" w14:textId="5C828F8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117141" w14:textId="750F390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32D409" w14:textId="5D5ADBB6"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FD15D7" w14:textId="335813AF"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3BB844" w14:textId="477CC6A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18D668" w14:textId="65B40D4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73E6151E" w14:textId="0E99D34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508B9" w14:textId="39F88E2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EC7F8C" w14:textId="11AACFA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E5C546" w14:textId="105A8F66" w:rsidR="00BB41B4" w:rsidRDefault="00BB41B4" w:rsidP="00BB41B4">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BB41B4" w14:paraId="5C123C82" w14:textId="77777777" w:rsidTr="000E7B05">
        <w:trPr>
          <w:trHeight w:val="270"/>
        </w:trPr>
        <w:tc>
          <w:tcPr>
            <w:tcW w:w="963" w:type="dxa"/>
            <w:vMerge/>
            <w:tcBorders>
              <w:top w:val="nil"/>
              <w:left w:val="single" w:sz="8" w:space="0" w:color="auto"/>
              <w:bottom w:val="single" w:sz="8" w:space="0" w:color="000000"/>
              <w:right w:val="single" w:sz="4" w:space="0" w:color="auto"/>
            </w:tcBorders>
            <w:vAlign w:val="center"/>
          </w:tcPr>
          <w:p w14:paraId="1CB3CF01"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1911A3" w14:textId="77777777" w:rsidR="00BB41B4" w:rsidRDefault="00BB41B4" w:rsidP="00BB41B4">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C65D81" w14:textId="0160AF1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FDD5B0" w14:textId="33A2ED5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1FB80C8" w14:textId="0105C758" w:rsidR="00BB41B4" w:rsidRDefault="00BB41B4" w:rsidP="00BB41B4">
            <w:pPr>
              <w:overflowPunct/>
              <w:autoSpaceDE/>
              <w:autoSpaceDN/>
              <w:adjustRightInd/>
              <w:spacing w:after="0"/>
              <w:jc w:val="center"/>
              <w:textAlignment w:val="auto"/>
              <w:rPr>
                <w:rFonts w:eastAsia="Times New Roman"/>
                <w:color w:val="9C0006"/>
                <w:sz w:val="16"/>
                <w:szCs w:val="16"/>
                <w:lang w:eastAsia="zh-CN"/>
              </w:rPr>
            </w:pPr>
            <w:r w:rsidRPr="00EC4596">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88822D8" w14:textId="5794471A"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9AD8D10" w14:textId="2183428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sidRPr="00EC4596">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094D6B" w14:textId="3B9EE988"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BDAF7" w14:textId="5F9D4C92"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3BE816" w14:textId="0A32174E"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349DD" w14:textId="3731416D"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759421" w14:textId="7863D880"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C07EBE" w14:textId="1DCEC4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CB272C" w14:textId="0D6083B1"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1AAAF42" w14:textId="4A0D8C13" w:rsidR="00BB41B4" w:rsidRDefault="00BB41B4" w:rsidP="00BB41B4">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C5983A"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A83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45359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2630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40286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68776E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48E45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7A493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6711A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2C196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66999A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DD81F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74049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584450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FCEB3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CED4C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133CDCFC"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0B6DE34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B4FE7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24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A6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679D5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0B6A5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FC83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542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DE7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0A0D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B0B4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02F6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ACB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0F4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1277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E1F2F" w14:textId="77777777" w:rsidTr="00BB41B4">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0F65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5F43DD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F5BF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5FB78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1E30F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57EBB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090E8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0C9ACB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2989F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D619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3FC45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50065C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F142E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459A4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5E0D562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14:paraId="3E939E2B" w14:textId="77777777" w:rsidTr="00BB41B4">
        <w:trPr>
          <w:trHeight w:val="270"/>
        </w:trPr>
        <w:tc>
          <w:tcPr>
            <w:tcW w:w="963" w:type="dxa"/>
            <w:vMerge/>
            <w:tcBorders>
              <w:top w:val="nil"/>
              <w:left w:val="single" w:sz="8" w:space="0" w:color="auto"/>
              <w:bottom w:val="single" w:sz="8" w:space="0" w:color="000000"/>
              <w:right w:val="single" w:sz="4" w:space="0" w:color="auto"/>
            </w:tcBorders>
            <w:vAlign w:val="center"/>
          </w:tcPr>
          <w:p w14:paraId="72EF16D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4BAB2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F256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F424A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300E64"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A4CA5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F4999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B62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EA0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96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D89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3D3A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E7D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B2CD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25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027BB5A" w14:textId="77777777" w:rsidR="006C49F5" w:rsidRDefault="006C49F5"/>
    <w:p w14:paraId="4F4B3C78" w14:textId="77777777" w:rsidR="006C49F5" w:rsidRDefault="00A40E96">
      <w:pPr>
        <w:rPr>
          <w:rFonts w:ascii="CG Times (WN)" w:hAnsi="CG Times (WN)"/>
          <w:lang w:eastAsia="zh-CN"/>
        </w:rPr>
      </w:pPr>
      <w:r>
        <w:t xml:space="preserve"> </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145B9A18" w14:textId="77777777" w:rsidR="006C49F5" w:rsidRDefault="00A40E96">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5DD1B6B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19333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C49F5" w14:paraId="61ADF9E5"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515C66E5"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60E45128"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20A4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50A96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EC57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48E7FB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96C9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1B4C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FF9D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E52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B3A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BA1A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A95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192A5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0772F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201EB616"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A589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4AFA833"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8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2DD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67A9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92EA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E642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02E0D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6D0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B6D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06E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8F04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46FC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B34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1BA83C5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6FF93FC7"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553C287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E9E34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016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199C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9F5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EFC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E5B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F6EB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C68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594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9AE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C0A9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099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1B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1A534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F8E40E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8109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007A93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F45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37F486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3AD08E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07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2F854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6EB0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2F9E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7EAB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2395C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3A47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16AEE3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4E5D3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69D08514"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4F3547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F5BF82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4C49F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F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C21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46D7F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7F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81D5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6D76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41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5AE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F6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1C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BCF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9FC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EE05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A77DDC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9F6C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C2BF6C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7C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08FB40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9F78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7830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1870F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02A5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8A30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3485B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0970C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7A53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86EC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D0EDC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7E2CDF1A"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2F8BB553"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3842CE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BA8ACF"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6BD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2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62137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928C0F"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13F9A3"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65CA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1C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7B0D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BEA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A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76C3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34B6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0A3F0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AF7015"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DB801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723341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92FF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E72B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623850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2585FE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208EA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1BC606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701C9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99AB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44C7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73A16F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133BA3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1F77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3D64020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188090D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56BBA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E96CB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FD5F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48B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B6E06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AFDF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7E024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2A99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54E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FD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E6AA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33A4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E64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55E1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20A94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78D42B"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7426C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A4DA65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F23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B5E36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86FC5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72F98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8FF9E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3176C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5B79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5E634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0E4B9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1AE2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11D1A8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3442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7BD6281"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2E7EA37"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1703F4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384F7A"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4D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14D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07F05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9BB9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268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C723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5C6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0A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DC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EBE14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33B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B1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1F1B3C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46113ACA" w14:textId="77777777" w:rsidR="006C49F5" w:rsidRDefault="006C49F5"/>
    <w:p w14:paraId="1E092623" w14:textId="77777777" w:rsidR="006C49F5" w:rsidRDefault="00A40E96">
      <w:pPr>
        <w:rPr>
          <w:rFonts w:ascii="CG Times (WN)" w:hAnsi="CG Times (WN)"/>
          <w:lang w:eastAsia="zh-CN"/>
        </w:rPr>
      </w:pP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6008BC84" w14:textId="77777777" w:rsidR="006C49F5" w:rsidRDefault="00A40E96">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14:paraId="70AC5BB4"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A350FC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C49F5" w14:paraId="3B4526CB"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1F46EAA0"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7EA3B4B1"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957EF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6D983F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4C907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F23AA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064EC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16CFD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3F1D3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5DC85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6ABAB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76C6F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5F78E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5350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0E38F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14:paraId="481A1C4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6EE19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760C86E"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6F60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680C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7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D41F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A51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982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9902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A3440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9690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8408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E95D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1E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29C00F5D"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14:paraId="4159C0BD"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2CBACFA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BD95BC"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261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B8B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5AAD8D"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C0B1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58B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8E1C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E3E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4BD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563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7EF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A9BC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B63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0B94D6"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14:paraId="770AE80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B43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A0822D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33324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14C7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A3721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30003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7E7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F15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C3C6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07994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D559B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837A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02C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23B8791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14:paraId="76DE3BF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8756C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DCD1B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66251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A97B0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E1CB0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36C5C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4D3A68"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C67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05E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2731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93F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79F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F3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B4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2CBFE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9A943E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B088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702D8B"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903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5ED10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14AD7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5E689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DBD9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70C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BC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4C2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BA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6540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761A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1A8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60A714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14:paraId="6D22BF14"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D9FDA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5EBA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7F465B"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BAEA4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B4C4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697A7C"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8CC049"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B997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E94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54D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6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8692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62D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4B0F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A9FB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B15E5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9095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71392E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4F86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836D9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2B49B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46A0AA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CACDE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ECEA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49926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0A25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012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6CCA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3A81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22871D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348D959C"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14:paraId="66D8168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D7DBD5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D5D592"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6F44DE"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B1B1D2"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FF8F77"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FC1B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667B5"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58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A21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C33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959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1D8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CAB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9C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1DD6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09BD11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AE50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F630D2D"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FD2E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F62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AF37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78FD3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24CAE9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175F2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3830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39E157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4EAB8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BC0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23C7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55EC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F321D52" w14:textId="77777777"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14:paraId="7C767C0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B24F5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9A24C7" w14:textId="77777777"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81C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13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9F83A"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34C501" w14:textId="77777777"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767B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B716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4D2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F077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A7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F0F4D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0D49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698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0CB450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68816399" w14:textId="77777777" w:rsidR="006C49F5" w:rsidRDefault="006C49F5">
      <w:pPr>
        <w:rPr>
          <w:lang w:eastAsia="zh-CN"/>
        </w:rPr>
      </w:pPr>
    </w:p>
    <w:p w14:paraId="46D6C803" w14:textId="77777777"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02EE81A" w14:textId="77777777">
        <w:tc>
          <w:tcPr>
            <w:tcW w:w="1493" w:type="dxa"/>
            <w:shd w:val="clear" w:color="auto" w:fill="D9D9D9"/>
            <w:tcMar>
              <w:top w:w="0" w:type="dxa"/>
              <w:left w:w="108" w:type="dxa"/>
              <w:bottom w:w="0" w:type="dxa"/>
              <w:right w:w="108" w:type="dxa"/>
            </w:tcMar>
          </w:tcPr>
          <w:p w14:paraId="38C3F65A" w14:textId="77777777" w:rsidR="006C49F5" w:rsidRDefault="00A40E96">
            <w:pPr>
              <w:rPr>
                <w:b/>
                <w:bCs/>
                <w:lang w:eastAsia="sv-SE"/>
              </w:rPr>
            </w:pPr>
            <w:r>
              <w:rPr>
                <w:b/>
                <w:bCs/>
                <w:lang w:eastAsia="sv-SE"/>
              </w:rPr>
              <w:t>Company</w:t>
            </w:r>
          </w:p>
        </w:tc>
        <w:tc>
          <w:tcPr>
            <w:tcW w:w="1922" w:type="dxa"/>
            <w:shd w:val="clear" w:color="auto" w:fill="D9D9D9"/>
          </w:tcPr>
          <w:p w14:paraId="50CEBDAD"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4F6DAA" w14:textId="77777777" w:rsidR="006C49F5" w:rsidRDefault="00A40E96">
            <w:pPr>
              <w:rPr>
                <w:b/>
                <w:bCs/>
                <w:lang w:eastAsia="sv-SE"/>
              </w:rPr>
            </w:pPr>
            <w:r>
              <w:rPr>
                <w:b/>
                <w:bCs/>
                <w:color w:val="000000"/>
                <w:lang w:eastAsia="sv-SE"/>
              </w:rPr>
              <w:t>Comments</w:t>
            </w:r>
          </w:p>
        </w:tc>
      </w:tr>
      <w:tr w:rsidR="006C49F5" w14:paraId="21C28C78" w14:textId="77777777">
        <w:tc>
          <w:tcPr>
            <w:tcW w:w="1493" w:type="dxa"/>
            <w:tcMar>
              <w:top w:w="0" w:type="dxa"/>
              <w:left w:w="108" w:type="dxa"/>
              <w:bottom w:w="0" w:type="dxa"/>
              <w:right w:w="108" w:type="dxa"/>
            </w:tcMar>
          </w:tcPr>
          <w:p w14:paraId="328B0304" w14:textId="77777777" w:rsidR="006C49F5" w:rsidRDefault="00A40E96">
            <w:pPr>
              <w:rPr>
                <w:lang w:eastAsia="sv-SE"/>
              </w:rPr>
            </w:pPr>
            <w:r>
              <w:rPr>
                <w:rFonts w:hint="eastAsia"/>
                <w:lang w:eastAsia="zh-CN"/>
              </w:rPr>
              <w:t>ZTE</w:t>
            </w:r>
          </w:p>
        </w:tc>
        <w:tc>
          <w:tcPr>
            <w:tcW w:w="1922" w:type="dxa"/>
          </w:tcPr>
          <w:p w14:paraId="19FF7491" w14:textId="77777777"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14:paraId="7827966B" w14:textId="77777777" w:rsidR="006C49F5" w:rsidRDefault="00A40E96">
            <w:pPr>
              <w:rPr>
                <w:lang w:eastAsia="sv-SE"/>
              </w:rPr>
            </w:pPr>
            <w:r>
              <w:rPr>
                <w:rFonts w:hint="eastAsia"/>
                <w:lang w:eastAsia="zh-CN"/>
              </w:rPr>
              <w:t>Fine to capture the tables into the TR.</w:t>
            </w:r>
          </w:p>
        </w:tc>
      </w:tr>
      <w:tr w:rsidR="006C49F5" w14:paraId="08E61CFC" w14:textId="77777777">
        <w:tc>
          <w:tcPr>
            <w:tcW w:w="1493" w:type="dxa"/>
            <w:tcMar>
              <w:top w:w="0" w:type="dxa"/>
              <w:left w:w="108" w:type="dxa"/>
              <w:bottom w:w="0" w:type="dxa"/>
              <w:right w:w="108" w:type="dxa"/>
            </w:tcMar>
          </w:tcPr>
          <w:p w14:paraId="3F93AC57" w14:textId="77777777" w:rsidR="006C49F5" w:rsidRDefault="00636466">
            <w:pPr>
              <w:rPr>
                <w:lang w:eastAsia="sv-SE"/>
              </w:rPr>
            </w:pPr>
            <w:r>
              <w:rPr>
                <w:lang w:eastAsia="sv-SE"/>
              </w:rPr>
              <w:t>Qualcomm</w:t>
            </w:r>
          </w:p>
        </w:tc>
        <w:tc>
          <w:tcPr>
            <w:tcW w:w="1922" w:type="dxa"/>
          </w:tcPr>
          <w:p w14:paraId="1F4749CB" w14:textId="77777777" w:rsidR="006C49F5" w:rsidRDefault="00636466">
            <w:pPr>
              <w:rPr>
                <w:lang w:eastAsia="sv-SE"/>
              </w:rPr>
            </w:pPr>
            <w:r>
              <w:rPr>
                <w:lang w:eastAsia="sv-SE"/>
              </w:rPr>
              <w:t>Y</w:t>
            </w:r>
          </w:p>
        </w:tc>
        <w:tc>
          <w:tcPr>
            <w:tcW w:w="5670" w:type="dxa"/>
            <w:tcMar>
              <w:top w:w="0" w:type="dxa"/>
              <w:left w:w="108" w:type="dxa"/>
              <w:bottom w:w="0" w:type="dxa"/>
              <w:right w:w="108" w:type="dxa"/>
            </w:tcMar>
          </w:tcPr>
          <w:p w14:paraId="0CE6AF77" w14:textId="77777777" w:rsidR="006C49F5" w:rsidRDefault="006C49F5">
            <w:pPr>
              <w:rPr>
                <w:lang w:eastAsia="sv-SE"/>
              </w:rPr>
            </w:pPr>
          </w:p>
        </w:tc>
      </w:tr>
      <w:tr w:rsidR="006C49F5" w14:paraId="332ACD7C" w14:textId="77777777">
        <w:tc>
          <w:tcPr>
            <w:tcW w:w="1493" w:type="dxa"/>
            <w:tcMar>
              <w:top w:w="0" w:type="dxa"/>
              <w:left w:w="108" w:type="dxa"/>
              <w:bottom w:w="0" w:type="dxa"/>
              <w:right w:w="108" w:type="dxa"/>
            </w:tcMar>
          </w:tcPr>
          <w:p w14:paraId="7EF29E39" w14:textId="77777777" w:rsidR="006C49F5" w:rsidRPr="00A24A59" w:rsidRDefault="00A24A59">
            <w:pPr>
              <w:rPr>
                <w:rFonts w:eastAsia="MS Mincho"/>
                <w:lang w:eastAsia="ja-JP"/>
              </w:rPr>
            </w:pPr>
            <w:r>
              <w:rPr>
                <w:rFonts w:eastAsia="MS Mincho" w:hint="eastAsia"/>
                <w:lang w:eastAsia="ja-JP"/>
              </w:rPr>
              <w:t>NTT DOCOMO</w:t>
            </w:r>
          </w:p>
        </w:tc>
        <w:tc>
          <w:tcPr>
            <w:tcW w:w="1922" w:type="dxa"/>
          </w:tcPr>
          <w:p w14:paraId="3CACF721" w14:textId="77777777"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29181BB" w14:textId="77777777" w:rsidR="006C49F5" w:rsidRDefault="006C49F5"/>
        </w:tc>
      </w:tr>
      <w:tr w:rsidR="009A7DCD" w:rsidRPr="009F1F6E" w14:paraId="6A07B1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9CCC4"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4D12FF4" w14:textId="77777777" w:rsidR="009A7DCD" w:rsidRPr="009A7DCD" w:rsidRDefault="009A7DCD" w:rsidP="00B7391F">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978AE" w14:textId="77777777" w:rsidR="009A7DCD" w:rsidRPr="009F1F6E" w:rsidRDefault="009A7DCD" w:rsidP="00B7391F"/>
        </w:tc>
      </w:tr>
      <w:tr w:rsidR="00387135" w:rsidRPr="009F1F6E" w14:paraId="058D5A59"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66898" w14:textId="77777777" w:rsidR="00387135" w:rsidRDefault="00387135" w:rsidP="00387135">
            <w:r>
              <w:t>Intel</w:t>
            </w:r>
          </w:p>
        </w:tc>
        <w:tc>
          <w:tcPr>
            <w:tcW w:w="1922" w:type="dxa"/>
            <w:tcBorders>
              <w:top w:val="single" w:sz="4" w:space="0" w:color="auto"/>
              <w:left w:val="single" w:sz="4" w:space="0" w:color="auto"/>
              <w:bottom w:val="single" w:sz="4" w:space="0" w:color="auto"/>
              <w:right w:val="single" w:sz="4" w:space="0" w:color="auto"/>
            </w:tcBorders>
          </w:tcPr>
          <w:p w14:paraId="765779C4" w14:textId="77777777" w:rsidR="00387135" w:rsidRDefault="00387135" w:rsidP="0038713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949" w14:textId="77777777" w:rsidR="00387135" w:rsidRPr="009F1F6E" w:rsidRDefault="00387135" w:rsidP="00387135"/>
        </w:tc>
      </w:tr>
      <w:tr w:rsidR="00685FA9" w:rsidRPr="009F1F6E" w14:paraId="0637B487"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FBDFC"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EB8221F"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1D43A" w14:textId="77777777" w:rsidR="00685FA9" w:rsidRPr="009F1F6E" w:rsidRDefault="00685FA9" w:rsidP="00685FA9">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1F7CB7" w:rsidRPr="009F1F6E" w14:paraId="34195D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5AD7" w14:textId="1921CA7B" w:rsidR="001F7CB7" w:rsidRPr="0064632B" w:rsidRDefault="001F7CB7" w:rsidP="001F7CB7">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C2BD733" w14:textId="406181B0" w:rsidR="001F7CB7" w:rsidRPr="009F1F6E" w:rsidRDefault="001F7CB7" w:rsidP="001F7CB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AB59" w14:textId="77B90ED5" w:rsidR="001F7CB7" w:rsidRDefault="001F7CB7" w:rsidP="001F7CB7">
            <w:pPr>
              <w:rPr>
                <w:rFonts w:eastAsia="Malgun Gothic" w:hint="eastAsia"/>
                <w:lang w:eastAsia="ko-KR"/>
              </w:rPr>
            </w:pPr>
            <w:r>
              <w:rPr>
                <w:rFonts w:eastAsia="Malgun Gothic"/>
                <w:lang w:eastAsia="ko-KR"/>
              </w:rPr>
              <w:t>We have provide some update on our results.</w:t>
            </w:r>
          </w:p>
        </w:tc>
      </w:tr>
    </w:tbl>
    <w:p w14:paraId="22155166" w14:textId="77777777" w:rsidR="006C49F5" w:rsidRDefault="006C49F5">
      <w:pPr>
        <w:spacing w:after="120"/>
        <w:rPr>
          <w:highlight w:val="yellow"/>
          <w:lang w:eastAsia="zh-CN"/>
        </w:rPr>
      </w:pPr>
    </w:p>
    <w:p w14:paraId="26E06BEE" w14:textId="77777777" w:rsidR="006C49F5" w:rsidRPr="006C49F5" w:rsidRDefault="00A40E96">
      <w:pPr>
        <w:jc w:val="both"/>
        <w:rPr>
          <w:rPrChange w:id="845" w:author="Chao Wei" w:date="2020-11-02T11:45:00Z">
            <w:rPr>
              <w:lang w:val="en-GB" w:eastAsia="zh-CN"/>
            </w:rPr>
          </w:rPrChange>
        </w:rPr>
      </w:pPr>
      <w:r>
        <w:t xml:space="preserve">Based on the evaluation results in </w:t>
      </w:r>
      <w:r>
        <w:rPr>
          <w:lang w:val="en-GB" w:eastAsia="zh-CN"/>
        </w:rPr>
        <w:t xml:space="preserve">Table 3.4-1 to Table 3.4-4, the channels that </w:t>
      </w:r>
      <w:ins w:id="846" w:author="Chao Wei" w:date="2020-11-02T11:14:00Z">
        <w:r>
          <w:rPr>
            <w:lang w:val="en-GB" w:eastAsia="zh-CN"/>
          </w:rPr>
          <w:t xml:space="preserve">potentially </w:t>
        </w:r>
      </w:ins>
      <w:r>
        <w:rPr>
          <w:lang w:val="en-GB" w:eastAsia="zh-CN"/>
        </w:rPr>
        <w:t xml:space="preserve">need coverage recovery </w:t>
      </w:r>
      <w:del w:id="847"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48"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49" w:author="Chao Wei" w:date="2020-11-02T11:15:00Z">
        <w:r>
          <w:rPr>
            <w:lang w:val="en-GB" w:eastAsia="zh-CN"/>
          </w:rPr>
          <w:delText xml:space="preserve">show the counts of </w:delText>
        </w:r>
      </w:del>
      <w:ins w:id="850" w:author="Chao Wei" w:date="2020-11-02T11:15:00Z">
        <w:r>
          <w:rPr>
            <w:lang w:val="en-GB" w:eastAsia="zh-CN"/>
          </w:rPr>
          <w:t xml:space="preserve">is </w:t>
        </w:r>
      </w:ins>
      <w:r>
        <w:rPr>
          <w:lang w:val="en-GB" w:eastAsia="zh-CN"/>
        </w:rPr>
        <w:t xml:space="preserve">the number of </w:t>
      </w:r>
      <w:del w:id="851" w:author="Chao Wei" w:date="2020-11-02T11:15:00Z">
        <w:r>
          <w:rPr>
            <w:lang w:val="en-GB" w:eastAsia="zh-CN"/>
          </w:rPr>
          <w:delText>the companies with same observation</w:delText>
        </w:r>
      </w:del>
      <w:ins w:id="852" w:author="Chao Wei" w:date="2020-11-02T11:15:00Z">
        <w:r>
          <w:rPr>
            <w:lang w:val="en-GB" w:eastAsia="zh-CN"/>
          </w:rPr>
          <w:t>samples</w:t>
        </w:r>
      </w:ins>
      <w:r>
        <w:rPr>
          <w:lang w:val="en-GB" w:eastAsia="zh-CN"/>
        </w:rPr>
        <w:t>.</w:t>
      </w:r>
      <w:r>
        <w:fldChar w:fldCharType="begin"/>
      </w:r>
      <w:r>
        <w:instrText xml:space="preserve"> LINK </w:instrText>
      </w:r>
      <w:r w:rsidR="00051B0C">
        <w:instrText xml:space="preserve">Excel.Sheet.12 C:\\MyWork\\Baggage\\3GPP_RAN_Meetings\\RAN1\\y2020\\RAN1_103_e\\EvaluationResults\\LB_all_indoor.xlsx "Indoor 28GHz!R1C2:R22C16" </w:instrText>
      </w:r>
      <w:r>
        <w:instrText xml:space="preserve">\a \f 4 \h  \* MERGEFORMAT </w:instrText>
      </w:r>
      <w:r>
        <w:fldChar w:fldCharType="separate"/>
      </w:r>
    </w:p>
    <w:p w14:paraId="0A9953F1" w14:textId="77777777" w:rsidR="006C49F5" w:rsidRDefault="00A40E96">
      <w:pPr>
        <w:pStyle w:val="BodyText"/>
        <w:jc w:val="center"/>
        <w:rPr>
          <w:ins w:id="853"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14:paraId="6E1F7C5B" w14:textId="77777777" w:rsidTr="006C49F5">
        <w:trPr>
          <w:cnfStyle w:val="100000000000" w:firstRow="1" w:lastRow="0" w:firstColumn="0" w:lastColumn="0" w:oddVBand="0" w:evenVBand="0" w:oddHBand="0" w:evenHBand="0" w:firstRowFirstColumn="0" w:firstRowLastColumn="0" w:lastRowFirstColumn="0" w:lastRowLastColumn="0"/>
          <w:jc w:val="center"/>
          <w:ins w:id="85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37360D28" w14:textId="77777777" w:rsidR="006C49F5" w:rsidRDefault="006C49F5">
            <w:pPr>
              <w:rPr>
                <w:ins w:id="855" w:author="Chao Wei" w:date="2020-11-02T11:15:00Z"/>
                <w:b w:val="0"/>
                <w:bCs w:val="0"/>
              </w:rPr>
            </w:pPr>
          </w:p>
        </w:tc>
        <w:tc>
          <w:tcPr>
            <w:tcW w:w="0" w:type="auto"/>
          </w:tcPr>
          <w:p w14:paraId="2FA391BF"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6" w:author="Chao Wei" w:date="2020-11-02T11:15:00Z"/>
                <w:b w:val="0"/>
                <w:bCs w:val="0"/>
              </w:rPr>
            </w:pPr>
            <w:ins w:id="857" w:author="Chao Wei" w:date="2020-11-02T11:15:00Z">
              <w:r>
                <w:t>Channels</w:t>
              </w:r>
            </w:ins>
          </w:p>
        </w:tc>
        <w:tc>
          <w:tcPr>
            <w:tcW w:w="0" w:type="auto"/>
          </w:tcPr>
          <w:p w14:paraId="311B1A8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58" w:author="Chao Wei" w:date="2020-11-02T11:15:00Z"/>
                <w:b w:val="0"/>
                <w:bCs w:val="0"/>
              </w:rPr>
            </w:pPr>
            <w:ins w:id="859" w:author="Chao Wei" w:date="2020-11-02T11:15:00Z">
              <w:r>
                <w:t>Mean</w:t>
              </w:r>
            </w:ins>
          </w:p>
        </w:tc>
        <w:tc>
          <w:tcPr>
            <w:tcW w:w="0" w:type="auto"/>
          </w:tcPr>
          <w:p w14:paraId="77D5E4EA"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0" w:author="Chao Wei" w:date="2020-11-02T11:15:00Z"/>
                <w:b w:val="0"/>
                <w:bCs w:val="0"/>
              </w:rPr>
            </w:pPr>
            <w:ins w:id="861" w:author="Chao Wei" w:date="2020-11-02T11:15:00Z">
              <w:r>
                <w:t>Median</w:t>
              </w:r>
            </w:ins>
          </w:p>
        </w:tc>
        <w:tc>
          <w:tcPr>
            <w:tcW w:w="0" w:type="auto"/>
          </w:tcPr>
          <w:p w14:paraId="63BBDB78"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2" w:author="Chao Wei" w:date="2020-11-02T11:15:00Z"/>
                <w:b w:val="0"/>
                <w:bCs w:val="0"/>
              </w:rPr>
            </w:pPr>
            <w:ins w:id="863" w:author="Chao Wei" w:date="2020-11-02T11:15:00Z">
              <w:r>
                <w:t>Range</w:t>
              </w:r>
            </w:ins>
          </w:p>
        </w:tc>
        <w:tc>
          <w:tcPr>
            <w:tcW w:w="0" w:type="dxa"/>
          </w:tcPr>
          <w:p w14:paraId="38DF6B2D"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ins w:id="864" w:author="Chao Wei" w:date="2020-11-02T11:15:00Z"/>
                <w:b w:val="0"/>
                <w:bCs w:val="0"/>
              </w:rPr>
            </w:pPr>
            <w:ins w:id="865" w:author="Chao Wei" w:date="2020-11-02T11:15:00Z">
              <w:r>
                <w:rPr>
                  <w:lang w:val="en-GB" w:eastAsia="zh-CN"/>
                </w:rPr>
                <w:t>Representative value</w:t>
              </w:r>
            </w:ins>
          </w:p>
        </w:tc>
      </w:tr>
      <w:tr w:rsidR="006C49F5" w14:paraId="52330CD5" w14:textId="77777777" w:rsidTr="006C49F5">
        <w:trPr>
          <w:jc w:val="center"/>
          <w:ins w:id="86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8F29530" w14:textId="77777777" w:rsidR="006C49F5" w:rsidRDefault="00A40E96">
            <w:pPr>
              <w:rPr>
                <w:ins w:id="867" w:author="Chao Wei" w:date="2020-11-02T11:15:00Z"/>
                <w:b w:val="0"/>
                <w:bCs w:val="0"/>
              </w:rPr>
            </w:pPr>
            <w:ins w:id="868" w:author="Chao Wei" w:date="2020-11-02T11:16:00Z">
              <w:r>
                <w:t>2Rx RedCap 100MHz BW</w:t>
              </w:r>
            </w:ins>
          </w:p>
        </w:tc>
        <w:tc>
          <w:tcPr>
            <w:tcW w:w="0" w:type="auto"/>
            <w:shd w:val="clear" w:color="auto" w:fill="B4C6E7" w:themeFill="accent5" w:themeFillTint="66"/>
          </w:tcPr>
          <w:p w14:paraId="1D521C1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2:00Z">
              <w:r>
                <w:rPr>
                  <w:color w:val="FF0000"/>
                </w:rPr>
                <w:t>PDSCH</w:t>
              </w:r>
            </w:ins>
            <w:ins w:id="871" w:author="Chao Wei" w:date="2020-11-02T11:15:00Z">
              <w:r>
                <w:rPr>
                  <w:color w:val="FF0000"/>
                </w:rPr>
                <w:t xml:space="preserve"> (1</w:t>
              </w:r>
            </w:ins>
            <w:ins w:id="872" w:author="Chao Wei" w:date="2020-11-02T11:22:00Z">
              <w:r>
                <w:rPr>
                  <w:color w:val="FF0000"/>
                </w:rPr>
                <w:t>0</w:t>
              </w:r>
            </w:ins>
            <w:ins w:id="873" w:author="Chao Wei" w:date="2020-11-02T11:15:00Z">
              <w:r>
                <w:rPr>
                  <w:color w:val="FF0000"/>
                </w:rPr>
                <w:t>)</w:t>
              </w:r>
            </w:ins>
          </w:p>
        </w:tc>
        <w:tc>
          <w:tcPr>
            <w:tcW w:w="0" w:type="auto"/>
            <w:shd w:val="clear" w:color="auto" w:fill="B4C6E7" w:themeFill="accent5" w:themeFillTint="66"/>
          </w:tcPr>
          <w:p w14:paraId="720C8D6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4" w:author="Chao Wei" w:date="2020-11-02T11:15:00Z"/>
                <w:color w:val="FF0000"/>
              </w:rPr>
            </w:pPr>
            <w:ins w:id="875" w:author="Chao Wei" w:date="2020-11-02T11:23:00Z">
              <w:r>
                <w:rPr>
                  <w:color w:val="FF0000"/>
                </w:rPr>
                <w:t>-3.1</w:t>
              </w:r>
            </w:ins>
          </w:p>
        </w:tc>
        <w:tc>
          <w:tcPr>
            <w:tcW w:w="0" w:type="auto"/>
            <w:shd w:val="clear" w:color="auto" w:fill="B4C6E7" w:themeFill="accent5" w:themeFillTint="66"/>
          </w:tcPr>
          <w:p w14:paraId="6699633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6" w:author="Chao Wei" w:date="2020-11-02T11:15:00Z"/>
                <w:color w:val="FF0000"/>
              </w:rPr>
            </w:pPr>
            <w:ins w:id="877" w:author="Chao Wei" w:date="2020-11-02T11:23:00Z">
              <w:r>
                <w:rPr>
                  <w:color w:val="FF0000"/>
                </w:rPr>
                <w:t>-3.4</w:t>
              </w:r>
            </w:ins>
          </w:p>
        </w:tc>
        <w:tc>
          <w:tcPr>
            <w:tcW w:w="0" w:type="auto"/>
            <w:shd w:val="clear" w:color="auto" w:fill="B4C6E7" w:themeFill="accent5" w:themeFillTint="66"/>
          </w:tcPr>
          <w:p w14:paraId="2580E54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78" w:author="Chao Wei" w:date="2020-11-02T11:15:00Z"/>
                <w:color w:val="FF0000"/>
              </w:rPr>
            </w:pPr>
            <w:ins w:id="879" w:author="Chao Wei" w:date="2020-11-02T11:23:00Z">
              <w:r>
                <w:rPr>
                  <w:color w:val="FF0000"/>
                </w:rPr>
                <w:t>12.4</w:t>
              </w:r>
            </w:ins>
          </w:p>
        </w:tc>
        <w:tc>
          <w:tcPr>
            <w:tcW w:w="1494" w:type="dxa"/>
            <w:shd w:val="clear" w:color="auto" w:fill="B4C6E7" w:themeFill="accent5" w:themeFillTint="66"/>
          </w:tcPr>
          <w:p w14:paraId="5CE82D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0" w:author="Chao Wei" w:date="2020-11-02T11:15:00Z"/>
                <w:color w:val="FF0000"/>
              </w:rPr>
            </w:pPr>
            <w:ins w:id="881" w:author="Chao Wei" w:date="2020-11-02T11:23:00Z">
              <w:r>
                <w:rPr>
                  <w:color w:val="FF0000"/>
                </w:rPr>
                <w:t>-3.1</w:t>
              </w:r>
            </w:ins>
          </w:p>
        </w:tc>
      </w:tr>
      <w:tr w:rsidR="006C49F5" w14:paraId="5A89839A" w14:textId="77777777" w:rsidTr="006C49F5">
        <w:trPr>
          <w:jc w:val="center"/>
          <w:ins w:id="88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B803A06" w14:textId="77777777" w:rsidR="006C49F5" w:rsidRDefault="006C49F5">
            <w:pPr>
              <w:rPr>
                <w:ins w:id="883" w:author="Chao Wei" w:date="2020-11-02T11:15:00Z"/>
                <w:b w:val="0"/>
                <w:bCs w:val="0"/>
              </w:rPr>
            </w:pPr>
          </w:p>
        </w:tc>
        <w:tc>
          <w:tcPr>
            <w:tcW w:w="0" w:type="auto"/>
          </w:tcPr>
          <w:p w14:paraId="513EA83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
            </w:pPr>
            <w:ins w:id="885" w:author="Chao Wei" w:date="2020-11-02T11:15:00Z">
              <w:r>
                <w:rPr>
                  <w:color w:val="FF0000"/>
                </w:rPr>
                <w:t>Msg</w:t>
              </w:r>
            </w:ins>
            <w:ins w:id="886" w:author="Chao Wei" w:date="2020-11-02T11:22:00Z">
              <w:r>
                <w:rPr>
                  <w:color w:val="FF0000"/>
                </w:rPr>
                <w:t>2</w:t>
              </w:r>
            </w:ins>
            <w:ins w:id="887" w:author="Chao Wei" w:date="2020-11-02T11:15:00Z">
              <w:r>
                <w:rPr>
                  <w:color w:val="FF0000"/>
                </w:rPr>
                <w:t xml:space="preserve"> (</w:t>
              </w:r>
            </w:ins>
            <w:ins w:id="888" w:author="Chao Wei" w:date="2020-11-02T11:22:00Z">
              <w:r>
                <w:rPr>
                  <w:color w:val="FF0000"/>
                </w:rPr>
                <w:t>9</w:t>
              </w:r>
            </w:ins>
            <w:ins w:id="889" w:author="Chao Wei" w:date="2020-11-02T11:15:00Z">
              <w:r>
                <w:rPr>
                  <w:color w:val="FF0000"/>
                </w:rPr>
                <w:t>)</w:t>
              </w:r>
            </w:ins>
          </w:p>
        </w:tc>
        <w:tc>
          <w:tcPr>
            <w:tcW w:w="0" w:type="auto"/>
          </w:tcPr>
          <w:p w14:paraId="6BC7E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0" w:author="Chao Wei" w:date="2020-11-02T11:15:00Z"/>
                <w:color w:val="FF0000"/>
              </w:rPr>
            </w:pPr>
            <w:ins w:id="891" w:author="Chao Wei" w:date="2020-11-02T11:23:00Z">
              <w:r>
                <w:rPr>
                  <w:color w:val="FF0000"/>
                </w:rPr>
                <w:t>-0.9</w:t>
              </w:r>
            </w:ins>
          </w:p>
        </w:tc>
        <w:tc>
          <w:tcPr>
            <w:tcW w:w="0" w:type="auto"/>
          </w:tcPr>
          <w:p w14:paraId="6E7554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2" w:author="Chao Wei" w:date="2020-11-02T11:15:00Z"/>
                <w:color w:val="FF0000"/>
              </w:rPr>
            </w:pPr>
            <w:ins w:id="893" w:author="Chao Wei" w:date="2020-11-02T11:23:00Z">
              <w:r>
                <w:rPr>
                  <w:color w:val="FF0000"/>
                </w:rPr>
                <w:t>-0.4</w:t>
              </w:r>
            </w:ins>
          </w:p>
        </w:tc>
        <w:tc>
          <w:tcPr>
            <w:tcW w:w="0" w:type="auto"/>
          </w:tcPr>
          <w:p w14:paraId="26436CA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
            </w:pPr>
            <w:ins w:id="895" w:author="Chao Wei" w:date="2020-11-02T11:23:00Z">
              <w:r>
                <w:rPr>
                  <w:color w:val="FF0000"/>
                </w:rPr>
                <w:t>11.8</w:t>
              </w:r>
            </w:ins>
          </w:p>
        </w:tc>
        <w:tc>
          <w:tcPr>
            <w:tcW w:w="1494" w:type="dxa"/>
          </w:tcPr>
          <w:p w14:paraId="03AB37D4"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896" w:author="Chao Wei" w:date="2020-11-02T11:15:00Z"/>
                <w:color w:val="FF0000"/>
              </w:rPr>
            </w:pPr>
            <w:ins w:id="897" w:author="Chao Wei" w:date="2020-11-02T11:23:00Z">
              <w:r>
                <w:rPr>
                  <w:color w:val="FF0000"/>
                </w:rPr>
                <w:t>-1.2</w:t>
              </w:r>
            </w:ins>
          </w:p>
        </w:tc>
      </w:tr>
      <w:tr w:rsidR="006C49F5" w14:paraId="2904C336" w14:textId="77777777" w:rsidTr="006C49F5">
        <w:trPr>
          <w:jc w:val="center"/>
          <w:ins w:id="8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688A7EA3" w14:textId="77777777" w:rsidR="006C49F5" w:rsidRDefault="006C49F5">
            <w:pPr>
              <w:rPr>
                <w:ins w:id="899" w:author="Chao Wei" w:date="2020-11-02T11:15:00Z"/>
                <w:b w:val="0"/>
                <w:bCs w:val="0"/>
              </w:rPr>
            </w:pPr>
          </w:p>
        </w:tc>
        <w:tc>
          <w:tcPr>
            <w:tcW w:w="0" w:type="auto"/>
            <w:shd w:val="clear" w:color="auto" w:fill="B4C6E7" w:themeFill="accent5" w:themeFillTint="66"/>
          </w:tcPr>
          <w:p w14:paraId="24292F4C"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0" w:author="Chao Wei" w:date="2020-11-02T11:15:00Z"/>
                <w:color w:val="FF0000"/>
                <w:rPrChange w:id="901" w:author="Chao Wei" w:date="2020-11-02T11:23:00Z">
                  <w:rPr>
                    <w:ins w:id="902" w:author="Chao Wei" w:date="2020-11-02T11:15:00Z"/>
                  </w:rPr>
                </w:rPrChange>
              </w:rPr>
            </w:pPr>
            <w:ins w:id="903" w:author="Chao Wei" w:date="2020-11-02T11:22:00Z">
              <w:r>
                <w:rPr>
                  <w:color w:val="FF0000"/>
                  <w:rPrChange w:id="904" w:author="Chao Wei" w:date="2020-11-02T11:23:00Z">
                    <w:rPr/>
                  </w:rPrChange>
                </w:rPr>
                <w:t>Msg4 (9)</w:t>
              </w:r>
            </w:ins>
          </w:p>
        </w:tc>
        <w:tc>
          <w:tcPr>
            <w:tcW w:w="0" w:type="auto"/>
            <w:shd w:val="clear" w:color="auto" w:fill="B4C6E7" w:themeFill="accent5" w:themeFillTint="66"/>
          </w:tcPr>
          <w:p w14:paraId="5B0848A8"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05" w:author="Chao Wei" w:date="2020-11-02T11:15:00Z"/>
                <w:color w:val="FF0000"/>
                <w:rPrChange w:id="906" w:author="Chao Wei" w:date="2020-11-02T11:23:00Z">
                  <w:rPr>
                    <w:ins w:id="907" w:author="Chao Wei" w:date="2020-11-02T11:15:00Z"/>
                  </w:rPr>
                </w:rPrChange>
              </w:rPr>
            </w:pPr>
            <w:ins w:id="908" w:author="Chao Wei" w:date="2020-11-02T11:23:00Z">
              <w:r>
                <w:rPr>
                  <w:color w:val="FF0000"/>
                  <w:rPrChange w:id="909" w:author="Chao Wei" w:date="2020-11-02T11:23:00Z">
                    <w:rPr/>
                  </w:rPrChange>
                </w:rPr>
                <w:t>-0.5</w:t>
              </w:r>
            </w:ins>
          </w:p>
        </w:tc>
        <w:tc>
          <w:tcPr>
            <w:tcW w:w="0" w:type="auto"/>
            <w:shd w:val="clear" w:color="auto" w:fill="B4C6E7" w:themeFill="accent5" w:themeFillTint="66"/>
          </w:tcPr>
          <w:p w14:paraId="67D82AE6"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0" w:author="Chao Wei" w:date="2020-11-02T11:15:00Z"/>
                <w:color w:val="FF0000"/>
                <w:rPrChange w:id="911" w:author="Chao Wei" w:date="2020-11-02T11:23:00Z">
                  <w:rPr>
                    <w:ins w:id="912" w:author="Chao Wei" w:date="2020-11-02T11:15:00Z"/>
                  </w:rPr>
                </w:rPrChange>
              </w:rPr>
            </w:pPr>
            <w:ins w:id="913" w:author="Chao Wei" w:date="2020-11-02T11:23:00Z">
              <w:r>
                <w:rPr>
                  <w:color w:val="FF0000"/>
                  <w:rPrChange w:id="914" w:author="Chao Wei" w:date="2020-11-02T11:23:00Z">
                    <w:rPr/>
                  </w:rPrChange>
                </w:rPr>
                <w:t>-0.8</w:t>
              </w:r>
            </w:ins>
          </w:p>
        </w:tc>
        <w:tc>
          <w:tcPr>
            <w:tcW w:w="0" w:type="auto"/>
            <w:shd w:val="clear" w:color="auto" w:fill="B4C6E7" w:themeFill="accent5" w:themeFillTint="66"/>
          </w:tcPr>
          <w:p w14:paraId="6AF29989"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15" w:author="Chao Wei" w:date="2020-11-02T11:15:00Z"/>
                <w:color w:val="FF0000"/>
                <w:rPrChange w:id="916" w:author="Chao Wei" w:date="2020-11-02T11:23:00Z">
                  <w:rPr>
                    <w:ins w:id="917" w:author="Chao Wei" w:date="2020-11-02T11:15:00Z"/>
                  </w:rPr>
                </w:rPrChange>
              </w:rPr>
            </w:pPr>
            <w:ins w:id="918" w:author="Chao Wei" w:date="2020-11-02T11:23:00Z">
              <w:r>
                <w:rPr>
                  <w:color w:val="FF0000"/>
                  <w:rPrChange w:id="919" w:author="Chao Wei" w:date="2020-11-02T11:23:00Z">
                    <w:rPr/>
                  </w:rPrChange>
                </w:rPr>
                <w:t>10.0</w:t>
              </w:r>
            </w:ins>
          </w:p>
        </w:tc>
        <w:tc>
          <w:tcPr>
            <w:tcW w:w="1494" w:type="dxa"/>
            <w:shd w:val="clear" w:color="auto" w:fill="B4C6E7" w:themeFill="accent5" w:themeFillTint="66"/>
          </w:tcPr>
          <w:p w14:paraId="77F910C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20" w:author="Chao Wei" w:date="2020-11-02T11:15:00Z"/>
                <w:color w:val="FF0000"/>
                <w:rPrChange w:id="921" w:author="Chao Wei" w:date="2020-11-02T11:23:00Z">
                  <w:rPr>
                    <w:ins w:id="922" w:author="Chao Wei" w:date="2020-11-02T11:15:00Z"/>
                  </w:rPr>
                </w:rPrChange>
              </w:rPr>
            </w:pPr>
            <w:ins w:id="923" w:author="Chao Wei" w:date="2020-11-02T11:23:00Z">
              <w:r>
                <w:rPr>
                  <w:color w:val="FF0000"/>
                  <w:rPrChange w:id="924" w:author="Chao Wei" w:date="2020-11-02T11:23:00Z">
                    <w:rPr/>
                  </w:rPrChange>
                </w:rPr>
                <w:t>-0.7</w:t>
              </w:r>
            </w:ins>
          </w:p>
        </w:tc>
      </w:tr>
      <w:tr w:rsidR="006C49F5" w14:paraId="43A78448" w14:textId="77777777" w:rsidTr="006C49F5">
        <w:trPr>
          <w:jc w:val="center"/>
          <w:ins w:id="925"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36C1B547" w14:textId="77777777" w:rsidR="006C49F5" w:rsidRDefault="006C49F5">
            <w:pPr>
              <w:rPr>
                <w:ins w:id="926" w:author="Chao Wei" w:date="2020-11-02T11:22:00Z"/>
                <w:b w:val="0"/>
                <w:bCs w:val="0"/>
              </w:rPr>
            </w:pPr>
          </w:p>
        </w:tc>
        <w:tc>
          <w:tcPr>
            <w:tcW w:w="0" w:type="auto"/>
          </w:tcPr>
          <w:p w14:paraId="4054234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22:00Z"/>
              </w:rPr>
            </w:pPr>
            <w:ins w:id="928" w:author="Chao Wei" w:date="2020-11-02T11:24:00Z">
              <w:r>
                <w:t>PDCCH CSS (5)</w:t>
              </w:r>
            </w:ins>
          </w:p>
        </w:tc>
        <w:tc>
          <w:tcPr>
            <w:tcW w:w="0" w:type="auto"/>
          </w:tcPr>
          <w:p w14:paraId="76DA6DB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29" w:author="Chao Wei" w:date="2020-11-02T11:22:00Z"/>
              </w:rPr>
            </w:pPr>
            <w:ins w:id="930" w:author="Chao Wei" w:date="2020-11-02T11:24:00Z">
              <w:r>
                <w:t>1.4</w:t>
              </w:r>
            </w:ins>
          </w:p>
        </w:tc>
        <w:tc>
          <w:tcPr>
            <w:tcW w:w="0" w:type="auto"/>
          </w:tcPr>
          <w:p w14:paraId="34B059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22:00Z"/>
              </w:rPr>
            </w:pPr>
            <w:ins w:id="932" w:author="Chao Wei" w:date="2020-11-02T11:24:00Z">
              <w:r>
                <w:t>0.7</w:t>
              </w:r>
            </w:ins>
          </w:p>
        </w:tc>
        <w:tc>
          <w:tcPr>
            <w:tcW w:w="0" w:type="auto"/>
          </w:tcPr>
          <w:p w14:paraId="6C78AA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3" w:author="Chao Wei" w:date="2020-11-02T11:22:00Z"/>
              </w:rPr>
            </w:pPr>
            <w:ins w:id="934" w:author="Chao Wei" w:date="2020-11-02T11:24:00Z">
              <w:r>
                <w:t>11.3</w:t>
              </w:r>
            </w:ins>
          </w:p>
        </w:tc>
        <w:tc>
          <w:tcPr>
            <w:tcW w:w="1494" w:type="dxa"/>
          </w:tcPr>
          <w:p w14:paraId="6C3B8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35" w:author="Chao Wei" w:date="2020-11-02T11:22:00Z"/>
              </w:rPr>
            </w:pPr>
            <w:ins w:id="936" w:author="Chao Wei" w:date="2020-11-02T11:24:00Z">
              <w:r>
                <w:t>0.9</w:t>
              </w:r>
            </w:ins>
          </w:p>
        </w:tc>
      </w:tr>
      <w:tr w:rsidR="006C49F5" w14:paraId="5CFCFA86" w14:textId="77777777" w:rsidTr="006C49F5">
        <w:trPr>
          <w:jc w:val="center"/>
          <w:ins w:id="93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C8A8D82" w14:textId="77777777" w:rsidR="006C49F5" w:rsidRDefault="00A40E96">
            <w:pPr>
              <w:rPr>
                <w:ins w:id="938" w:author="Chao Wei" w:date="2020-11-02T11:15:00Z"/>
                <w:b w:val="0"/>
                <w:bCs w:val="0"/>
              </w:rPr>
            </w:pPr>
            <w:ins w:id="939" w:author="Chao Wei" w:date="2020-11-02T11:27:00Z">
              <w:r>
                <w:t>2Rx RedCap 50MHz BW</w:t>
              </w:r>
            </w:ins>
          </w:p>
        </w:tc>
        <w:tc>
          <w:tcPr>
            <w:tcW w:w="0" w:type="auto"/>
            <w:shd w:val="clear" w:color="auto" w:fill="B4C6E7" w:themeFill="accent5" w:themeFillTint="66"/>
          </w:tcPr>
          <w:p w14:paraId="3A63756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4:00Z">
              <w:r>
                <w:rPr>
                  <w:color w:val="FF0000"/>
                </w:rPr>
                <w:t>PDSCH (5)</w:t>
              </w:r>
            </w:ins>
          </w:p>
        </w:tc>
        <w:tc>
          <w:tcPr>
            <w:tcW w:w="0" w:type="auto"/>
            <w:shd w:val="clear" w:color="auto" w:fill="B4C6E7" w:themeFill="accent5" w:themeFillTint="66"/>
          </w:tcPr>
          <w:p w14:paraId="149C3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5:00Z">
              <w:r>
                <w:rPr>
                  <w:color w:val="FF0000"/>
                </w:rPr>
                <w:t>-1.8</w:t>
              </w:r>
            </w:ins>
          </w:p>
        </w:tc>
        <w:tc>
          <w:tcPr>
            <w:tcW w:w="0" w:type="auto"/>
            <w:shd w:val="clear" w:color="auto" w:fill="B4C6E7" w:themeFill="accent5" w:themeFillTint="66"/>
          </w:tcPr>
          <w:p w14:paraId="4912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5:00Z">
              <w:r>
                <w:rPr>
                  <w:color w:val="FF0000"/>
                </w:rPr>
                <w:t>-3.2</w:t>
              </w:r>
            </w:ins>
          </w:p>
        </w:tc>
        <w:tc>
          <w:tcPr>
            <w:tcW w:w="0" w:type="auto"/>
            <w:shd w:val="clear" w:color="auto" w:fill="B4C6E7" w:themeFill="accent5" w:themeFillTint="66"/>
          </w:tcPr>
          <w:p w14:paraId="680C37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6" w:author="Chao Wei" w:date="2020-11-02T11:15:00Z"/>
                <w:color w:val="FF0000"/>
              </w:rPr>
            </w:pPr>
            <w:ins w:id="947" w:author="Chao Wei" w:date="2020-11-02T11:25:00Z">
              <w:r>
                <w:rPr>
                  <w:color w:val="FF0000"/>
                </w:rPr>
                <w:t>8.3</w:t>
              </w:r>
            </w:ins>
          </w:p>
        </w:tc>
        <w:tc>
          <w:tcPr>
            <w:tcW w:w="1494" w:type="dxa"/>
            <w:shd w:val="clear" w:color="auto" w:fill="B4C6E7" w:themeFill="accent5" w:themeFillTint="66"/>
          </w:tcPr>
          <w:p w14:paraId="37AF592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48" w:author="Chao Wei" w:date="2020-11-02T11:15:00Z"/>
                <w:color w:val="FF0000"/>
              </w:rPr>
            </w:pPr>
            <w:ins w:id="949" w:author="Chao Wei" w:date="2020-11-02T11:25:00Z">
              <w:r>
                <w:rPr>
                  <w:color w:val="FF0000"/>
                </w:rPr>
                <w:t>-2.7</w:t>
              </w:r>
            </w:ins>
          </w:p>
        </w:tc>
      </w:tr>
      <w:tr w:rsidR="006C49F5" w14:paraId="07688607" w14:textId="77777777" w:rsidTr="006C49F5">
        <w:trPr>
          <w:jc w:val="center"/>
          <w:ins w:id="95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023C516" w14:textId="77777777" w:rsidR="006C49F5" w:rsidRDefault="006C49F5">
            <w:pPr>
              <w:rPr>
                <w:ins w:id="951" w:author="Chao Wei" w:date="2020-11-02T11:15:00Z"/>
                <w:b w:val="0"/>
                <w:bCs w:val="0"/>
              </w:rPr>
            </w:pPr>
          </w:p>
        </w:tc>
        <w:tc>
          <w:tcPr>
            <w:tcW w:w="0" w:type="auto"/>
          </w:tcPr>
          <w:p w14:paraId="274CD81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4:00Z">
              <w:r>
                <w:rPr>
                  <w:rPrChange w:id="956" w:author="Chao Wei" w:date="2020-11-02T11:25:00Z">
                    <w:rPr>
                      <w:color w:val="FF0000"/>
                    </w:rPr>
                  </w:rPrChange>
                </w:rPr>
                <w:t>Msg2</w:t>
              </w:r>
            </w:ins>
            <w:ins w:id="957" w:author="Chao Wei" w:date="2020-11-02T11:25:00Z">
              <w:r>
                <w:t xml:space="preserve"> (5)</w:t>
              </w:r>
            </w:ins>
          </w:p>
        </w:tc>
        <w:tc>
          <w:tcPr>
            <w:tcW w:w="0" w:type="auto"/>
          </w:tcPr>
          <w:p w14:paraId="4A0B21B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8" w:author="Chao Wei" w:date="2020-11-02T11:15:00Z"/>
                <w:rPrChange w:id="959" w:author="Chao Wei" w:date="2020-11-02T11:25:00Z">
                  <w:rPr>
                    <w:ins w:id="960" w:author="Chao Wei" w:date="2020-11-02T11:15:00Z"/>
                    <w:color w:val="FF0000"/>
                  </w:rPr>
                </w:rPrChange>
              </w:rPr>
            </w:pPr>
            <w:ins w:id="961" w:author="Chao Wei" w:date="2020-11-02T11:25:00Z">
              <w:r>
                <w:rPr>
                  <w:rPrChange w:id="962" w:author="Chao Wei" w:date="2020-11-02T11:25:00Z">
                    <w:rPr>
                      <w:color w:val="FF0000"/>
                    </w:rPr>
                  </w:rPrChange>
                </w:rPr>
                <w:t>0.7</w:t>
              </w:r>
            </w:ins>
          </w:p>
        </w:tc>
        <w:tc>
          <w:tcPr>
            <w:tcW w:w="0" w:type="auto"/>
          </w:tcPr>
          <w:p w14:paraId="2818E27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Change w:id="964" w:author="Chao Wei" w:date="2020-11-02T11:25:00Z">
                  <w:rPr>
                    <w:ins w:id="965" w:author="Chao Wei" w:date="2020-11-02T11:15:00Z"/>
                    <w:color w:val="FF0000"/>
                  </w:rPr>
                </w:rPrChange>
              </w:rPr>
            </w:pPr>
            <w:ins w:id="966" w:author="Chao Wei" w:date="2020-11-02T11:25:00Z">
              <w:r>
                <w:rPr>
                  <w:rPrChange w:id="967" w:author="Chao Wei" w:date="2020-11-02T11:25:00Z">
                    <w:rPr>
                      <w:color w:val="FF0000"/>
                    </w:rPr>
                  </w:rPrChange>
                </w:rPr>
                <w:t>2.8</w:t>
              </w:r>
            </w:ins>
          </w:p>
        </w:tc>
        <w:tc>
          <w:tcPr>
            <w:tcW w:w="0" w:type="auto"/>
          </w:tcPr>
          <w:p w14:paraId="5DB3B9A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8" w:author="Chao Wei" w:date="2020-11-02T11:15:00Z"/>
                <w:rPrChange w:id="969" w:author="Chao Wei" w:date="2020-11-02T11:25:00Z">
                  <w:rPr>
                    <w:ins w:id="970" w:author="Chao Wei" w:date="2020-11-02T11:15:00Z"/>
                    <w:color w:val="FF0000"/>
                  </w:rPr>
                </w:rPrChange>
              </w:rPr>
            </w:pPr>
            <w:ins w:id="971" w:author="Chao Wei" w:date="2020-11-02T11:25:00Z">
              <w:r>
                <w:rPr>
                  <w:rPrChange w:id="972" w:author="Chao Wei" w:date="2020-11-02T11:25:00Z">
                    <w:rPr>
                      <w:color w:val="FF0000"/>
                    </w:rPr>
                  </w:rPrChange>
                </w:rPr>
                <w:t>11.8</w:t>
              </w:r>
            </w:ins>
          </w:p>
        </w:tc>
        <w:tc>
          <w:tcPr>
            <w:tcW w:w="1494" w:type="dxa"/>
          </w:tcPr>
          <w:p w14:paraId="52E71DA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3" w:author="Chao Wei" w:date="2020-11-02T11:15:00Z"/>
                <w:rPrChange w:id="974" w:author="Chao Wei" w:date="2020-11-02T11:25:00Z">
                  <w:rPr>
                    <w:ins w:id="975" w:author="Chao Wei" w:date="2020-11-02T11:15:00Z"/>
                    <w:color w:val="FF0000"/>
                  </w:rPr>
                </w:rPrChange>
              </w:rPr>
            </w:pPr>
            <w:ins w:id="976" w:author="Chao Wei" w:date="2020-11-02T11:25:00Z">
              <w:r>
                <w:rPr>
                  <w:rPrChange w:id="977" w:author="Chao Wei" w:date="2020-11-02T11:25:00Z">
                    <w:rPr>
                      <w:color w:val="FF0000"/>
                    </w:rPr>
                  </w:rPrChange>
                </w:rPr>
                <w:t>1.0</w:t>
              </w:r>
            </w:ins>
          </w:p>
        </w:tc>
      </w:tr>
      <w:tr w:rsidR="006C49F5" w14:paraId="623E3087" w14:textId="77777777" w:rsidTr="006C49F5">
        <w:trPr>
          <w:jc w:val="center"/>
          <w:ins w:id="97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4FEA7A88" w14:textId="77777777" w:rsidR="006C49F5" w:rsidRDefault="006C49F5">
            <w:pPr>
              <w:rPr>
                <w:ins w:id="979" w:author="Chao Wei" w:date="2020-11-02T11:15:00Z"/>
                <w:b w:val="0"/>
                <w:bCs w:val="0"/>
              </w:rPr>
            </w:pPr>
          </w:p>
        </w:tc>
        <w:tc>
          <w:tcPr>
            <w:tcW w:w="0" w:type="auto"/>
            <w:shd w:val="clear" w:color="auto" w:fill="B4C6E7" w:themeFill="accent5" w:themeFillTint="66"/>
          </w:tcPr>
          <w:p w14:paraId="716B91E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0" w:author="Chao Wei" w:date="2020-11-02T11:15:00Z"/>
              </w:rPr>
            </w:pPr>
            <w:ins w:id="981" w:author="Chao Wei" w:date="2020-11-02T11:24:00Z">
              <w:r>
                <w:t>Msg4 (5)</w:t>
              </w:r>
            </w:ins>
          </w:p>
        </w:tc>
        <w:tc>
          <w:tcPr>
            <w:tcW w:w="0" w:type="auto"/>
            <w:shd w:val="clear" w:color="auto" w:fill="B4C6E7" w:themeFill="accent5" w:themeFillTint="66"/>
          </w:tcPr>
          <w:p w14:paraId="46C8B3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2" w:author="Chao Wei" w:date="2020-11-02T11:15:00Z"/>
              </w:rPr>
            </w:pPr>
            <w:ins w:id="983" w:author="Chao Wei" w:date="2020-11-02T11:25:00Z">
              <w:r>
                <w:t>0.4</w:t>
              </w:r>
            </w:ins>
          </w:p>
        </w:tc>
        <w:tc>
          <w:tcPr>
            <w:tcW w:w="0" w:type="auto"/>
            <w:shd w:val="clear" w:color="auto" w:fill="B4C6E7" w:themeFill="accent5" w:themeFillTint="66"/>
          </w:tcPr>
          <w:p w14:paraId="1C9C9B9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4" w:author="Chao Wei" w:date="2020-11-02T11:15:00Z"/>
              </w:rPr>
            </w:pPr>
            <w:ins w:id="985" w:author="Chao Wei" w:date="2020-11-02T11:25:00Z">
              <w:r>
                <w:t>2.3</w:t>
              </w:r>
            </w:ins>
          </w:p>
        </w:tc>
        <w:tc>
          <w:tcPr>
            <w:tcW w:w="0" w:type="auto"/>
            <w:shd w:val="clear" w:color="auto" w:fill="B4C6E7" w:themeFill="accent5" w:themeFillTint="66"/>
          </w:tcPr>
          <w:p w14:paraId="3F08A26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rPr>
            </w:pPr>
            <w:ins w:id="987" w:author="Chao Wei" w:date="2020-11-02T11:26:00Z">
              <w:r>
                <w:t>10.4</w:t>
              </w:r>
            </w:ins>
          </w:p>
        </w:tc>
        <w:tc>
          <w:tcPr>
            <w:tcW w:w="1494" w:type="dxa"/>
            <w:shd w:val="clear" w:color="auto" w:fill="B4C6E7" w:themeFill="accent5" w:themeFillTint="66"/>
          </w:tcPr>
          <w:p w14:paraId="494B210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rPr>
            </w:pPr>
            <w:ins w:id="989" w:author="Chao Wei" w:date="2020-11-02T11:26:00Z">
              <w:r>
                <w:t>0.5</w:t>
              </w:r>
            </w:ins>
          </w:p>
        </w:tc>
      </w:tr>
      <w:tr w:rsidR="006C49F5" w14:paraId="511AB2FF" w14:textId="77777777" w:rsidTr="006C49F5">
        <w:trPr>
          <w:jc w:val="center"/>
          <w:ins w:id="99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6D88CFA" w14:textId="77777777" w:rsidR="006C49F5" w:rsidRDefault="00A40E96">
            <w:pPr>
              <w:rPr>
                <w:ins w:id="991" w:author="Chao Wei" w:date="2020-11-02T11:15:00Z"/>
                <w:b w:val="0"/>
                <w:bCs w:val="0"/>
              </w:rPr>
            </w:pPr>
            <w:ins w:id="992" w:author="Chao Wei" w:date="2020-11-02T11:27:00Z">
              <w:r>
                <w:t>1Rx RedCap 50MHz BW</w:t>
              </w:r>
            </w:ins>
          </w:p>
        </w:tc>
        <w:tc>
          <w:tcPr>
            <w:tcW w:w="0" w:type="auto"/>
          </w:tcPr>
          <w:p w14:paraId="3CA515C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993" w:author="Chao Wei" w:date="2020-11-02T11:15:00Z"/>
              </w:rPr>
            </w:pPr>
            <w:ins w:id="994" w:author="Chao Wei" w:date="2020-11-02T11:26:00Z">
              <w:r>
                <w:rPr>
                  <w:color w:val="FF0000"/>
                </w:rPr>
                <w:t>PDSCH (</w:t>
              </w:r>
            </w:ins>
            <w:ins w:id="995" w:author="Chao Wei" w:date="2020-11-02T11:28:00Z">
              <w:r>
                <w:rPr>
                  <w:color w:val="FF0000"/>
                </w:rPr>
                <w:t>5</w:t>
              </w:r>
            </w:ins>
            <w:ins w:id="996" w:author="Chao Wei" w:date="2020-11-02T11:26:00Z">
              <w:r>
                <w:rPr>
                  <w:color w:val="FF0000"/>
                </w:rPr>
                <w:t>)</w:t>
              </w:r>
            </w:ins>
          </w:p>
        </w:tc>
        <w:tc>
          <w:tcPr>
            <w:tcW w:w="0" w:type="auto"/>
          </w:tcPr>
          <w:p w14:paraId="24426883"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97" w:author="Chao Wei" w:date="2020-11-02T11:15:00Z"/>
                <w:color w:val="FF0000"/>
                <w:rPrChange w:id="998" w:author="Chao Wei" w:date="2020-11-02T11:30:00Z">
                  <w:rPr>
                    <w:ins w:id="999" w:author="Chao Wei" w:date="2020-11-02T11:15:00Z"/>
                  </w:rPr>
                </w:rPrChange>
              </w:rPr>
            </w:pPr>
            <w:ins w:id="1000" w:author="Chao Wei" w:date="2020-11-02T11:29:00Z">
              <w:r>
                <w:rPr>
                  <w:color w:val="FF0000"/>
                  <w:rPrChange w:id="1001" w:author="Chao Wei" w:date="2020-11-02T11:30:00Z">
                    <w:rPr/>
                  </w:rPrChange>
                </w:rPr>
                <w:t>-7.3</w:t>
              </w:r>
            </w:ins>
          </w:p>
        </w:tc>
        <w:tc>
          <w:tcPr>
            <w:tcW w:w="0" w:type="auto"/>
          </w:tcPr>
          <w:p w14:paraId="22B039E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2" w:author="Chao Wei" w:date="2020-11-02T11:15:00Z"/>
                <w:color w:val="FF0000"/>
                <w:rPrChange w:id="1003" w:author="Chao Wei" w:date="2020-11-02T11:30:00Z">
                  <w:rPr>
                    <w:ins w:id="1004" w:author="Chao Wei" w:date="2020-11-02T11:15:00Z"/>
                  </w:rPr>
                </w:rPrChange>
              </w:rPr>
            </w:pPr>
            <w:ins w:id="1005" w:author="Chao Wei" w:date="2020-11-02T11:29:00Z">
              <w:r>
                <w:rPr>
                  <w:color w:val="FF0000"/>
                  <w:rPrChange w:id="1006" w:author="Chao Wei" w:date="2020-11-02T11:30:00Z">
                    <w:rPr/>
                  </w:rPrChange>
                </w:rPr>
                <w:t>-7.9</w:t>
              </w:r>
            </w:ins>
          </w:p>
        </w:tc>
        <w:tc>
          <w:tcPr>
            <w:tcW w:w="0" w:type="auto"/>
          </w:tcPr>
          <w:p w14:paraId="5DAA950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Change w:id="1008" w:author="Chao Wei" w:date="2020-11-02T11:30:00Z">
                  <w:rPr>
                    <w:ins w:id="1009" w:author="Chao Wei" w:date="2020-11-02T11:15:00Z"/>
                  </w:rPr>
                </w:rPrChange>
              </w:rPr>
            </w:pPr>
            <w:ins w:id="1010" w:author="Chao Wei" w:date="2020-11-02T11:29:00Z">
              <w:r>
                <w:rPr>
                  <w:color w:val="FF0000"/>
                  <w:rPrChange w:id="1011" w:author="Chao Wei" w:date="2020-11-02T11:30:00Z">
                    <w:rPr/>
                  </w:rPrChange>
                </w:rPr>
                <w:t>8.2</w:t>
              </w:r>
            </w:ins>
          </w:p>
        </w:tc>
        <w:tc>
          <w:tcPr>
            <w:tcW w:w="1494" w:type="dxa"/>
          </w:tcPr>
          <w:p w14:paraId="74252C20"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2" w:author="Chao Wei" w:date="2020-11-02T11:15:00Z"/>
                <w:color w:val="FF0000"/>
                <w:rPrChange w:id="1013" w:author="Chao Wei" w:date="2020-11-02T11:30:00Z">
                  <w:rPr>
                    <w:ins w:id="1014" w:author="Chao Wei" w:date="2020-11-02T11:15:00Z"/>
                  </w:rPr>
                </w:rPrChange>
              </w:rPr>
            </w:pPr>
            <w:ins w:id="1015" w:author="Chao Wei" w:date="2020-11-02T11:29:00Z">
              <w:r>
                <w:rPr>
                  <w:color w:val="FF0000"/>
                  <w:rPrChange w:id="1016" w:author="Chao Wei" w:date="2020-11-02T11:30:00Z">
                    <w:rPr/>
                  </w:rPrChange>
                </w:rPr>
                <w:t>-7.8</w:t>
              </w:r>
            </w:ins>
          </w:p>
        </w:tc>
      </w:tr>
      <w:tr w:rsidR="006C49F5" w14:paraId="1ADBF555" w14:textId="77777777" w:rsidTr="006C49F5">
        <w:trPr>
          <w:jc w:val="center"/>
          <w:ins w:id="1017"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851C5B8" w14:textId="77777777" w:rsidR="006C49F5" w:rsidRDefault="006C49F5">
            <w:pPr>
              <w:rPr>
                <w:ins w:id="1018" w:author="Chao Wei" w:date="2020-11-02T11:26:00Z"/>
                <w:b w:val="0"/>
                <w:bCs w:val="0"/>
              </w:rPr>
            </w:pPr>
          </w:p>
        </w:tc>
        <w:tc>
          <w:tcPr>
            <w:tcW w:w="0" w:type="auto"/>
            <w:shd w:val="clear" w:color="auto" w:fill="B4C6E7" w:themeFill="accent5" w:themeFillTint="66"/>
          </w:tcPr>
          <w:p w14:paraId="441AD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19" w:author="Chao Wei" w:date="2020-11-02T11:26:00Z"/>
                <w:color w:val="FF0000"/>
              </w:rPr>
            </w:pPr>
            <w:ins w:id="1020" w:author="Chao Wei" w:date="2020-11-02T11:26:00Z">
              <w:r>
                <w:rPr>
                  <w:color w:val="FF0000"/>
                </w:rPr>
                <w:t>Msg2 (</w:t>
              </w:r>
            </w:ins>
            <w:ins w:id="1021" w:author="Chao Wei" w:date="2020-11-02T11:28:00Z">
              <w:r>
                <w:rPr>
                  <w:color w:val="FF0000"/>
                </w:rPr>
                <w:t>5</w:t>
              </w:r>
            </w:ins>
            <w:ins w:id="1022" w:author="Chao Wei" w:date="2020-11-02T11:26:00Z">
              <w:r>
                <w:rPr>
                  <w:color w:val="FF0000"/>
                </w:rPr>
                <w:t>)</w:t>
              </w:r>
            </w:ins>
          </w:p>
        </w:tc>
        <w:tc>
          <w:tcPr>
            <w:tcW w:w="0" w:type="auto"/>
            <w:shd w:val="clear" w:color="auto" w:fill="B4C6E7" w:themeFill="accent5" w:themeFillTint="66"/>
          </w:tcPr>
          <w:p w14:paraId="54F4144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3" w:author="Chao Wei" w:date="2020-11-02T11:26:00Z"/>
                <w:color w:val="FF0000"/>
              </w:rPr>
            </w:pPr>
            <w:ins w:id="1024" w:author="Chao Wei" w:date="2020-11-02T11:29:00Z">
              <w:r>
                <w:rPr>
                  <w:color w:val="FF0000"/>
                </w:rPr>
                <w:t>-1.3</w:t>
              </w:r>
            </w:ins>
          </w:p>
        </w:tc>
        <w:tc>
          <w:tcPr>
            <w:tcW w:w="0" w:type="auto"/>
            <w:shd w:val="clear" w:color="auto" w:fill="B4C6E7" w:themeFill="accent5" w:themeFillTint="66"/>
          </w:tcPr>
          <w:p w14:paraId="32BA2E6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5" w:author="Chao Wei" w:date="2020-11-02T11:26:00Z"/>
                <w:color w:val="FF0000"/>
              </w:rPr>
            </w:pPr>
            <w:ins w:id="1026" w:author="Chao Wei" w:date="2020-11-02T11:29:00Z">
              <w:r>
                <w:rPr>
                  <w:color w:val="FF0000"/>
                </w:rPr>
                <w:t>-1.7</w:t>
              </w:r>
            </w:ins>
          </w:p>
        </w:tc>
        <w:tc>
          <w:tcPr>
            <w:tcW w:w="0" w:type="auto"/>
            <w:shd w:val="clear" w:color="auto" w:fill="B4C6E7" w:themeFill="accent5" w:themeFillTint="66"/>
          </w:tcPr>
          <w:p w14:paraId="2B92D3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7" w:author="Chao Wei" w:date="2020-11-02T11:26:00Z"/>
                <w:color w:val="FF0000"/>
              </w:rPr>
            </w:pPr>
            <w:ins w:id="1028" w:author="Chao Wei" w:date="2020-11-02T11:29:00Z">
              <w:r>
                <w:rPr>
                  <w:color w:val="FF0000"/>
                </w:rPr>
                <w:t>11.8</w:t>
              </w:r>
            </w:ins>
          </w:p>
        </w:tc>
        <w:tc>
          <w:tcPr>
            <w:tcW w:w="1494" w:type="dxa"/>
            <w:shd w:val="clear" w:color="auto" w:fill="B4C6E7" w:themeFill="accent5" w:themeFillTint="66"/>
          </w:tcPr>
          <w:p w14:paraId="3ACE63E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29" w:author="Chao Wei" w:date="2020-11-02T11:26:00Z"/>
                <w:color w:val="FF0000"/>
              </w:rPr>
            </w:pPr>
            <w:ins w:id="1030" w:author="Chao Wei" w:date="2020-11-02T11:29:00Z">
              <w:r>
                <w:rPr>
                  <w:color w:val="FF0000"/>
                </w:rPr>
                <w:t>-2.3</w:t>
              </w:r>
            </w:ins>
          </w:p>
        </w:tc>
      </w:tr>
      <w:tr w:rsidR="006C49F5" w14:paraId="52174B36" w14:textId="77777777" w:rsidTr="006C49F5">
        <w:trPr>
          <w:jc w:val="center"/>
          <w:ins w:id="1031"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035F71E2" w14:textId="77777777" w:rsidR="006C49F5" w:rsidRDefault="006C49F5">
            <w:pPr>
              <w:rPr>
                <w:ins w:id="1032" w:author="Chao Wei" w:date="2020-11-02T11:26:00Z"/>
                <w:b w:val="0"/>
                <w:bCs w:val="0"/>
              </w:rPr>
            </w:pPr>
          </w:p>
        </w:tc>
        <w:tc>
          <w:tcPr>
            <w:tcW w:w="0" w:type="auto"/>
          </w:tcPr>
          <w:p w14:paraId="7FA0A0D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3" w:author="Chao Wei" w:date="2020-11-02T11:26:00Z"/>
                <w:color w:val="FF0000"/>
              </w:rPr>
            </w:pPr>
            <w:ins w:id="1034" w:author="Chao Wei" w:date="2020-11-02T11:26:00Z">
              <w:r>
                <w:rPr>
                  <w:color w:val="FF0000"/>
                </w:rPr>
                <w:t>Msg4 (</w:t>
              </w:r>
            </w:ins>
            <w:ins w:id="1035" w:author="Chao Wei" w:date="2020-11-02T11:28:00Z">
              <w:r>
                <w:rPr>
                  <w:color w:val="FF0000"/>
                </w:rPr>
                <w:t>5</w:t>
              </w:r>
            </w:ins>
            <w:ins w:id="1036" w:author="Chao Wei" w:date="2020-11-02T11:26:00Z">
              <w:r>
                <w:rPr>
                  <w:color w:val="FF0000"/>
                </w:rPr>
                <w:t>)</w:t>
              </w:r>
            </w:ins>
          </w:p>
        </w:tc>
        <w:tc>
          <w:tcPr>
            <w:tcW w:w="0" w:type="auto"/>
          </w:tcPr>
          <w:p w14:paraId="5046A1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color w:val="FF0000"/>
              </w:rPr>
            </w:pPr>
            <w:ins w:id="1038" w:author="Chao Wei" w:date="2020-11-02T11:29:00Z">
              <w:r>
                <w:rPr>
                  <w:color w:val="FF0000"/>
                </w:rPr>
                <w:t>-1.3</w:t>
              </w:r>
            </w:ins>
          </w:p>
        </w:tc>
        <w:tc>
          <w:tcPr>
            <w:tcW w:w="0" w:type="auto"/>
          </w:tcPr>
          <w:p w14:paraId="40B0BBC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39" w:author="Chao Wei" w:date="2020-11-02T11:26:00Z"/>
                <w:color w:val="FF0000"/>
              </w:rPr>
            </w:pPr>
            <w:ins w:id="1040" w:author="Chao Wei" w:date="2020-11-02T11:29:00Z">
              <w:r>
                <w:rPr>
                  <w:color w:val="FF0000"/>
                </w:rPr>
                <w:t>-2.5</w:t>
              </w:r>
            </w:ins>
          </w:p>
        </w:tc>
        <w:tc>
          <w:tcPr>
            <w:tcW w:w="0" w:type="auto"/>
          </w:tcPr>
          <w:p w14:paraId="57215A9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1" w:author="Chao Wei" w:date="2020-11-02T11:26:00Z"/>
                <w:color w:val="FF0000"/>
              </w:rPr>
            </w:pPr>
            <w:ins w:id="1042" w:author="Chao Wei" w:date="2020-11-02T11:29:00Z">
              <w:r>
                <w:rPr>
                  <w:color w:val="FF0000"/>
                </w:rPr>
                <w:t>8.8</w:t>
              </w:r>
            </w:ins>
          </w:p>
        </w:tc>
        <w:tc>
          <w:tcPr>
            <w:tcW w:w="1494" w:type="dxa"/>
          </w:tcPr>
          <w:p w14:paraId="359C8E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43" w:author="Chao Wei" w:date="2020-11-02T11:26:00Z"/>
                <w:color w:val="FF0000"/>
              </w:rPr>
            </w:pPr>
            <w:ins w:id="1044" w:author="Chao Wei" w:date="2020-11-02T11:29:00Z">
              <w:r>
                <w:rPr>
                  <w:color w:val="FF0000"/>
                </w:rPr>
                <w:t>-1.9</w:t>
              </w:r>
            </w:ins>
          </w:p>
        </w:tc>
      </w:tr>
      <w:tr w:rsidR="006C49F5" w14:paraId="0DCE06F4" w14:textId="77777777" w:rsidTr="006C49F5">
        <w:trPr>
          <w:jc w:val="center"/>
          <w:ins w:id="104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2AD4955" w14:textId="77777777" w:rsidR="006C49F5" w:rsidRDefault="006C49F5">
            <w:pPr>
              <w:rPr>
                <w:ins w:id="1046" w:author="Chao Wei" w:date="2020-11-02T11:26:00Z"/>
                <w:b w:val="0"/>
                <w:bCs w:val="0"/>
              </w:rPr>
            </w:pPr>
          </w:p>
        </w:tc>
        <w:tc>
          <w:tcPr>
            <w:tcW w:w="0" w:type="auto"/>
            <w:shd w:val="clear" w:color="auto" w:fill="B4C6E7" w:themeFill="accent5" w:themeFillTint="66"/>
          </w:tcPr>
          <w:p w14:paraId="2CE31F3E"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26:00Z">
              <w:r>
                <w:t>PDCCH CSS (</w:t>
              </w:r>
            </w:ins>
            <w:ins w:id="1051" w:author="Chao Wei" w:date="2020-11-02T11:29:00Z">
              <w:r>
                <w:t>4</w:t>
              </w:r>
            </w:ins>
            <w:ins w:id="1052" w:author="Chao Wei" w:date="2020-11-02T11:26:00Z">
              <w:r>
                <w:t>)</w:t>
              </w:r>
            </w:ins>
          </w:p>
        </w:tc>
        <w:tc>
          <w:tcPr>
            <w:tcW w:w="0" w:type="auto"/>
            <w:shd w:val="clear" w:color="auto" w:fill="B4C6E7" w:themeFill="accent5" w:themeFillTint="66"/>
          </w:tcPr>
          <w:p w14:paraId="20324D71"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3" w:author="Chao Wei" w:date="2020-11-02T11:26:00Z"/>
                <w:rPrChange w:id="1054" w:author="Chao Wei" w:date="2020-11-02T11:31:00Z">
                  <w:rPr>
                    <w:ins w:id="1055" w:author="Chao Wei" w:date="2020-11-02T11:26:00Z"/>
                    <w:color w:val="FF0000"/>
                  </w:rPr>
                </w:rPrChange>
              </w:rPr>
            </w:pPr>
            <w:ins w:id="1056" w:author="Chao Wei" w:date="2020-11-02T11:30:00Z">
              <w:r>
                <w:rPr>
                  <w:rPrChange w:id="1057" w:author="Chao Wei" w:date="2020-11-02T11:31:00Z">
                    <w:rPr>
                      <w:color w:val="FF0000"/>
                    </w:rPr>
                  </w:rPrChange>
                </w:rPr>
                <w:t>0.9</w:t>
              </w:r>
            </w:ins>
          </w:p>
        </w:tc>
        <w:tc>
          <w:tcPr>
            <w:tcW w:w="0" w:type="auto"/>
            <w:shd w:val="clear" w:color="auto" w:fill="B4C6E7" w:themeFill="accent5" w:themeFillTint="66"/>
          </w:tcPr>
          <w:p w14:paraId="44D19934"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26:00Z"/>
                <w:rPrChange w:id="1059" w:author="Chao Wei" w:date="2020-11-02T11:31:00Z">
                  <w:rPr>
                    <w:ins w:id="1060" w:author="Chao Wei" w:date="2020-11-02T11:26:00Z"/>
                    <w:color w:val="FF0000"/>
                  </w:rPr>
                </w:rPrChange>
              </w:rPr>
            </w:pPr>
            <w:ins w:id="1061" w:author="Chao Wei" w:date="2020-11-02T11:30:00Z">
              <w:r>
                <w:rPr>
                  <w:rPrChange w:id="1062" w:author="Chao Wei" w:date="2020-11-02T11:31:00Z">
                    <w:rPr>
                      <w:color w:val="FF0000"/>
                    </w:rPr>
                  </w:rPrChange>
                </w:rPr>
                <w:t>-1.4</w:t>
              </w:r>
            </w:ins>
          </w:p>
        </w:tc>
        <w:tc>
          <w:tcPr>
            <w:tcW w:w="0" w:type="auto"/>
            <w:shd w:val="clear" w:color="auto" w:fill="B4C6E7" w:themeFill="accent5" w:themeFillTint="66"/>
          </w:tcPr>
          <w:p w14:paraId="37EF3FBA"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26:00Z"/>
                <w:rPrChange w:id="1064" w:author="Chao Wei" w:date="2020-11-02T11:31:00Z">
                  <w:rPr>
                    <w:ins w:id="1065" w:author="Chao Wei" w:date="2020-11-02T11:26:00Z"/>
                    <w:color w:val="FF0000"/>
                  </w:rPr>
                </w:rPrChange>
              </w:rPr>
            </w:pPr>
            <w:ins w:id="1066" w:author="Chao Wei" w:date="2020-11-02T11:30:00Z">
              <w:r>
                <w:rPr>
                  <w:rPrChange w:id="1067" w:author="Chao Wei" w:date="2020-11-02T11:31:00Z">
                    <w:rPr>
                      <w:color w:val="FF0000"/>
                    </w:rPr>
                  </w:rPrChange>
                </w:rPr>
                <w:t>10.2</w:t>
              </w:r>
            </w:ins>
          </w:p>
        </w:tc>
        <w:tc>
          <w:tcPr>
            <w:tcW w:w="1494" w:type="dxa"/>
            <w:shd w:val="clear" w:color="auto" w:fill="B4C6E7" w:themeFill="accent5" w:themeFillTint="66"/>
          </w:tcPr>
          <w:p w14:paraId="706C8242" w14:textId="77777777" w:rsidR="006C49F5" w:rsidRPr="006C49F5" w:rsidRDefault="00A40E9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26:00Z"/>
                <w:rPrChange w:id="1069" w:author="Chao Wei" w:date="2020-11-02T11:31:00Z">
                  <w:rPr>
                    <w:ins w:id="1070" w:author="Chao Wei" w:date="2020-11-02T11:26:00Z"/>
                    <w:color w:val="FF0000"/>
                  </w:rPr>
                </w:rPrChange>
              </w:rPr>
            </w:pPr>
            <w:ins w:id="1071" w:author="Chao Wei" w:date="2020-11-02T11:30:00Z">
              <w:r>
                <w:rPr>
                  <w:rPrChange w:id="1072" w:author="Chao Wei" w:date="2020-11-02T11:31:00Z">
                    <w:rPr>
                      <w:color w:val="FF0000"/>
                    </w:rPr>
                  </w:rPrChange>
                </w:rPr>
                <w:t>-1.4</w:t>
              </w:r>
            </w:ins>
          </w:p>
        </w:tc>
      </w:tr>
      <w:tr w:rsidR="006C49F5" w14:paraId="2245130B" w14:textId="77777777" w:rsidTr="006C49F5">
        <w:trPr>
          <w:jc w:val="center"/>
          <w:ins w:id="1073"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33ED848D" w14:textId="77777777" w:rsidR="006C49F5" w:rsidRDefault="006C49F5">
            <w:pPr>
              <w:rPr>
                <w:ins w:id="1074" w:author="Chao Wei" w:date="2020-11-02T11:28:00Z"/>
                <w:b w:val="0"/>
                <w:bCs w:val="0"/>
              </w:rPr>
            </w:pPr>
          </w:p>
        </w:tc>
        <w:tc>
          <w:tcPr>
            <w:tcW w:w="0" w:type="auto"/>
          </w:tcPr>
          <w:p w14:paraId="3A02DAC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5" w:author="Chao Wei" w:date="2020-11-02T11:28:00Z"/>
              </w:rPr>
            </w:pPr>
            <w:ins w:id="1076" w:author="Chao Wei" w:date="2020-11-02T11:28:00Z">
              <w:r>
                <w:t xml:space="preserve">PDCCH </w:t>
              </w:r>
            </w:ins>
            <w:ins w:id="1077" w:author="Chao Wei" w:date="2020-11-02T11:29:00Z">
              <w:r>
                <w:t>USS (4)</w:t>
              </w:r>
            </w:ins>
          </w:p>
        </w:tc>
        <w:tc>
          <w:tcPr>
            <w:tcW w:w="0" w:type="auto"/>
          </w:tcPr>
          <w:p w14:paraId="1A8F0D8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78" w:author="Chao Wei" w:date="2020-11-02T11:28:00Z"/>
              </w:rPr>
            </w:pPr>
            <w:ins w:id="1079" w:author="Chao Wei" w:date="2020-11-02T11:30:00Z">
              <w:r>
                <w:t>1.2</w:t>
              </w:r>
            </w:ins>
          </w:p>
        </w:tc>
        <w:tc>
          <w:tcPr>
            <w:tcW w:w="0" w:type="auto"/>
          </w:tcPr>
          <w:p w14:paraId="7D06F8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0" w:author="Chao Wei" w:date="2020-11-02T11:28:00Z"/>
              </w:rPr>
            </w:pPr>
            <w:ins w:id="1081" w:author="Chao Wei" w:date="2020-11-02T11:30:00Z">
              <w:r>
                <w:t>-1.0</w:t>
              </w:r>
            </w:ins>
          </w:p>
        </w:tc>
        <w:tc>
          <w:tcPr>
            <w:tcW w:w="0" w:type="auto"/>
          </w:tcPr>
          <w:p w14:paraId="0F677FF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2" w:author="Chao Wei" w:date="2020-11-02T11:28:00Z"/>
              </w:rPr>
            </w:pPr>
            <w:ins w:id="1083" w:author="Chao Wei" w:date="2020-11-02T11:30:00Z">
              <w:r>
                <w:t>10.0</w:t>
              </w:r>
            </w:ins>
          </w:p>
        </w:tc>
        <w:tc>
          <w:tcPr>
            <w:tcW w:w="1494" w:type="dxa"/>
          </w:tcPr>
          <w:p w14:paraId="10A4EDD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ins w:id="1084" w:author="Chao Wei" w:date="2020-11-02T11:28:00Z"/>
              </w:rPr>
            </w:pPr>
            <w:ins w:id="1085" w:author="Chao Wei" w:date="2020-11-02T11:30:00Z">
              <w:r>
                <w:t>-1.0</w:t>
              </w:r>
            </w:ins>
          </w:p>
        </w:tc>
      </w:tr>
    </w:tbl>
    <w:p w14:paraId="4EF860D7" w14:textId="77777777" w:rsidR="006C49F5" w:rsidRDefault="006C49F5">
      <w:pPr>
        <w:pStyle w:val="BodyText"/>
        <w:jc w:val="center"/>
        <w:rPr>
          <w:ins w:id="1086" w:author="Chao Wei" w:date="2020-11-02T11:15:00Z"/>
          <w:rFonts w:cs="Arial"/>
          <w:b/>
          <w:bCs/>
        </w:rPr>
      </w:pPr>
    </w:p>
    <w:p w14:paraId="29A7FBC3" w14:textId="77777777"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14:paraId="0057689C" w14:textId="77777777" w:rsidTr="006C49F5">
        <w:trPr>
          <w:cnfStyle w:val="100000000000" w:firstRow="1" w:lastRow="0" w:firstColumn="0" w:lastColumn="0" w:oddVBand="0" w:evenVBand="0" w:oddHBand="0" w:evenHBand="0" w:firstRowFirstColumn="0" w:firstRowLastColumn="0" w:lastRowFirstColumn="0" w:lastRowLastColumn="0"/>
          <w:jc w:val="center"/>
          <w:del w:id="1087"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C7231A5" w14:textId="77777777" w:rsidR="006C49F5" w:rsidRDefault="006C49F5">
            <w:pPr>
              <w:rPr>
                <w:del w:id="1088" w:author="Chao Wei" w:date="2020-11-02T11:31:00Z"/>
                <w:bCs w:val="0"/>
              </w:rPr>
            </w:pPr>
          </w:p>
        </w:tc>
        <w:tc>
          <w:tcPr>
            <w:tcW w:w="0" w:type="auto"/>
            <w:vMerge w:val="restart"/>
          </w:tcPr>
          <w:p w14:paraId="33E75D8F" w14:textId="77777777" w:rsidR="006C49F5" w:rsidRDefault="00A40E96">
            <w:pPr>
              <w:cnfStyle w:val="100000000000" w:firstRow="1" w:lastRow="0" w:firstColumn="0" w:lastColumn="0" w:oddVBand="0" w:evenVBand="0" w:oddHBand="0" w:evenHBand="0" w:firstRowFirstColumn="0" w:firstRowLastColumn="0" w:lastRowFirstColumn="0" w:lastRowLastColumn="0"/>
              <w:rPr>
                <w:del w:id="1089" w:author="Chao Wei" w:date="2020-11-02T11:31:00Z"/>
              </w:rPr>
            </w:pPr>
            <w:del w:id="1090" w:author="Chao Wei" w:date="2020-11-02T11:31:00Z">
              <w:r>
                <w:delText>Channels requiring coverage recovery</w:delText>
              </w:r>
            </w:del>
          </w:p>
        </w:tc>
        <w:tc>
          <w:tcPr>
            <w:tcW w:w="0" w:type="auto"/>
            <w:gridSpan w:val="3"/>
          </w:tcPr>
          <w:p w14:paraId="4DFD0FE3" w14:textId="77777777" w:rsidR="006C49F5" w:rsidRDefault="00A40E96">
            <w:pPr>
              <w:jc w:val="center"/>
              <w:cnfStyle w:val="100000000000" w:firstRow="1" w:lastRow="0" w:firstColumn="0" w:lastColumn="0" w:oddVBand="0" w:evenVBand="0" w:oddHBand="0" w:evenHBand="0" w:firstRowFirstColumn="0" w:firstRowLastColumn="0" w:lastRowFirstColumn="0" w:lastRowLastColumn="0"/>
              <w:rPr>
                <w:del w:id="1091" w:author="Chao Wei" w:date="2020-11-02T11:31:00Z"/>
                <w:bCs w:val="0"/>
              </w:rPr>
            </w:pPr>
            <w:del w:id="1092" w:author="Chao Wei" w:date="2020-11-02T11:31:00Z">
              <w:r>
                <w:rPr>
                  <w:lang w:val="en-GB" w:eastAsia="zh-CN"/>
                </w:rPr>
                <w:delText>Estimated amount of compensation (dB)</w:delText>
              </w:r>
            </w:del>
          </w:p>
        </w:tc>
      </w:tr>
      <w:tr w:rsidR="006C49F5" w14:paraId="0B60EFD5" w14:textId="77777777" w:rsidTr="006C49F5">
        <w:trPr>
          <w:jc w:val="center"/>
          <w:del w:id="109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54E6CA" w14:textId="77777777" w:rsidR="006C49F5" w:rsidRDefault="006C49F5">
            <w:pPr>
              <w:rPr>
                <w:del w:id="1094" w:author="Chao Wei" w:date="2020-11-02T11:31:00Z"/>
                <w:b w:val="0"/>
                <w:bCs w:val="0"/>
              </w:rPr>
            </w:pPr>
          </w:p>
        </w:tc>
        <w:tc>
          <w:tcPr>
            <w:tcW w:w="0" w:type="auto"/>
            <w:vMerge/>
            <w:shd w:val="clear" w:color="auto" w:fill="B4C6E7" w:themeFill="accent5" w:themeFillTint="66"/>
          </w:tcPr>
          <w:p w14:paraId="38269D1D" w14:textId="77777777" w:rsidR="006C49F5" w:rsidRDefault="006C49F5">
            <w:pPr>
              <w:cnfStyle w:val="000000000000" w:firstRow="0" w:lastRow="0" w:firstColumn="0" w:lastColumn="0" w:oddVBand="0" w:evenVBand="0" w:oddHBand="0" w:evenHBand="0" w:firstRowFirstColumn="0" w:firstRowLastColumn="0" w:lastRowFirstColumn="0" w:lastRowLastColumn="0"/>
              <w:rPr>
                <w:del w:id="1095" w:author="Chao Wei" w:date="2020-11-02T11:31:00Z"/>
              </w:rPr>
            </w:pPr>
          </w:p>
        </w:tc>
        <w:tc>
          <w:tcPr>
            <w:tcW w:w="1325" w:type="dxa"/>
            <w:shd w:val="clear" w:color="auto" w:fill="B4C6E7" w:themeFill="accent5" w:themeFillTint="66"/>
          </w:tcPr>
          <w:p w14:paraId="3C663F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Mean</w:delText>
              </w:r>
            </w:del>
          </w:p>
        </w:tc>
        <w:tc>
          <w:tcPr>
            <w:tcW w:w="1170" w:type="dxa"/>
            <w:shd w:val="clear" w:color="auto" w:fill="B4C6E7" w:themeFill="accent5" w:themeFillTint="66"/>
          </w:tcPr>
          <w:p w14:paraId="39A19C4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Median</w:delText>
              </w:r>
            </w:del>
          </w:p>
        </w:tc>
        <w:tc>
          <w:tcPr>
            <w:tcW w:w="1166" w:type="dxa"/>
            <w:shd w:val="clear" w:color="auto" w:fill="B4C6E7" w:themeFill="accent5" w:themeFillTint="66"/>
          </w:tcPr>
          <w:p w14:paraId="07F6352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Range</w:delText>
              </w:r>
            </w:del>
          </w:p>
        </w:tc>
      </w:tr>
      <w:tr w:rsidR="006C49F5" w14:paraId="1AC57711" w14:textId="77777777"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20DD84BD" w14:textId="77777777" w:rsidR="006C49F5" w:rsidRDefault="00A40E96">
            <w:pPr>
              <w:rPr>
                <w:del w:id="1103" w:author="Chao Wei" w:date="2020-11-02T11:31:00Z"/>
                <w:b w:val="0"/>
                <w:bCs w:val="0"/>
              </w:rPr>
            </w:pPr>
            <w:del w:id="1104" w:author="Chao Wei" w:date="2020-11-02T11:31:00Z">
              <w:r>
                <w:delText>2Rx RedCap 100MHz BW</w:delText>
              </w:r>
            </w:del>
          </w:p>
        </w:tc>
        <w:tc>
          <w:tcPr>
            <w:tcW w:w="0" w:type="auto"/>
          </w:tcPr>
          <w:p w14:paraId="6D3A0FA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5" w:author="Chao Wei" w:date="2020-11-02T11:31:00Z"/>
              </w:rPr>
            </w:pPr>
            <w:del w:id="1106" w:author="Chao Wei" w:date="2020-11-02T11:31:00Z">
              <w:r>
                <w:delText>PDSCH (9)</w:delText>
              </w:r>
            </w:del>
          </w:p>
        </w:tc>
        <w:tc>
          <w:tcPr>
            <w:tcW w:w="1325" w:type="dxa"/>
          </w:tcPr>
          <w:p w14:paraId="6776DD4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7" w:author="Chao Wei" w:date="2020-11-02T11:31:00Z"/>
              </w:rPr>
            </w:pPr>
            <w:del w:id="1108" w:author="Chao Wei" w:date="2020-11-02T11:31:00Z">
              <w:r>
                <w:delText>3.8</w:delText>
              </w:r>
            </w:del>
          </w:p>
        </w:tc>
        <w:tc>
          <w:tcPr>
            <w:tcW w:w="1170" w:type="dxa"/>
          </w:tcPr>
          <w:p w14:paraId="5613800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09" w:author="Chao Wei" w:date="2020-11-02T11:31:00Z"/>
              </w:rPr>
            </w:pPr>
            <w:del w:id="1110" w:author="Chao Wei" w:date="2020-11-02T11:31:00Z">
              <w:r>
                <w:delText>3.5</w:delText>
              </w:r>
            </w:del>
          </w:p>
        </w:tc>
        <w:tc>
          <w:tcPr>
            <w:tcW w:w="1166" w:type="dxa"/>
          </w:tcPr>
          <w:p w14:paraId="4524405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1" w:author="Chao Wei" w:date="2020-11-02T11:31:00Z"/>
              </w:rPr>
            </w:pPr>
            <w:del w:id="1112" w:author="Chao Wei" w:date="2020-11-02T11:31:00Z">
              <w:r>
                <w:delText>8.8</w:delText>
              </w:r>
            </w:del>
          </w:p>
        </w:tc>
      </w:tr>
      <w:tr w:rsidR="006C49F5" w14:paraId="468FCAC1" w14:textId="77777777" w:rsidTr="006C49F5">
        <w:trPr>
          <w:jc w:val="center"/>
          <w:del w:id="111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4758DC3" w14:textId="77777777" w:rsidR="006C49F5" w:rsidRDefault="006C49F5">
            <w:pPr>
              <w:rPr>
                <w:del w:id="1114" w:author="Chao Wei" w:date="2020-11-02T11:31:00Z"/>
                <w:b w:val="0"/>
                <w:bCs w:val="0"/>
              </w:rPr>
            </w:pPr>
          </w:p>
        </w:tc>
        <w:tc>
          <w:tcPr>
            <w:tcW w:w="0" w:type="auto"/>
            <w:shd w:val="clear" w:color="auto" w:fill="B4C6E7" w:themeFill="accent5" w:themeFillTint="66"/>
          </w:tcPr>
          <w:p w14:paraId="4CCC295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5" w:author="Chao Wei" w:date="2020-11-02T11:31:00Z"/>
              </w:rPr>
            </w:pPr>
            <w:del w:id="1116" w:author="Chao Wei" w:date="2020-11-02T11:31:00Z">
              <w:r>
                <w:delText>Msg2 (7)</w:delText>
              </w:r>
            </w:del>
          </w:p>
        </w:tc>
        <w:tc>
          <w:tcPr>
            <w:tcW w:w="1325" w:type="dxa"/>
            <w:shd w:val="clear" w:color="auto" w:fill="B4C6E7" w:themeFill="accent5" w:themeFillTint="66"/>
          </w:tcPr>
          <w:p w14:paraId="4F5B9F1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7" w:author="Chao Wei" w:date="2020-11-02T11:31:00Z"/>
              </w:rPr>
            </w:pPr>
            <w:del w:id="1118" w:author="Chao Wei" w:date="2020-11-02T11:31:00Z">
              <w:r>
                <w:delText>2.4</w:delText>
              </w:r>
            </w:del>
          </w:p>
        </w:tc>
        <w:tc>
          <w:tcPr>
            <w:tcW w:w="1170" w:type="dxa"/>
            <w:shd w:val="clear" w:color="auto" w:fill="B4C6E7" w:themeFill="accent5" w:themeFillTint="66"/>
          </w:tcPr>
          <w:p w14:paraId="08F3FC9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19" w:author="Chao Wei" w:date="2020-11-02T11:31:00Z"/>
              </w:rPr>
            </w:pPr>
            <w:del w:id="1120" w:author="Chao Wei" w:date="2020-11-02T11:31:00Z">
              <w:r>
                <w:delText>1.7</w:delText>
              </w:r>
            </w:del>
          </w:p>
        </w:tc>
        <w:tc>
          <w:tcPr>
            <w:tcW w:w="1166" w:type="dxa"/>
            <w:shd w:val="clear" w:color="auto" w:fill="B4C6E7" w:themeFill="accent5" w:themeFillTint="66"/>
          </w:tcPr>
          <w:p w14:paraId="132D292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1" w:author="Chao Wei" w:date="2020-11-02T11:31:00Z"/>
              </w:rPr>
            </w:pPr>
            <w:del w:id="1122" w:author="Chao Wei" w:date="2020-11-02T11:31:00Z">
              <w:r>
                <w:delText>5.4</w:delText>
              </w:r>
            </w:del>
          </w:p>
        </w:tc>
      </w:tr>
      <w:tr w:rsidR="006C49F5" w14:paraId="5444162C" w14:textId="77777777" w:rsidTr="006C49F5">
        <w:trPr>
          <w:jc w:val="center"/>
          <w:del w:id="112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56219F2" w14:textId="77777777" w:rsidR="006C49F5" w:rsidRDefault="006C49F5">
            <w:pPr>
              <w:rPr>
                <w:del w:id="1124" w:author="Chao Wei" w:date="2020-11-02T11:31:00Z"/>
                <w:b w:val="0"/>
                <w:bCs w:val="0"/>
              </w:rPr>
            </w:pPr>
          </w:p>
        </w:tc>
        <w:tc>
          <w:tcPr>
            <w:tcW w:w="0" w:type="auto"/>
          </w:tcPr>
          <w:p w14:paraId="6F8A057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5" w:author="Chao Wei" w:date="2020-11-02T11:31:00Z"/>
              </w:rPr>
            </w:pPr>
            <w:del w:id="1126" w:author="Chao Wei" w:date="2020-11-02T11:31:00Z">
              <w:r>
                <w:delText>Msg4 (5)</w:delText>
              </w:r>
            </w:del>
          </w:p>
        </w:tc>
        <w:tc>
          <w:tcPr>
            <w:tcW w:w="1325" w:type="dxa"/>
          </w:tcPr>
          <w:p w14:paraId="1D01B5E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7" w:author="Chao Wei" w:date="2020-11-02T11:31:00Z"/>
              </w:rPr>
            </w:pPr>
            <w:del w:id="1128" w:author="Chao Wei" w:date="2020-11-02T11:31:00Z">
              <w:r>
                <w:delText>3.2</w:delText>
              </w:r>
            </w:del>
          </w:p>
        </w:tc>
        <w:tc>
          <w:tcPr>
            <w:tcW w:w="1170" w:type="dxa"/>
          </w:tcPr>
          <w:p w14:paraId="65AC0D9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29" w:author="Chao Wei" w:date="2020-11-02T11:31:00Z"/>
              </w:rPr>
            </w:pPr>
            <w:del w:id="1130" w:author="Chao Wei" w:date="2020-11-02T11:31:00Z">
              <w:r>
                <w:delText>3.4</w:delText>
              </w:r>
            </w:del>
          </w:p>
        </w:tc>
        <w:tc>
          <w:tcPr>
            <w:tcW w:w="1166" w:type="dxa"/>
          </w:tcPr>
          <w:p w14:paraId="149286A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1" w:author="Chao Wei" w:date="2020-11-02T11:31:00Z"/>
              </w:rPr>
            </w:pPr>
            <w:del w:id="1132" w:author="Chao Wei" w:date="2020-11-02T11:31:00Z">
              <w:r>
                <w:delText>4.1</w:delText>
              </w:r>
            </w:del>
          </w:p>
        </w:tc>
      </w:tr>
      <w:tr w:rsidR="006C49F5" w14:paraId="17AB1AE3" w14:textId="77777777" w:rsidTr="006C49F5">
        <w:trPr>
          <w:jc w:val="center"/>
          <w:del w:id="113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53137298" w14:textId="77777777" w:rsidR="006C49F5" w:rsidRDefault="006C49F5">
            <w:pPr>
              <w:rPr>
                <w:del w:id="1134" w:author="Chao Wei" w:date="2020-11-02T11:31:00Z"/>
                <w:b w:val="0"/>
                <w:bCs w:val="0"/>
              </w:rPr>
            </w:pPr>
          </w:p>
        </w:tc>
        <w:tc>
          <w:tcPr>
            <w:tcW w:w="0" w:type="auto"/>
            <w:shd w:val="clear" w:color="auto" w:fill="B4C6E7" w:themeFill="accent5" w:themeFillTint="66"/>
          </w:tcPr>
          <w:p w14:paraId="2C201E8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PDCCH CSS (2)</w:delText>
              </w:r>
            </w:del>
          </w:p>
        </w:tc>
        <w:tc>
          <w:tcPr>
            <w:tcW w:w="1325" w:type="dxa"/>
            <w:shd w:val="clear" w:color="auto" w:fill="B4C6E7" w:themeFill="accent5" w:themeFillTint="66"/>
          </w:tcPr>
          <w:p w14:paraId="67406E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1.6</w:delText>
              </w:r>
            </w:del>
          </w:p>
        </w:tc>
        <w:tc>
          <w:tcPr>
            <w:tcW w:w="1170" w:type="dxa"/>
            <w:shd w:val="clear" w:color="auto" w:fill="B4C6E7" w:themeFill="accent5" w:themeFillTint="66"/>
          </w:tcPr>
          <w:p w14:paraId="2DDBDA3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1.6</w:delText>
              </w:r>
            </w:del>
          </w:p>
        </w:tc>
        <w:tc>
          <w:tcPr>
            <w:tcW w:w="1166" w:type="dxa"/>
            <w:shd w:val="clear" w:color="auto" w:fill="B4C6E7" w:themeFill="accent5" w:themeFillTint="66"/>
          </w:tcPr>
          <w:p w14:paraId="664F9F9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1.4</w:delText>
              </w:r>
            </w:del>
          </w:p>
        </w:tc>
      </w:tr>
      <w:tr w:rsidR="006C49F5" w14:paraId="7A557695" w14:textId="77777777"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332992" w14:textId="77777777" w:rsidR="006C49F5" w:rsidRDefault="006C49F5">
            <w:pPr>
              <w:rPr>
                <w:del w:id="1144" w:author="Chao Wei" w:date="2020-11-02T11:31:00Z"/>
                <w:b w:val="0"/>
                <w:bCs w:val="0"/>
              </w:rPr>
            </w:pPr>
          </w:p>
        </w:tc>
        <w:tc>
          <w:tcPr>
            <w:tcW w:w="0" w:type="auto"/>
          </w:tcPr>
          <w:p w14:paraId="37CE74D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PDCCH USS (2)</w:delText>
              </w:r>
            </w:del>
          </w:p>
        </w:tc>
        <w:tc>
          <w:tcPr>
            <w:tcW w:w="1325" w:type="dxa"/>
          </w:tcPr>
          <w:p w14:paraId="066656A6"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1.2</w:delText>
              </w:r>
            </w:del>
          </w:p>
        </w:tc>
        <w:tc>
          <w:tcPr>
            <w:tcW w:w="1170" w:type="dxa"/>
          </w:tcPr>
          <w:p w14:paraId="1F16C44C"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1.2</w:delText>
              </w:r>
            </w:del>
          </w:p>
        </w:tc>
        <w:tc>
          <w:tcPr>
            <w:tcW w:w="1166" w:type="dxa"/>
          </w:tcPr>
          <w:p w14:paraId="47754E9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0.6</w:delText>
              </w:r>
            </w:del>
          </w:p>
        </w:tc>
      </w:tr>
      <w:tr w:rsidR="006C49F5" w14:paraId="419BDF99" w14:textId="77777777"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BB33002" w14:textId="77777777" w:rsidR="006C49F5" w:rsidRDefault="00A40E96">
            <w:pPr>
              <w:rPr>
                <w:del w:id="1154" w:author="Chao Wei" w:date="2020-11-02T11:31:00Z"/>
                <w:b w:val="0"/>
                <w:bCs w:val="0"/>
              </w:rPr>
            </w:pPr>
            <w:del w:id="1155" w:author="Chao Wei" w:date="2020-11-02T11:31:00Z">
              <w:r>
                <w:delText>2Rx RedCap 50MHz BW</w:delText>
              </w:r>
            </w:del>
          </w:p>
        </w:tc>
        <w:tc>
          <w:tcPr>
            <w:tcW w:w="0" w:type="auto"/>
            <w:shd w:val="clear" w:color="auto" w:fill="B4C6E7" w:themeFill="accent5" w:themeFillTint="66"/>
          </w:tcPr>
          <w:p w14:paraId="64459C8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6" w:author="Chao Wei" w:date="2020-11-02T11:31:00Z"/>
              </w:rPr>
            </w:pPr>
            <w:del w:id="1157" w:author="Chao Wei" w:date="2020-11-02T11:31:00Z">
              <w:r>
                <w:delText>PDSCH (4)</w:delText>
              </w:r>
            </w:del>
          </w:p>
        </w:tc>
        <w:tc>
          <w:tcPr>
            <w:tcW w:w="1325" w:type="dxa"/>
            <w:shd w:val="clear" w:color="auto" w:fill="B4C6E7" w:themeFill="accent5" w:themeFillTint="66"/>
          </w:tcPr>
          <w:p w14:paraId="5D94000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58" w:author="Chao Wei" w:date="2020-11-02T11:31:00Z"/>
              </w:rPr>
            </w:pPr>
            <w:del w:id="1159" w:author="Chao Wei" w:date="2020-11-02T11:31:00Z">
              <w:r>
                <w:delText>3.2</w:delText>
              </w:r>
            </w:del>
          </w:p>
        </w:tc>
        <w:tc>
          <w:tcPr>
            <w:tcW w:w="1170" w:type="dxa"/>
            <w:shd w:val="clear" w:color="auto" w:fill="B4C6E7" w:themeFill="accent5" w:themeFillTint="66"/>
          </w:tcPr>
          <w:p w14:paraId="11D0E8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0" w:author="Chao Wei" w:date="2020-11-02T11:31:00Z"/>
              </w:rPr>
            </w:pPr>
            <w:del w:id="1161" w:author="Chao Wei" w:date="2020-11-02T11:31:00Z">
              <w:r>
                <w:delText>3.9</w:delText>
              </w:r>
            </w:del>
          </w:p>
        </w:tc>
        <w:tc>
          <w:tcPr>
            <w:tcW w:w="1166" w:type="dxa"/>
            <w:shd w:val="clear" w:color="auto" w:fill="B4C6E7" w:themeFill="accent5" w:themeFillTint="66"/>
          </w:tcPr>
          <w:p w14:paraId="168684A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2" w:author="Chao Wei" w:date="2020-11-02T11:31:00Z"/>
              </w:rPr>
            </w:pPr>
            <w:del w:id="1163" w:author="Chao Wei" w:date="2020-11-02T11:31:00Z">
              <w:r>
                <w:delText>4.3</w:delText>
              </w:r>
            </w:del>
          </w:p>
        </w:tc>
      </w:tr>
      <w:tr w:rsidR="006C49F5" w14:paraId="583D7FCD" w14:textId="77777777" w:rsidTr="006C49F5">
        <w:trPr>
          <w:jc w:val="center"/>
          <w:del w:id="116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3DDBDC3" w14:textId="77777777" w:rsidR="006C49F5" w:rsidRDefault="006C49F5">
            <w:pPr>
              <w:rPr>
                <w:del w:id="1165" w:author="Chao Wei" w:date="2020-11-02T11:31:00Z"/>
                <w:b w:val="0"/>
                <w:bCs w:val="0"/>
              </w:rPr>
            </w:pPr>
          </w:p>
        </w:tc>
        <w:tc>
          <w:tcPr>
            <w:tcW w:w="0" w:type="auto"/>
          </w:tcPr>
          <w:p w14:paraId="3CC598C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Msg2 (2)</w:delText>
              </w:r>
            </w:del>
          </w:p>
        </w:tc>
        <w:tc>
          <w:tcPr>
            <w:tcW w:w="1325" w:type="dxa"/>
          </w:tcPr>
          <w:p w14:paraId="03825027"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5.2</w:delText>
              </w:r>
            </w:del>
          </w:p>
        </w:tc>
        <w:tc>
          <w:tcPr>
            <w:tcW w:w="1170" w:type="dxa"/>
          </w:tcPr>
          <w:p w14:paraId="39499D7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5.2</w:delText>
              </w:r>
            </w:del>
          </w:p>
        </w:tc>
        <w:tc>
          <w:tcPr>
            <w:tcW w:w="1166" w:type="dxa"/>
          </w:tcPr>
          <w:p w14:paraId="5829D78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0.8</w:delText>
              </w:r>
            </w:del>
          </w:p>
        </w:tc>
      </w:tr>
      <w:tr w:rsidR="006C49F5" w14:paraId="70BE4A49" w14:textId="77777777"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5CB2B0" w14:textId="77777777" w:rsidR="006C49F5" w:rsidRDefault="006C49F5">
            <w:pPr>
              <w:rPr>
                <w:del w:id="1175" w:author="Chao Wei" w:date="2020-11-02T11:31:00Z"/>
                <w:b w:val="0"/>
                <w:bCs w:val="0"/>
              </w:rPr>
            </w:pPr>
          </w:p>
        </w:tc>
        <w:tc>
          <w:tcPr>
            <w:tcW w:w="0" w:type="auto"/>
            <w:shd w:val="clear" w:color="auto" w:fill="B4C6E7" w:themeFill="accent5" w:themeFillTint="66"/>
          </w:tcPr>
          <w:p w14:paraId="613FF44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Msg4 (2)</w:delText>
              </w:r>
            </w:del>
          </w:p>
        </w:tc>
        <w:tc>
          <w:tcPr>
            <w:tcW w:w="1325" w:type="dxa"/>
            <w:shd w:val="clear" w:color="auto" w:fill="B4C6E7" w:themeFill="accent5" w:themeFillTint="66"/>
          </w:tcPr>
          <w:p w14:paraId="6D8A7E83"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4.7</w:delText>
              </w:r>
            </w:del>
          </w:p>
        </w:tc>
        <w:tc>
          <w:tcPr>
            <w:tcW w:w="1170" w:type="dxa"/>
            <w:shd w:val="clear" w:color="auto" w:fill="B4C6E7" w:themeFill="accent5" w:themeFillTint="66"/>
          </w:tcPr>
          <w:p w14:paraId="75244F10"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4.7</w:delText>
              </w:r>
            </w:del>
          </w:p>
        </w:tc>
        <w:tc>
          <w:tcPr>
            <w:tcW w:w="1166" w:type="dxa"/>
            <w:shd w:val="clear" w:color="auto" w:fill="B4C6E7" w:themeFill="accent5" w:themeFillTint="66"/>
          </w:tcPr>
          <w:p w14:paraId="0CFA132D"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0.5</w:delText>
              </w:r>
            </w:del>
          </w:p>
        </w:tc>
      </w:tr>
      <w:tr w:rsidR="006C49F5" w14:paraId="5A7A86E3" w14:textId="77777777"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4F34C16A" w14:textId="77777777" w:rsidR="006C49F5" w:rsidRDefault="00A40E96">
            <w:pPr>
              <w:rPr>
                <w:del w:id="1185" w:author="Chao Wei" w:date="2020-11-02T11:31:00Z"/>
                <w:b w:val="0"/>
                <w:bCs w:val="0"/>
              </w:rPr>
            </w:pPr>
            <w:del w:id="1186" w:author="Chao Wei" w:date="2020-11-02T11:31:00Z">
              <w:r>
                <w:delText>1Rx RedCap 50MHz BW</w:delText>
              </w:r>
            </w:del>
          </w:p>
        </w:tc>
        <w:tc>
          <w:tcPr>
            <w:tcW w:w="0" w:type="auto"/>
          </w:tcPr>
          <w:p w14:paraId="35ECD2C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PDSCH (5)</w:delText>
              </w:r>
            </w:del>
          </w:p>
        </w:tc>
        <w:tc>
          <w:tcPr>
            <w:tcW w:w="1325" w:type="dxa"/>
          </w:tcPr>
          <w:p w14:paraId="595E086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7.3</w:delText>
              </w:r>
            </w:del>
          </w:p>
        </w:tc>
        <w:tc>
          <w:tcPr>
            <w:tcW w:w="1170" w:type="dxa"/>
          </w:tcPr>
          <w:p w14:paraId="0774826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1" w:author="Chao Wei" w:date="2020-11-02T11:31:00Z"/>
              </w:rPr>
            </w:pPr>
            <w:del w:id="1192" w:author="Chao Wei" w:date="2020-11-02T11:31:00Z">
              <w:r>
                <w:delText>7.9</w:delText>
              </w:r>
            </w:del>
          </w:p>
        </w:tc>
        <w:tc>
          <w:tcPr>
            <w:tcW w:w="1166" w:type="dxa"/>
          </w:tcPr>
          <w:p w14:paraId="1BBA707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8.2</w:delText>
              </w:r>
            </w:del>
          </w:p>
        </w:tc>
      </w:tr>
      <w:tr w:rsidR="006C49F5" w14:paraId="7F4C32AB" w14:textId="77777777" w:rsidTr="006C49F5">
        <w:trPr>
          <w:jc w:val="center"/>
          <w:del w:id="119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9588A2" w14:textId="77777777" w:rsidR="006C49F5" w:rsidRDefault="006C49F5">
            <w:pPr>
              <w:rPr>
                <w:del w:id="1196" w:author="Chao Wei" w:date="2020-11-02T11:31:00Z"/>
                <w:b w:val="0"/>
                <w:bCs w:val="0"/>
              </w:rPr>
            </w:pPr>
          </w:p>
        </w:tc>
        <w:tc>
          <w:tcPr>
            <w:tcW w:w="0" w:type="auto"/>
            <w:shd w:val="clear" w:color="auto" w:fill="B4C6E7" w:themeFill="accent5" w:themeFillTint="66"/>
          </w:tcPr>
          <w:p w14:paraId="68A7845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Msg2 (4)</w:delText>
              </w:r>
            </w:del>
          </w:p>
        </w:tc>
        <w:tc>
          <w:tcPr>
            <w:tcW w:w="1325" w:type="dxa"/>
            <w:shd w:val="clear" w:color="auto" w:fill="B4C6E7" w:themeFill="accent5" w:themeFillTint="66"/>
          </w:tcPr>
          <w:p w14:paraId="7D8D077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3.1</w:delText>
              </w:r>
            </w:del>
          </w:p>
        </w:tc>
        <w:tc>
          <w:tcPr>
            <w:tcW w:w="1170" w:type="dxa"/>
            <w:shd w:val="clear" w:color="auto" w:fill="B4C6E7" w:themeFill="accent5" w:themeFillTint="66"/>
          </w:tcPr>
          <w:p w14:paraId="26648F31"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1" w:author="Chao Wei" w:date="2020-11-02T11:31:00Z"/>
              </w:rPr>
            </w:pPr>
            <w:del w:id="1202" w:author="Chao Wei" w:date="2020-11-02T11:31:00Z">
              <w:r>
                <w:delText>3.3</w:delText>
              </w:r>
            </w:del>
          </w:p>
        </w:tc>
        <w:tc>
          <w:tcPr>
            <w:tcW w:w="1166" w:type="dxa"/>
            <w:shd w:val="clear" w:color="auto" w:fill="B4C6E7" w:themeFill="accent5" w:themeFillTint="66"/>
          </w:tcPr>
          <w:p w14:paraId="7AD6035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3" w:author="Chao Wei" w:date="2020-11-02T11:31:00Z"/>
              </w:rPr>
            </w:pPr>
            <w:del w:id="1204" w:author="Chao Wei" w:date="2020-11-02T11:31:00Z">
              <w:r>
                <w:delText>5.2</w:delText>
              </w:r>
            </w:del>
          </w:p>
        </w:tc>
      </w:tr>
      <w:tr w:rsidR="006C49F5" w14:paraId="010D3E30" w14:textId="77777777" w:rsidTr="006C49F5">
        <w:trPr>
          <w:jc w:val="center"/>
          <w:del w:id="120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940BE56" w14:textId="77777777" w:rsidR="006C49F5" w:rsidRDefault="006C49F5">
            <w:pPr>
              <w:rPr>
                <w:del w:id="1206" w:author="Chao Wei" w:date="2020-11-02T11:31:00Z"/>
                <w:b w:val="0"/>
                <w:bCs w:val="0"/>
              </w:rPr>
            </w:pPr>
          </w:p>
        </w:tc>
        <w:tc>
          <w:tcPr>
            <w:tcW w:w="0" w:type="auto"/>
          </w:tcPr>
          <w:p w14:paraId="33D2B89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7" w:author="Chao Wei" w:date="2020-11-02T11:31:00Z"/>
              </w:rPr>
            </w:pPr>
            <w:del w:id="1208" w:author="Chao Wei" w:date="2020-11-02T11:31:00Z">
              <w:r>
                <w:delText>Msg4 (3)</w:delText>
              </w:r>
            </w:del>
          </w:p>
        </w:tc>
        <w:tc>
          <w:tcPr>
            <w:tcW w:w="1325" w:type="dxa"/>
          </w:tcPr>
          <w:p w14:paraId="3600606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09" w:author="Chao Wei" w:date="2020-11-02T11:31:00Z"/>
              </w:rPr>
            </w:pPr>
            <w:del w:id="1210" w:author="Chao Wei" w:date="2020-11-02T11:31:00Z">
              <w:r>
                <w:delText>4.0</w:delText>
              </w:r>
            </w:del>
          </w:p>
        </w:tc>
        <w:tc>
          <w:tcPr>
            <w:tcW w:w="1170" w:type="dxa"/>
          </w:tcPr>
          <w:p w14:paraId="477F50A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1" w:author="Chao Wei" w:date="2020-11-02T11:31:00Z"/>
              </w:rPr>
            </w:pPr>
            <w:del w:id="1212" w:author="Chao Wei" w:date="2020-11-02T11:31:00Z">
              <w:r>
                <w:delText>4.5</w:delText>
              </w:r>
            </w:del>
          </w:p>
        </w:tc>
        <w:tc>
          <w:tcPr>
            <w:tcW w:w="1166" w:type="dxa"/>
          </w:tcPr>
          <w:p w14:paraId="7A46969F"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3" w:author="Chao Wei" w:date="2020-11-02T11:31:00Z"/>
              </w:rPr>
            </w:pPr>
            <w:del w:id="1214" w:author="Chao Wei" w:date="2020-11-02T11:31:00Z">
              <w:r>
                <w:delText>2.5</w:delText>
              </w:r>
            </w:del>
          </w:p>
        </w:tc>
      </w:tr>
      <w:tr w:rsidR="006C49F5" w14:paraId="58F9D276" w14:textId="77777777" w:rsidTr="006C49F5">
        <w:trPr>
          <w:jc w:val="center"/>
          <w:del w:id="121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417649E" w14:textId="77777777" w:rsidR="006C49F5" w:rsidRDefault="006C49F5">
            <w:pPr>
              <w:rPr>
                <w:del w:id="1216" w:author="Chao Wei" w:date="2020-11-02T11:31:00Z"/>
                <w:b w:val="0"/>
                <w:bCs w:val="0"/>
              </w:rPr>
            </w:pPr>
          </w:p>
        </w:tc>
        <w:tc>
          <w:tcPr>
            <w:tcW w:w="0" w:type="auto"/>
            <w:shd w:val="clear" w:color="auto" w:fill="B4C6E7" w:themeFill="accent5" w:themeFillTint="66"/>
          </w:tcPr>
          <w:p w14:paraId="407BEF8B"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PDCCH CSS (3)</w:delText>
              </w:r>
            </w:del>
          </w:p>
        </w:tc>
        <w:tc>
          <w:tcPr>
            <w:tcW w:w="1325" w:type="dxa"/>
            <w:shd w:val="clear" w:color="auto" w:fill="B4C6E7" w:themeFill="accent5" w:themeFillTint="66"/>
          </w:tcPr>
          <w:p w14:paraId="6DA18D52"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1.5</w:delText>
              </w:r>
            </w:del>
          </w:p>
        </w:tc>
        <w:tc>
          <w:tcPr>
            <w:tcW w:w="1170" w:type="dxa"/>
            <w:shd w:val="clear" w:color="auto" w:fill="B4C6E7" w:themeFill="accent5" w:themeFillTint="66"/>
          </w:tcPr>
          <w:p w14:paraId="69B77D38"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1.7</w:delText>
              </w:r>
            </w:del>
          </w:p>
        </w:tc>
        <w:tc>
          <w:tcPr>
            <w:tcW w:w="1166" w:type="dxa"/>
            <w:shd w:val="clear" w:color="auto" w:fill="B4C6E7" w:themeFill="accent5" w:themeFillTint="66"/>
          </w:tcPr>
          <w:p w14:paraId="3F4BC6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1.7</w:delText>
              </w:r>
            </w:del>
          </w:p>
        </w:tc>
      </w:tr>
      <w:tr w:rsidR="006C49F5" w14:paraId="0DE7AE04" w14:textId="77777777" w:rsidTr="006C49F5">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30BEEBC" w14:textId="77777777" w:rsidR="006C49F5" w:rsidRDefault="006C49F5">
            <w:pPr>
              <w:rPr>
                <w:del w:id="1226" w:author="Chao Wei" w:date="2020-11-02T11:31:00Z"/>
                <w:b w:val="0"/>
                <w:bCs w:val="0"/>
              </w:rPr>
            </w:pPr>
          </w:p>
        </w:tc>
        <w:tc>
          <w:tcPr>
            <w:tcW w:w="0" w:type="auto"/>
          </w:tcPr>
          <w:p w14:paraId="7BD24B0E"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PDCCH USS (3)</w:delText>
              </w:r>
            </w:del>
          </w:p>
        </w:tc>
        <w:tc>
          <w:tcPr>
            <w:tcW w:w="1325" w:type="dxa"/>
          </w:tcPr>
          <w:p w14:paraId="4D965119"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1.2</w:delText>
              </w:r>
            </w:del>
          </w:p>
        </w:tc>
        <w:tc>
          <w:tcPr>
            <w:tcW w:w="1170" w:type="dxa"/>
          </w:tcPr>
          <w:p w14:paraId="1AB203FA"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1.0</w:delText>
              </w:r>
            </w:del>
          </w:p>
        </w:tc>
        <w:tc>
          <w:tcPr>
            <w:tcW w:w="1166" w:type="dxa"/>
          </w:tcPr>
          <w:p w14:paraId="3A4F43C5" w14:textId="77777777" w:rsidR="006C49F5" w:rsidRDefault="00A40E96">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1.0</w:delText>
              </w:r>
            </w:del>
          </w:p>
        </w:tc>
      </w:tr>
    </w:tbl>
    <w:p w14:paraId="0C0B93F1" w14:textId="77777777" w:rsidR="006C49F5" w:rsidRDefault="006C49F5">
      <w:pPr>
        <w:jc w:val="both"/>
        <w:rPr>
          <w:del w:id="1235" w:author="Chao Wei" w:date="2020-11-02T11:31:00Z"/>
        </w:rPr>
      </w:pPr>
    </w:p>
    <w:p w14:paraId="333738C7" w14:textId="77777777" w:rsidR="006C49F5" w:rsidRDefault="00A40E96">
      <w:pPr>
        <w:jc w:val="both"/>
        <w:rPr>
          <w:b/>
          <w:bCs/>
        </w:rPr>
      </w:pPr>
      <w:r>
        <w:rPr>
          <w:b/>
          <w:bCs/>
          <w:highlight w:val="yellow"/>
        </w:rPr>
        <w:lastRenderedPageBreak/>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9C471B" w14:textId="77777777">
        <w:tc>
          <w:tcPr>
            <w:tcW w:w="1493" w:type="dxa"/>
            <w:shd w:val="clear" w:color="auto" w:fill="D9D9D9"/>
            <w:tcMar>
              <w:top w:w="0" w:type="dxa"/>
              <w:left w:w="108" w:type="dxa"/>
              <w:bottom w:w="0" w:type="dxa"/>
              <w:right w:w="108" w:type="dxa"/>
            </w:tcMar>
          </w:tcPr>
          <w:p w14:paraId="6889F4EB" w14:textId="77777777" w:rsidR="006C49F5" w:rsidRDefault="00A40E96">
            <w:pPr>
              <w:rPr>
                <w:b/>
                <w:bCs/>
                <w:lang w:eastAsia="sv-SE"/>
              </w:rPr>
            </w:pPr>
            <w:r>
              <w:rPr>
                <w:b/>
                <w:bCs/>
                <w:lang w:eastAsia="sv-SE"/>
              </w:rPr>
              <w:t>Company</w:t>
            </w:r>
          </w:p>
        </w:tc>
        <w:tc>
          <w:tcPr>
            <w:tcW w:w="1922" w:type="dxa"/>
            <w:shd w:val="clear" w:color="auto" w:fill="D9D9D9"/>
          </w:tcPr>
          <w:p w14:paraId="0F85D848"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CC6EDC4" w14:textId="77777777" w:rsidR="006C49F5" w:rsidRDefault="00A40E96">
            <w:pPr>
              <w:rPr>
                <w:b/>
                <w:bCs/>
                <w:lang w:eastAsia="sv-SE"/>
              </w:rPr>
            </w:pPr>
            <w:r>
              <w:rPr>
                <w:b/>
                <w:bCs/>
                <w:color w:val="000000"/>
                <w:lang w:eastAsia="sv-SE"/>
              </w:rPr>
              <w:t>Comments</w:t>
            </w:r>
          </w:p>
        </w:tc>
      </w:tr>
      <w:tr w:rsidR="006C49F5" w14:paraId="021AE2CF" w14:textId="77777777">
        <w:tc>
          <w:tcPr>
            <w:tcW w:w="1493" w:type="dxa"/>
            <w:tcMar>
              <w:top w:w="0" w:type="dxa"/>
              <w:left w:w="108" w:type="dxa"/>
              <w:bottom w:w="0" w:type="dxa"/>
              <w:right w:w="108" w:type="dxa"/>
            </w:tcMar>
          </w:tcPr>
          <w:p w14:paraId="0460948E" w14:textId="77777777" w:rsidR="006C49F5" w:rsidRDefault="00A40E96">
            <w:pPr>
              <w:rPr>
                <w:lang w:eastAsia="sv-SE"/>
              </w:rPr>
            </w:pPr>
            <w:ins w:id="1236" w:author="Chao Wei" w:date="2020-11-02T11:54:00Z">
              <w:r>
                <w:rPr>
                  <w:lang w:eastAsia="sv-SE"/>
                </w:rPr>
                <w:t>FL</w:t>
              </w:r>
            </w:ins>
          </w:p>
        </w:tc>
        <w:tc>
          <w:tcPr>
            <w:tcW w:w="1922" w:type="dxa"/>
          </w:tcPr>
          <w:p w14:paraId="082FB27A" w14:textId="77777777" w:rsidR="006C49F5" w:rsidRDefault="006C49F5">
            <w:pPr>
              <w:rPr>
                <w:lang w:eastAsia="sv-SE"/>
              </w:rPr>
            </w:pPr>
          </w:p>
        </w:tc>
        <w:tc>
          <w:tcPr>
            <w:tcW w:w="5670" w:type="dxa"/>
            <w:tcMar>
              <w:top w:w="0" w:type="dxa"/>
              <w:left w:w="108" w:type="dxa"/>
              <w:bottom w:w="0" w:type="dxa"/>
              <w:right w:w="108" w:type="dxa"/>
            </w:tcMar>
          </w:tcPr>
          <w:p w14:paraId="28DEB036" w14:textId="77777777" w:rsidR="006C49F5" w:rsidRDefault="00A40E96">
            <w:pPr>
              <w:rPr>
                <w:lang w:eastAsia="sv-SE"/>
              </w:rPr>
            </w:pPr>
            <w:ins w:id="1237" w:author="Chao Wei" w:date="2020-11-02T11:54:00Z">
              <w:r>
                <w:rPr>
                  <w:lang w:eastAsia="sv-SE"/>
                </w:rPr>
                <w:t xml:space="preserve">Table 3.4-5 </w:t>
              </w:r>
            </w:ins>
            <w:ins w:id="1238" w:author="Chao Wei" w:date="2020-11-02T12:03:00Z">
              <w:r>
                <w:rPr>
                  <w:lang w:eastAsia="sv-SE"/>
                </w:rPr>
                <w:t>has been</w:t>
              </w:r>
            </w:ins>
            <w:ins w:id="1239"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14:paraId="04DE0F29" w14:textId="77777777">
        <w:tc>
          <w:tcPr>
            <w:tcW w:w="1493" w:type="dxa"/>
            <w:tcMar>
              <w:top w:w="0" w:type="dxa"/>
              <w:left w:w="108" w:type="dxa"/>
              <w:bottom w:w="0" w:type="dxa"/>
              <w:right w:w="108" w:type="dxa"/>
            </w:tcMar>
          </w:tcPr>
          <w:p w14:paraId="5C7BD4D9" w14:textId="77777777" w:rsidR="006C49F5" w:rsidRDefault="00A40E96">
            <w:pPr>
              <w:rPr>
                <w:lang w:eastAsia="zh-CN"/>
              </w:rPr>
            </w:pPr>
            <w:r>
              <w:rPr>
                <w:rFonts w:hint="eastAsia"/>
                <w:lang w:eastAsia="zh-CN"/>
              </w:rPr>
              <w:t>v</w:t>
            </w:r>
            <w:r>
              <w:rPr>
                <w:lang w:eastAsia="zh-CN"/>
              </w:rPr>
              <w:t>ivo</w:t>
            </w:r>
          </w:p>
        </w:tc>
        <w:tc>
          <w:tcPr>
            <w:tcW w:w="1922" w:type="dxa"/>
          </w:tcPr>
          <w:p w14:paraId="15A164C6" w14:textId="77777777" w:rsidR="006C49F5" w:rsidRDefault="006C49F5">
            <w:pPr>
              <w:rPr>
                <w:lang w:eastAsia="sv-SE"/>
              </w:rPr>
            </w:pPr>
          </w:p>
        </w:tc>
        <w:tc>
          <w:tcPr>
            <w:tcW w:w="5670" w:type="dxa"/>
            <w:tcMar>
              <w:top w:w="0" w:type="dxa"/>
              <w:left w:w="108" w:type="dxa"/>
              <w:bottom w:w="0" w:type="dxa"/>
              <w:right w:w="108" w:type="dxa"/>
            </w:tcMar>
          </w:tcPr>
          <w:p w14:paraId="6BA3C589" w14:textId="77777777"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14:paraId="1F39B2C9" w14:textId="77777777">
        <w:tc>
          <w:tcPr>
            <w:tcW w:w="1493" w:type="dxa"/>
            <w:tcMar>
              <w:top w:w="0" w:type="dxa"/>
              <w:left w:w="108" w:type="dxa"/>
              <w:bottom w:w="0" w:type="dxa"/>
              <w:right w:w="108" w:type="dxa"/>
            </w:tcMar>
          </w:tcPr>
          <w:p w14:paraId="55F84B12" w14:textId="77777777" w:rsidR="006C49F5" w:rsidRDefault="00A40E96">
            <w:pPr>
              <w:rPr>
                <w:lang w:eastAsia="zh-CN"/>
              </w:rPr>
            </w:pPr>
            <w:r>
              <w:rPr>
                <w:rFonts w:hint="eastAsia"/>
                <w:lang w:eastAsia="zh-CN"/>
              </w:rPr>
              <w:t>ZTE</w:t>
            </w:r>
          </w:p>
        </w:tc>
        <w:tc>
          <w:tcPr>
            <w:tcW w:w="1922" w:type="dxa"/>
          </w:tcPr>
          <w:p w14:paraId="3164CDB4" w14:textId="77777777" w:rsidR="006C49F5" w:rsidRDefault="006C49F5"/>
        </w:tc>
        <w:tc>
          <w:tcPr>
            <w:tcW w:w="5670" w:type="dxa"/>
            <w:tcMar>
              <w:top w:w="0" w:type="dxa"/>
              <w:left w:w="108" w:type="dxa"/>
              <w:bottom w:w="0" w:type="dxa"/>
              <w:right w:w="108" w:type="dxa"/>
            </w:tcMar>
          </w:tcPr>
          <w:p w14:paraId="033435E8" w14:textId="77777777" w:rsidR="006C49F5" w:rsidRDefault="00A40E96">
            <w:pPr>
              <w:rPr>
                <w:lang w:eastAsia="zh-CN"/>
              </w:rPr>
            </w:pPr>
            <w:r>
              <w:rPr>
                <w:rFonts w:hint="eastAsia"/>
                <w:lang w:eastAsia="zh-CN"/>
              </w:rPr>
              <w:t xml:space="preserve">Similar comment as to </w:t>
            </w:r>
            <w:r>
              <w:t>Question 3.1-2</w:t>
            </w:r>
            <w:r>
              <w:rPr>
                <w:rFonts w:hint="eastAsia"/>
                <w:lang w:eastAsia="zh-CN"/>
              </w:rPr>
              <w:t>.</w:t>
            </w:r>
          </w:p>
          <w:p w14:paraId="0504ABA6" w14:textId="77777777" w:rsidR="006C49F5" w:rsidRDefault="00A40E96">
            <w:pPr>
              <w:rPr>
                <w:lang w:eastAsia="zh-CN"/>
              </w:rPr>
            </w:pPr>
            <w:r>
              <w:rPr>
                <w:rFonts w:hint="eastAsia"/>
                <w:lang w:eastAsia="zh-CN"/>
              </w:rPr>
              <w:t xml:space="preserve">An editorial comment: It should be 1 Rx for RedCap 100MHz BW in Table 3.4-5. </w:t>
            </w:r>
          </w:p>
        </w:tc>
      </w:tr>
      <w:tr w:rsidR="000C15B3" w14:paraId="53779DC3" w14:textId="77777777">
        <w:tc>
          <w:tcPr>
            <w:tcW w:w="1493" w:type="dxa"/>
            <w:tcMar>
              <w:top w:w="0" w:type="dxa"/>
              <w:left w:w="108" w:type="dxa"/>
              <w:bottom w:w="0" w:type="dxa"/>
              <w:right w:w="108" w:type="dxa"/>
            </w:tcMar>
          </w:tcPr>
          <w:p w14:paraId="038C8B53" w14:textId="77777777" w:rsidR="000C15B3" w:rsidRPr="009F1F6E" w:rsidRDefault="000C15B3" w:rsidP="000C15B3">
            <w:r>
              <w:t>Qualcomm</w:t>
            </w:r>
          </w:p>
        </w:tc>
        <w:tc>
          <w:tcPr>
            <w:tcW w:w="1922" w:type="dxa"/>
          </w:tcPr>
          <w:p w14:paraId="41C9B03A" w14:textId="77777777" w:rsidR="000C15B3" w:rsidRPr="009F1F6E" w:rsidRDefault="000C15B3" w:rsidP="000C15B3">
            <w:r>
              <w:t>N</w:t>
            </w:r>
          </w:p>
        </w:tc>
        <w:tc>
          <w:tcPr>
            <w:tcW w:w="5670" w:type="dxa"/>
            <w:tcMar>
              <w:top w:w="0" w:type="dxa"/>
              <w:left w:w="108" w:type="dxa"/>
              <w:bottom w:w="0" w:type="dxa"/>
              <w:right w:w="108" w:type="dxa"/>
            </w:tcMar>
          </w:tcPr>
          <w:p w14:paraId="717A84AF" w14:textId="77777777" w:rsidR="000C15B3" w:rsidRDefault="000C15B3" w:rsidP="000C15B3">
            <w:r>
              <w:t xml:space="preserve">There is a typo in Table 3.4-5. </w:t>
            </w:r>
            <w:r w:rsidRPr="002E59D7">
              <w:rPr>
                <w:color w:val="FF0000"/>
              </w:rPr>
              <w:t xml:space="preserve">2Rx </w:t>
            </w:r>
            <w:r>
              <w:t xml:space="preserve">RedCap 100MHz BW shall be changed to </w:t>
            </w:r>
            <w:r w:rsidRPr="002E59D7">
              <w:rPr>
                <w:color w:val="FF0000"/>
              </w:rPr>
              <w:t xml:space="preserve">1Rx </w:t>
            </w:r>
            <w:r>
              <w:t>RedCap 100MHz BW.</w:t>
            </w:r>
          </w:p>
          <w:p w14:paraId="04412D68" w14:textId="77777777" w:rsidR="000C15B3" w:rsidRPr="009F1F6E" w:rsidRDefault="000C15B3" w:rsidP="000C15B3">
            <w:r>
              <w:rPr>
                <w:lang w:eastAsia="sv-SE"/>
              </w:rPr>
              <w:t>Prefer to wait until proposal 1 is stable/agreed</w:t>
            </w:r>
          </w:p>
        </w:tc>
      </w:tr>
      <w:tr w:rsidR="00152032" w14:paraId="72D5DA70" w14:textId="77777777">
        <w:tc>
          <w:tcPr>
            <w:tcW w:w="1493" w:type="dxa"/>
            <w:tcMar>
              <w:top w:w="0" w:type="dxa"/>
              <w:left w:w="108" w:type="dxa"/>
              <w:bottom w:w="0" w:type="dxa"/>
              <w:right w:w="108" w:type="dxa"/>
            </w:tcMar>
          </w:tcPr>
          <w:p w14:paraId="2EEC1769" w14:textId="77777777" w:rsidR="00152032" w:rsidRDefault="00152032" w:rsidP="00152032">
            <w:pPr>
              <w:rPr>
                <w:lang w:eastAsia="zh-CN"/>
              </w:rPr>
            </w:pPr>
            <w:r>
              <w:rPr>
                <w:lang w:eastAsia="zh-CN"/>
              </w:rPr>
              <w:t>Nokia, NSB</w:t>
            </w:r>
          </w:p>
        </w:tc>
        <w:tc>
          <w:tcPr>
            <w:tcW w:w="1922" w:type="dxa"/>
          </w:tcPr>
          <w:p w14:paraId="324ADB41" w14:textId="77777777" w:rsidR="00152032" w:rsidRDefault="00152032" w:rsidP="00152032">
            <w:pPr>
              <w:rPr>
                <w:lang w:eastAsia="sv-SE"/>
              </w:rPr>
            </w:pPr>
          </w:p>
        </w:tc>
        <w:tc>
          <w:tcPr>
            <w:tcW w:w="5670" w:type="dxa"/>
            <w:tcMar>
              <w:top w:w="0" w:type="dxa"/>
              <w:left w:w="108" w:type="dxa"/>
              <w:bottom w:w="0" w:type="dxa"/>
              <w:right w:w="108" w:type="dxa"/>
            </w:tcMar>
          </w:tcPr>
          <w:p w14:paraId="7CCA2AB8" w14:textId="77777777" w:rsidR="00152032" w:rsidRDefault="00152032" w:rsidP="00152032">
            <w:pPr>
              <w:rPr>
                <w:lang w:eastAsia="zh-CN"/>
              </w:rPr>
            </w:pPr>
            <w:r>
              <w:rPr>
                <w:rFonts w:hint="eastAsia"/>
                <w:lang w:eastAsia="zh-CN"/>
              </w:rPr>
              <w:t xml:space="preserve">Similar comment as to </w:t>
            </w:r>
            <w:r>
              <w:t>Question 3.1-2</w:t>
            </w:r>
          </w:p>
        </w:tc>
      </w:tr>
      <w:tr w:rsidR="0048612B" w14:paraId="7FEE5E27" w14:textId="77777777">
        <w:tc>
          <w:tcPr>
            <w:tcW w:w="1493" w:type="dxa"/>
            <w:tcMar>
              <w:top w:w="0" w:type="dxa"/>
              <w:left w:w="108" w:type="dxa"/>
              <w:bottom w:w="0" w:type="dxa"/>
              <w:right w:w="108" w:type="dxa"/>
            </w:tcMar>
          </w:tcPr>
          <w:p w14:paraId="1129F5CC" w14:textId="77777777" w:rsidR="0048612B" w:rsidRDefault="0048612B" w:rsidP="00152032">
            <w:pPr>
              <w:rPr>
                <w:lang w:eastAsia="zh-CN"/>
              </w:rPr>
            </w:pPr>
            <w:r>
              <w:rPr>
                <w:lang w:eastAsia="zh-CN"/>
              </w:rPr>
              <w:t>Futurewei</w:t>
            </w:r>
          </w:p>
        </w:tc>
        <w:tc>
          <w:tcPr>
            <w:tcW w:w="1922" w:type="dxa"/>
          </w:tcPr>
          <w:p w14:paraId="11C7575F" w14:textId="77777777" w:rsidR="0048612B" w:rsidRDefault="0048612B" w:rsidP="00152032">
            <w:pPr>
              <w:rPr>
                <w:lang w:eastAsia="sv-SE"/>
              </w:rPr>
            </w:pPr>
          </w:p>
        </w:tc>
        <w:tc>
          <w:tcPr>
            <w:tcW w:w="5670" w:type="dxa"/>
            <w:tcMar>
              <w:top w:w="0" w:type="dxa"/>
              <w:left w:w="108" w:type="dxa"/>
              <w:bottom w:w="0" w:type="dxa"/>
              <w:right w:w="108" w:type="dxa"/>
            </w:tcMar>
          </w:tcPr>
          <w:p w14:paraId="276F9D32" w14:textId="77777777" w:rsidR="0048612B" w:rsidRDefault="0048612B" w:rsidP="00152032">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A24A59" w14:paraId="37BBCF5D" w14:textId="77777777">
        <w:tc>
          <w:tcPr>
            <w:tcW w:w="1493" w:type="dxa"/>
            <w:tcMar>
              <w:top w:w="0" w:type="dxa"/>
              <w:left w:w="108" w:type="dxa"/>
              <w:bottom w:w="0" w:type="dxa"/>
              <w:right w:w="108" w:type="dxa"/>
            </w:tcMar>
          </w:tcPr>
          <w:p w14:paraId="769EF9F2" w14:textId="77777777" w:rsidR="00A24A59" w:rsidRPr="00A24A59" w:rsidRDefault="00A24A59" w:rsidP="00152032">
            <w:pPr>
              <w:rPr>
                <w:rFonts w:eastAsia="MS Mincho"/>
                <w:lang w:eastAsia="ja-JP"/>
              </w:rPr>
            </w:pPr>
            <w:r>
              <w:rPr>
                <w:rFonts w:eastAsia="MS Mincho" w:hint="eastAsia"/>
                <w:lang w:eastAsia="ja-JP"/>
              </w:rPr>
              <w:t>NTT DOCOMO</w:t>
            </w:r>
          </w:p>
        </w:tc>
        <w:tc>
          <w:tcPr>
            <w:tcW w:w="1922" w:type="dxa"/>
          </w:tcPr>
          <w:p w14:paraId="4BE7BBD0" w14:textId="77777777" w:rsidR="00A24A59" w:rsidRDefault="00A24A59" w:rsidP="00152032">
            <w:pPr>
              <w:rPr>
                <w:lang w:eastAsia="sv-SE"/>
              </w:rPr>
            </w:pPr>
          </w:p>
        </w:tc>
        <w:tc>
          <w:tcPr>
            <w:tcW w:w="5670" w:type="dxa"/>
            <w:tcMar>
              <w:top w:w="0" w:type="dxa"/>
              <w:left w:w="108" w:type="dxa"/>
              <w:bottom w:w="0" w:type="dxa"/>
              <w:right w:w="108" w:type="dxa"/>
            </w:tcMar>
          </w:tcPr>
          <w:p w14:paraId="141D00FE" w14:textId="77777777" w:rsidR="00A24A59" w:rsidRDefault="00A24A59" w:rsidP="00152032">
            <w:pPr>
              <w:rPr>
                <w:lang w:eastAsia="zh-CN"/>
              </w:rPr>
            </w:pPr>
            <w:r>
              <w:rPr>
                <w:rFonts w:hint="eastAsia"/>
                <w:lang w:eastAsia="zh-CN"/>
              </w:rPr>
              <w:t xml:space="preserve">Similar comment as to </w:t>
            </w:r>
            <w:r>
              <w:t>Question 3.1-2.</w:t>
            </w:r>
          </w:p>
        </w:tc>
      </w:tr>
      <w:tr w:rsidR="009A7DCD" w:rsidRPr="009F1F6E" w14:paraId="7C5BB066"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EFA61"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8A81BAD" w14:textId="77777777" w:rsidR="009A7DCD" w:rsidRDefault="009A7DCD" w:rsidP="00B7391F">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A9DC7" w14:textId="77777777" w:rsidR="009A7DCD" w:rsidRDefault="009A7DCD" w:rsidP="00B7391F">
            <w:pPr>
              <w:rPr>
                <w:lang w:eastAsia="zh-CN"/>
              </w:rPr>
            </w:pPr>
            <w:r>
              <w:rPr>
                <w:lang w:eastAsia="zh-CN"/>
              </w:rPr>
              <w:t>We suggest clarifying (1) the meaning of the numbers in parentheses, and (2) how is the range computed (e.g., maximum-minimum).</w:t>
            </w:r>
          </w:p>
          <w:p w14:paraId="07C3C4A5" w14:textId="77777777" w:rsidR="009A7DCD" w:rsidRPr="009F1F6E" w:rsidRDefault="009A7DCD" w:rsidP="00B7391F">
            <w:pPr>
              <w:rPr>
                <w:lang w:eastAsia="zh-CN"/>
              </w:rPr>
            </w:pPr>
            <w:r>
              <w:rPr>
                <w:lang w:eastAsia="zh-CN"/>
              </w:rPr>
              <w:t>“</w:t>
            </w:r>
            <w:r w:rsidRPr="001E78F9">
              <w:rPr>
                <w:lang w:eastAsia="zh-CN"/>
              </w:rPr>
              <w:t>2Rx RedCap 100MHz BW</w:t>
            </w:r>
            <w:r>
              <w:rPr>
                <w:lang w:eastAsia="zh-CN"/>
              </w:rPr>
              <w:t>” should be changed to “1</w:t>
            </w:r>
            <w:r w:rsidRPr="001E78F9">
              <w:rPr>
                <w:lang w:eastAsia="zh-CN"/>
              </w:rPr>
              <w:t>Rx RedCap 100MHz BW</w:t>
            </w:r>
            <w:r>
              <w:rPr>
                <w:lang w:eastAsia="zh-CN"/>
              </w:rPr>
              <w:t xml:space="preserve">” according to the caption of </w:t>
            </w:r>
            <w:r w:rsidRPr="00C6537F">
              <w:rPr>
                <w:lang w:eastAsia="zh-CN"/>
              </w:rPr>
              <w:t>Table 3.4-2</w:t>
            </w:r>
            <w:r>
              <w:rPr>
                <w:lang w:eastAsia="zh-CN"/>
              </w:rPr>
              <w:t>.</w:t>
            </w:r>
          </w:p>
        </w:tc>
      </w:tr>
      <w:tr w:rsidR="00685FA9" w:rsidRPr="009F1F6E" w14:paraId="7A2A39A1"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3DAD" w14:textId="77777777" w:rsidR="00685FA9" w:rsidRPr="009F1F6E" w:rsidRDefault="00685FA9" w:rsidP="00685FA9">
            <w:pPr>
              <w:rPr>
                <w:lang w:eastAsia="sv-SE"/>
              </w:rPr>
            </w:pPr>
            <w:r w:rsidRPr="0064632B">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CA032B"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62FB" w14:textId="77777777" w:rsidR="00685FA9" w:rsidRPr="009F1F6E" w:rsidRDefault="00685FA9" w:rsidP="00685FA9">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0F1DED5" w14:textId="77777777" w:rsidR="006C49F5" w:rsidRDefault="006C49F5">
      <w:pPr>
        <w:jc w:val="both"/>
      </w:pPr>
    </w:p>
    <w:p w14:paraId="19FE6946" w14:textId="77777777" w:rsidR="006C49F5" w:rsidRDefault="00A40E96">
      <w:pPr>
        <w:jc w:val="both"/>
        <w:rPr>
          <w:ins w:id="1240"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50195861" w14:textId="77777777" w:rsidR="006C49F5" w:rsidRDefault="00A40E96">
      <w:pPr>
        <w:jc w:val="both"/>
      </w:pPr>
      <w:ins w:id="1241"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76052AF" w14:textId="77777777" w:rsidR="006C49F5" w:rsidRDefault="00A40E96">
      <w:pPr>
        <w:rPr>
          <w:b/>
          <w:highlight w:val="yellow"/>
          <w:u w:val="single"/>
        </w:rPr>
      </w:pPr>
      <w:r>
        <w:rPr>
          <w:b/>
          <w:highlight w:val="yellow"/>
          <w:u w:val="single"/>
        </w:rPr>
        <w:lastRenderedPageBreak/>
        <w:t>Moderator’s observation</w:t>
      </w:r>
    </w:p>
    <w:p w14:paraId="4550EE6C"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4CD77FF9"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02554C0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14:paraId="1D52507B"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9E65167"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14:paraId="13CDE1A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5C5628EB"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14:paraId="706C9F20" w14:textId="77777777" w:rsidR="006C49F5" w:rsidRDefault="006C49F5">
      <w:pPr>
        <w:jc w:val="both"/>
        <w:rPr>
          <w:lang w:val="en-GB"/>
        </w:rPr>
      </w:pPr>
    </w:p>
    <w:p w14:paraId="12219413" w14:textId="77777777"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65F869CE" w14:textId="77777777">
        <w:tc>
          <w:tcPr>
            <w:tcW w:w="1493" w:type="dxa"/>
            <w:shd w:val="clear" w:color="auto" w:fill="D9D9D9"/>
            <w:tcMar>
              <w:top w:w="0" w:type="dxa"/>
              <w:left w:w="108" w:type="dxa"/>
              <w:bottom w:w="0" w:type="dxa"/>
              <w:right w:w="108" w:type="dxa"/>
            </w:tcMar>
          </w:tcPr>
          <w:p w14:paraId="2D3A63B6" w14:textId="77777777" w:rsidR="006C49F5" w:rsidRDefault="00A40E96">
            <w:pPr>
              <w:rPr>
                <w:b/>
                <w:bCs/>
                <w:lang w:eastAsia="sv-SE"/>
              </w:rPr>
            </w:pPr>
            <w:r>
              <w:rPr>
                <w:b/>
                <w:bCs/>
                <w:lang w:eastAsia="sv-SE"/>
              </w:rPr>
              <w:t>Company</w:t>
            </w:r>
          </w:p>
        </w:tc>
        <w:tc>
          <w:tcPr>
            <w:tcW w:w="1922" w:type="dxa"/>
            <w:shd w:val="clear" w:color="auto" w:fill="D9D9D9"/>
          </w:tcPr>
          <w:p w14:paraId="3410098C"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4AFDD3" w14:textId="77777777" w:rsidR="006C49F5" w:rsidRDefault="00A40E96">
            <w:pPr>
              <w:rPr>
                <w:b/>
                <w:bCs/>
                <w:lang w:eastAsia="sv-SE"/>
              </w:rPr>
            </w:pPr>
            <w:r>
              <w:rPr>
                <w:b/>
                <w:bCs/>
                <w:color w:val="000000"/>
                <w:lang w:eastAsia="sv-SE"/>
              </w:rPr>
              <w:t>Comments</w:t>
            </w:r>
          </w:p>
        </w:tc>
      </w:tr>
      <w:tr w:rsidR="000C15B3" w14:paraId="6DD2FA85" w14:textId="77777777">
        <w:tc>
          <w:tcPr>
            <w:tcW w:w="1493" w:type="dxa"/>
            <w:tcMar>
              <w:top w:w="0" w:type="dxa"/>
              <w:left w:w="108" w:type="dxa"/>
              <w:bottom w:w="0" w:type="dxa"/>
              <w:right w:w="108" w:type="dxa"/>
            </w:tcMar>
          </w:tcPr>
          <w:p w14:paraId="06000218" w14:textId="77777777" w:rsidR="000C15B3" w:rsidRPr="009F1F6E" w:rsidRDefault="000C15B3" w:rsidP="000C15B3">
            <w:pPr>
              <w:rPr>
                <w:lang w:eastAsia="sv-SE"/>
              </w:rPr>
            </w:pPr>
            <w:r>
              <w:rPr>
                <w:lang w:eastAsia="sv-SE"/>
              </w:rPr>
              <w:t>Qualcomm</w:t>
            </w:r>
          </w:p>
        </w:tc>
        <w:tc>
          <w:tcPr>
            <w:tcW w:w="1922" w:type="dxa"/>
          </w:tcPr>
          <w:p w14:paraId="495D08AB" w14:textId="77777777"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14:paraId="11225992" w14:textId="77777777" w:rsidR="000C15B3" w:rsidRPr="009F1F6E" w:rsidRDefault="000C15B3" w:rsidP="000C15B3">
            <w:pPr>
              <w:rPr>
                <w:lang w:eastAsia="sv-SE"/>
              </w:rPr>
            </w:pPr>
            <w:r>
              <w:rPr>
                <w:lang w:eastAsia="sv-SE"/>
              </w:rPr>
              <w:t>Prefer to wait until proposal 1 is stable/agreed</w:t>
            </w:r>
          </w:p>
        </w:tc>
      </w:tr>
      <w:tr w:rsidR="009A7DCD" w14:paraId="5ECCB82C" w14:textId="77777777">
        <w:tc>
          <w:tcPr>
            <w:tcW w:w="1493" w:type="dxa"/>
            <w:tcMar>
              <w:top w:w="0" w:type="dxa"/>
              <w:left w:w="108" w:type="dxa"/>
              <w:bottom w:w="0" w:type="dxa"/>
              <w:right w:w="108" w:type="dxa"/>
            </w:tcMar>
          </w:tcPr>
          <w:p w14:paraId="51E1C144" w14:textId="77777777" w:rsidR="009A7DCD" w:rsidRPr="009F1F6E" w:rsidRDefault="009A7DCD" w:rsidP="009A7DCD">
            <w:pPr>
              <w:rPr>
                <w:lang w:eastAsia="sv-SE"/>
              </w:rPr>
            </w:pPr>
            <w:r>
              <w:rPr>
                <w:lang w:eastAsia="sv-SE"/>
              </w:rPr>
              <w:t>Ericsson</w:t>
            </w:r>
          </w:p>
        </w:tc>
        <w:tc>
          <w:tcPr>
            <w:tcW w:w="1922" w:type="dxa"/>
          </w:tcPr>
          <w:p w14:paraId="5CC03EC5"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634E913" w14:textId="77777777" w:rsidR="009A7DCD" w:rsidRDefault="009A7DCD" w:rsidP="009A7DCD">
            <w:pPr>
              <w:rPr>
                <w:lang w:eastAsia="sv-SE"/>
              </w:rPr>
            </w:pPr>
            <w:r>
              <w:rPr>
                <w:lang w:eastAsia="sv-SE"/>
              </w:rPr>
              <w:t>P1: ok</w:t>
            </w:r>
          </w:p>
          <w:p w14:paraId="46DE721E" w14:textId="77777777"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85FA9" w14:paraId="2F62B6F9" w14:textId="77777777">
        <w:tc>
          <w:tcPr>
            <w:tcW w:w="1493" w:type="dxa"/>
            <w:tcMar>
              <w:top w:w="0" w:type="dxa"/>
              <w:left w:w="108" w:type="dxa"/>
              <w:bottom w:w="0" w:type="dxa"/>
              <w:right w:w="108" w:type="dxa"/>
            </w:tcMar>
          </w:tcPr>
          <w:p w14:paraId="6EC25090" w14:textId="77777777" w:rsidR="00685FA9" w:rsidRPr="009F1F6E" w:rsidRDefault="00685FA9" w:rsidP="00685FA9">
            <w:pPr>
              <w:rPr>
                <w:lang w:eastAsia="sv-SE"/>
              </w:rPr>
            </w:pPr>
            <w:r w:rsidRPr="0064632B">
              <w:rPr>
                <w:rFonts w:eastAsia="Malgun Gothic"/>
                <w:lang w:eastAsia="ko-KR"/>
              </w:rPr>
              <w:t>Samsung</w:t>
            </w:r>
          </w:p>
        </w:tc>
        <w:tc>
          <w:tcPr>
            <w:tcW w:w="1922" w:type="dxa"/>
          </w:tcPr>
          <w:p w14:paraId="2F99A9B0"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350F84B4" w14:textId="77777777" w:rsidR="00685FA9" w:rsidRPr="00556CFE" w:rsidRDefault="00685FA9" w:rsidP="00685FA9">
            <w:pPr>
              <w:rPr>
                <w:lang w:eastAsia="sv-SE"/>
              </w:rPr>
            </w:pPr>
            <w:r>
              <w:rPr>
                <w:rFonts w:eastAsia="Malgun Gothic"/>
                <w:lang w:eastAsia="ko-KR"/>
              </w:rPr>
              <w:t>W</w:t>
            </w:r>
            <w:r w:rsidRPr="00556CFE">
              <w:rPr>
                <w:rFonts w:eastAsia="Malgun Gothic"/>
                <w:lang w:eastAsia="ko-KR"/>
              </w:rPr>
              <w:t xml:space="preserve">e </w:t>
            </w:r>
            <w:r>
              <w:rPr>
                <w:rFonts w:eastAsia="Malgun Gothic" w:hint="eastAsia"/>
                <w:lang w:eastAsia="ko-KR"/>
              </w:rPr>
              <w:t>t</w:t>
            </w:r>
            <w:r w:rsidRPr="00556CFE">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bl>
    <w:p w14:paraId="7912302A" w14:textId="77777777" w:rsidR="006C49F5" w:rsidRDefault="006C49F5">
      <w:pPr>
        <w:rPr>
          <w:lang w:eastAsia="zh-CN"/>
        </w:rPr>
      </w:pPr>
    </w:p>
    <w:p w14:paraId="49CEC6ED" w14:textId="77777777" w:rsidR="006C49F5" w:rsidRDefault="00A40E96">
      <w:pPr>
        <w:pStyle w:val="Heading1"/>
        <w:spacing w:before="480"/>
        <w:jc w:val="both"/>
        <w:rPr>
          <w:lang w:eastAsia="zh-CN"/>
        </w:rPr>
      </w:pPr>
      <w:r>
        <w:rPr>
          <w:lang w:eastAsia="zh-CN"/>
        </w:rPr>
        <w:t>Capacity impact</w:t>
      </w:r>
    </w:p>
    <w:p w14:paraId="1CB23BC1" w14:textId="77777777"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7CAB23CA" w14:textId="77777777" w:rsidR="006C49F5" w:rsidRDefault="00A40E96">
      <w:pPr>
        <w:pStyle w:val="BodyText"/>
        <w:jc w:val="center"/>
        <w:rPr>
          <w:rFonts w:cs="Arial"/>
          <w:b/>
          <w:bCs/>
        </w:rPr>
      </w:pPr>
      <w:r>
        <w:rPr>
          <w:rFonts w:cs="Arial"/>
          <w:b/>
          <w:bCs/>
        </w:rPr>
        <w:lastRenderedPageBreak/>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14:paraId="3F688B91" w14:textId="77777777">
        <w:trPr>
          <w:trHeight w:val="225"/>
          <w:jc w:val="center"/>
        </w:trPr>
        <w:tc>
          <w:tcPr>
            <w:tcW w:w="10255" w:type="dxa"/>
            <w:gridSpan w:val="15"/>
            <w:shd w:val="clear" w:color="auto" w:fill="E2EFD9" w:themeFill="accent6" w:themeFillTint="33"/>
            <w:noWrap/>
            <w:vAlign w:val="center"/>
          </w:tcPr>
          <w:p w14:paraId="4C8903ED" w14:textId="77777777"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C49F5" w14:paraId="6F342254" w14:textId="77777777">
        <w:trPr>
          <w:gridAfter w:val="1"/>
          <w:wAfter w:w="7" w:type="dxa"/>
          <w:trHeight w:val="225"/>
          <w:jc w:val="center"/>
        </w:trPr>
        <w:tc>
          <w:tcPr>
            <w:tcW w:w="1020" w:type="dxa"/>
            <w:noWrap/>
            <w:vAlign w:val="center"/>
          </w:tcPr>
          <w:p w14:paraId="28BF05C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4E784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3469A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36668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AB364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EB7426B" w14:textId="77777777">
        <w:trPr>
          <w:gridAfter w:val="1"/>
          <w:wAfter w:w="7" w:type="dxa"/>
          <w:trHeight w:val="225"/>
          <w:jc w:val="center"/>
        </w:trPr>
        <w:tc>
          <w:tcPr>
            <w:tcW w:w="1020" w:type="dxa"/>
            <w:noWrap/>
            <w:vAlign w:val="center"/>
          </w:tcPr>
          <w:p w14:paraId="3E15D3D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66DE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12EE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1F1AE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5CC9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74F9F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35BC9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E9C2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759E9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F623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6790C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1CD99B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6331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6E7B63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6264C1D" w14:textId="77777777">
        <w:trPr>
          <w:gridAfter w:val="1"/>
          <w:wAfter w:w="7" w:type="dxa"/>
          <w:trHeight w:val="225"/>
          <w:jc w:val="center"/>
        </w:trPr>
        <w:tc>
          <w:tcPr>
            <w:tcW w:w="1020" w:type="dxa"/>
            <w:vMerge w:val="restart"/>
            <w:noWrap/>
            <w:vAlign w:val="center"/>
          </w:tcPr>
          <w:p w14:paraId="277BB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07C81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537125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6BC3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6E31F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0D790F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861A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562F44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E6EA6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26044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E7B9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36E32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405789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0EF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A92454" w14:textId="77777777">
        <w:trPr>
          <w:gridAfter w:val="1"/>
          <w:wAfter w:w="7" w:type="dxa"/>
          <w:trHeight w:val="225"/>
          <w:jc w:val="center"/>
        </w:trPr>
        <w:tc>
          <w:tcPr>
            <w:tcW w:w="1020" w:type="dxa"/>
            <w:vMerge/>
            <w:vAlign w:val="center"/>
          </w:tcPr>
          <w:p w14:paraId="5642BB6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91CCB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0AECF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D6B00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CF29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60F36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74654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9CD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57C07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0D2FE5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1796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8E7E40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63249AF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E58FB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55899F12" w14:textId="77777777">
        <w:trPr>
          <w:gridAfter w:val="1"/>
          <w:wAfter w:w="7" w:type="dxa"/>
          <w:trHeight w:val="225"/>
          <w:jc w:val="center"/>
        </w:trPr>
        <w:tc>
          <w:tcPr>
            <w:tcW w:w="1020" w:type="dxa"/>
            <w:vMerge/>
            <w:vAlign w:val="center"/>
          </w:tcPr>
          <w:p w14:paraId="21E34D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81B8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3300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538F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150A7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4DD67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385CF3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10050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415E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37C0B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7765C2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15E9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34E017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14031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14:paraId="0AF42DD6" w14:textId="77777777">
        <w:trPr>
          <w:gridAfter w:val="1"/>
          <w:wAfter w:w="7" w:type="dxa"/>
          <w:trHeight w:val="225"/>
          <w:jc w:val="center"/>
        </w:trPr>
        <w:tc>
          <w:tcPr>
            <w:tcW w:w="1020" w:type="dxa"/>
            <w:vMerge w:val="restart"/>
            <w:noWrap/>
            <w:vAlign w:val="center"/>
          </w:tcPr>
          <w:p w14:paraId="1BA866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2672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8F24D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28A5F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217118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0AD56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93288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62A958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15B8E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1A77D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1975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669ED6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7699E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0A08B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E5AAEC" w14:textId="77777777">
        <w:trPr>
          <w:gridAfter w:val="1"/>
          <w:wAfter w:w="7" w:type="dxa"/>
          <w:trHeight w:val="225"/>
          <w:jc w:val="center"/>
        </w:trPr>
        <w:tc>
          <w:tcPr>
            <w:tcW w:w="1020" w:type="dxa"/>
            <w:vMerge/>
            <w:vAlign w:val="center"/>
          </w:tcPr>
          <w:p w14:paraId="548F3346"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AED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294DA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73809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27E0E9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7A5B7F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23396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C35BF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650202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299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C40EA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177DE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E90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5A083B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3EEDBEB4" w14:textId="77777777">
        <w:trPr>
          <w:gridAfter w:val="1"/>
          <w:wAfter w:w="7" w:type="dxa"/>
          <w:trHeight w:val="225"/>
          <w:jc w:val="center"/>
        </w:trPr>
        <w:tc>
          <w:tcPr>
            <w:tcW w:w="1020" w:type="dxa"/>
            <w:vMerge/>
            <w:vAlign w:val="center"/>
          </w:tcPr>
          <w:p w14:paraId="6DDAE21E"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1219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00999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1E4CC3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02035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55449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4463C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2780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24E88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69D9C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626445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3BCE5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7651D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3C345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14:paraId="21737550" w14:textId="77777777">
        <w:trPr>
          <w:gridAfter w:val="1"/>
          <w:wAfter w:w="7" w:type="dxa"/>
          <w:trHeight w:val="225"/>
          <w:jc w:val="center"/>
        </w:trPr>
        <w:tc>
          <w:tcPr>
            <w:tcW w:w="1020" w:type="dxa"/>
            <w:vMerge w:val="restart"/>
            <w:noWrap/>
            <w:vAlign w:val="center"/>
          </w:tcPr>
          <w:p w14:paraId="41B9D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1295D5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19203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03B72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25AF7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569B6D2B"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23B7F9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3F1CF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4EC31A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2DDF8B4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73EF62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41A11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5BA6A3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22DD5E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002398B9" w14:textId="77777777">
        <w:trPr>
          <w:gridAfter w:val="1"/>
          <w:wAfter w:w="7" w:type="dxa"/>
          <w:trHeight w:val="225"/>
          <w:jc w:val="center"/>
        </w:trPr>
        <w:tc>
          <w:tcPr>
            <w:tcW w:w="1020" w:type="dxa"/>
            <w:vMerge/>
            <w:vAlign w:val="center"/>
          </w:tcPr>
          <w:p w14:paraId="65684D0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D603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01E2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F0EF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3D2806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4399146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B177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4D3EB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7A85C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79F0978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DF233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6FB8C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1FB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58EFBC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6A1D9D5B" w14:textId="77777777">
        <w:trPr>
          <w:gridAfter w:val="1"/>
          <w:wAfter w:w="7" w:type="dxa"/>
          <w:trHeight w:val="225"/>
          <w:jc w:val="center"/>
        </w:trPr>
        <w:tc>
          <w:tcPr>
            <w:tcW w:w="1020" w:type="dxa"/>
            <w:vMerge/>
            <w:vAlign w:val="center"/>
          </w:tcPr>
          <w:p w14:paraId="70A6A1D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39B64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3B5E6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2F282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32F29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2093278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85F4E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0B4C3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0568FF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282AFD4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144416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13227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2C36F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32268D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14:paraId="5EC6763E" w14:textId="77777777">
        <w:trPr>
          <w:gridAfter w:val="1"/>
          <w:wAfter w:w="7" w:type="dxa"/>
          <w:trHeight w:val="225"/>
          <w:jc w:val="center"/>
        </w:trPr>
        <w:tc>
          <w:tcPr>
            <w:tcW w:w="1020" w:type="dxa"/>
            <w:vMerge w:val="restart"/>
            <w:noWrap/>
            <w:vAlign w:val="center"/>
          </w:tcPr>
          <w:p w14:paraId="0D2A9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36481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6E99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4B64AD9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70650E0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6FD88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0416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479DF64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11FED17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7B6D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3D9D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674EFF3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CA0CD5F"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FF3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9109F48" w14:textId="77777777">
        <w:trPr>
          <w:gridAfter w:val="1"/>
          <w:wAfter w:w="7" w:type="dxa"/>
          <w:trHeight w:val="225"/>
          <w:jc w:val="center"/>
        </w:trPr>
        <w:tc>
          <w:tcPr>
            <w:tcW w:w="1020" w:type="dxa"/>
            <w:vMerge/>
            <w:vAlign w:val="center"/>
          </w:tcPr>
          <w:p w14:paraId="7EB31F2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BE4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7721E7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AA9FD05"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65C894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770A2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C799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EC29AC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AB97A32"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4891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18BAA8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4BDD05CA"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933F1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8B8EA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6580933C" w14:textId="77777777">
        <w:trPr>
          <w:gridAfter w:val="1"/>
          <w:wAfter w:w="7" w:type="dxa"/>
          <w:trHeight w:val="225"/>
          <w:jc w:val="center"/>
        </w:trPr>
        <w:tc>
          <w:tcPr>
            <w:tcW w:w="1020" w:type="dxa"/>
            <w:vMerge/>
            <w:vAlign w:val="center"/>
          </w:tcPr>
          <w:p w14:paraId="1DBB6739"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973B5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716EB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355F6731"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280683FD"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D025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7E8887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56C75818"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88B644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6924C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458D0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EF8B75C"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369F2B7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352AB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14:paraId="3B0C6F0D" w14:textId="77777777">
        <w:trPr>
          <w:gridAfter w:val="1"/>
          <w:wAfter w:w="7" w:type="dxa"/>
          <w:trHeight w:val="225"/>
          <w:jc w:val="center"/>
        </w:trPr>
        <w:tc>
          <w:tcPr>
            <w:tcW w:w="1020" w:type="dxa"/>
            <w:vMerge w:val="restart"/>
            <w:noWrap/>
            <w:vAlign w:val="center"/>
          </w:tcPr>
          <w:p w14:paraId="109D4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DDD0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23BC2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050688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66A0F8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485B24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6B9E1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AF72D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678B6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6A653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77D8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35A6CE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5B44A7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73D12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7FC68B" w14:textId="77777777">
        <w:trPr>
          <w:gridAfter w:val="1"/>
          <w:wAfter w:w="7" w:type="dxa"/>
          <w:trHeight w:val="225"/>
          <w:jc w:val="center"/>
        </w:trPr>
        <w:tc>
          <w:tcPr>
            <w:tcW w:w="1020" w:type="dxa"/>
            <w:vMerge/>
            <w:vAlign w:val="center"/>
          </w:tcPr>
          <w:p w14:paraId="670D102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308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F366F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65ECF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6E539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78C80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429C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2C7C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54E8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04F6C4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09D9D1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4574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241F0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55884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ABA61BE" w14:textId="77777777">
        <w:trPr>
          <w:gridAfter w:val="1"/>
          <w:wAfter w:w="7" w:type="dxa"/>
          <w:trHeight w:val="225"/>
          <w:jc w:val="center"/>
        </w:trPr>
        <w:tc>
          <w:tcPr>
            <w:tcW w:w="1020" w:type="dxa"/>
            <w:vMerge/>
            <w:vAlign w:val="center"/>
          </w:tcPr>
          <w:p w14:paraId="2BF0B763"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CB812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4CA01C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358292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6D3A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6E9431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464924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7F094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2174F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2025CC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652476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2E84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6406E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76E06C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14:paraId="11426855" w14:textId="77777777">
        <w:trPr>
          <w:gridAfter w:val="1"/>
          <w:wAfter w:w="7" w:type="dxa"/>
          <w:trHeight w:val="225"/>
          <w:jc w:val="center"/>
        </w:trPr>
        <w:tc>
          <w:tcPr>
            <w:tcW w:w="1020" w:type="dxa"/>
            <w:vMerge w:val="restart"/>
            <w:vAlign w:val="center"/>
          </w:tcPr>
          <w:p w14:paraId="7B4480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0DF9FD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A8CA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01448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52D84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E33B4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509F33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68533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3F1260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3F126C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0D6D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E0F93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69F0A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1E67DA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AC44B5" w14:textId="77777777">
        <w:trPr>
          <w:gridAfter w:val="1"/>
          <w:wAfter w:w="7" w:type="dxa"/>
          <w:trHeight w:val="225"/>
          <w:jc w:val="center"/>
        </w:trPr>
        <w:tc>
          <w:tcPr>
            <w:tcW w:w="1020" w:type="dxa"/>
            <w:vMerge/>
            <w:vAlign w:val="center"/>
          </w:tcPr>
          <w:p w14:paraId="3BA947A4"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82E32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4F4E5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0C5356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74338D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78BF46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CF398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8396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1E3DD0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4463DC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460AB5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3DC33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51AD04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758C0B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14:paraId="0BDB32EF" w14:textId="77777777">
        <w:trPr>
          <w:gridAfter w:val="1"/>
          <w:wAfter w:w="7" w:type="dxa"/>
          <w:trHeight w:val="225"/>
          <w:jc w:val="center"/>
        </w:trPr>
        <w:tc>
          <w:tcPr>
            <w:tcW w:w="1020" w:type="dxa"/>
            <w:vMerge/>
            <w:vAlign w:val="center"/>
          </w:tcPr>
          <w:p w14:paraId="23D499D0" w14:textId="77777777"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E1D9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3FC4D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7E88A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5BF016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24974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5B3833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161069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0E9B8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7F875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583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258796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5DB38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4B260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733DA502" w14:textId="77777777" w:rsidR="006C49F5" w:rsidRDefault="006C49F5">
      <w:pPr>
        <w:pStyle w:val="BodyText"/>
        <w:rPr>
          <w:rFonts w:cs="Arial"/>
          <w:b/>
          <w:bCs/>
        </w:rPr>
      </w:pPr>
    </w:p>
    <w:p w14:paraId="1EF021AF" w14:textId="77777777" w:rsidR="006C49F5" w:rsidRDefault="006C49F5">
      <w:pPr>
        <w:pStyle w:val="BodyText"/>
        <w:rPr>
          <w:rFonts w:cs="Arial"/>
          <w:b/>
          <w:bCs/>
        </w:rPr>
      </w:pPr>
    </w:p>
    <w:p w14:paraId="7D48F609" w14:textId="77777777" w:rsidR="006C49F5" w:rsidRDefault="00A40E96">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14:paraId="559518BC"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313B1B3"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C49F5" w14:paraId="28855178"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3E2D6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403CED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7C5D0A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8638B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3DDED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2C4DAE3"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D933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44EB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5C1F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83A8B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915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02C65C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EE82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04AF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DBC5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CADE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DC9D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526E2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66EB2E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6764D8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F4B2D8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50DE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31AF35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29B3C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70FCE2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308BBD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7BF36F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50DA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37A6A2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EA66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1FFF9D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C4045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BF5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7D42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46679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2BACEF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21F30B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19BF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79A2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EF28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182D4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1C6D2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233CF4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8C2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40F47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7CC2E0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B1EB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0A5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4B5A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5ADBF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2600C7A"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3A1EA3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5A3F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E02E4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0FFCF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77741E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3CBF2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0CAA5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7D2DD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1D95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6939D1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6A3307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42B1E6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3DEE2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4357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14:paraId="4C3B4C6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9CB73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0D0A4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5FA0A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31691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28691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63BDC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3C342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CCB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6D2D5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7FF3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8402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10C96A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19F87E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D255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F2F123"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9EFC0A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DBE6B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2D416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12E97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37A50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765BE9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0CC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9922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2731D2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3D728F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F034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6C64A4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BFCE3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FB8C8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5996423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919A7B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4466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31D5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18B37D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38D8F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77C82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5569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75927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246C8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409954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555D9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37927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9FB18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0EFC6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14:paraId="1E0F19D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765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C28E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8E0A5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6D3F2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9E0EA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4947F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FF385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486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012143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1B60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95C9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4F5BE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3C70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4F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B55C9F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45EDC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64DE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5181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9668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D2F4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09DE83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866DD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43A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085992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0E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D26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17D77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FAE1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CB0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B718"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531EA3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F2FF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43416C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3FE6AD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F8CD5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8E89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DE758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2F31B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215B01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FD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7DC19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01BCC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43667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66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949A8D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C49EC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1AFD5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048D06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4E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65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580FB7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0E6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D4F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276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CEC73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626E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87C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1C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A49B8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4034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DEC9B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EC9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9209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032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D20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2A3463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6D1BC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73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6978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30471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322CB4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BD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58A0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623E6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60B59D4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40EDBF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1961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DBAA1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E4F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9B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48675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F57BF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4B6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677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9537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2D705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79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FBBB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14:paraId="7F27B9FE"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2606F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8973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BDC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000BE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2EFC0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22B1C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4EBB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596E1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6E7AB4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4798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5BD9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05B6B8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DD535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769C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A13E7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2174E3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17B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769990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C578E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60A8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1D985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7B30C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B0648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2B1894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8F81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1CAB2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28307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65C75E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C76B8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375F0AB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1E6BB1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A53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5D4280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E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D530B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5F8F9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6B89E7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95D2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22B60F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3D8E4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60B2F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633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5388F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4928A5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49B57163"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2A9FDD"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243C0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7C3D82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ED6E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48788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E98FE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E6F7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367A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0C1523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2201F1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FA15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2B145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469832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57C5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8CBD6D8"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0CBAEF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033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2FF5A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4CE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1624B1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8BEA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62CB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D2319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268EE1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5278C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D6C79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56B0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357B4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50195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14:paraId="0031352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EFDEF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EAB1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CA31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585A0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1005F5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4FAB8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01D4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51A7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72AF0A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402D20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E54CB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61E88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4C5DCF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45E86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7AD0B6B0" w14:textId="77777777" w:rsidR="006C49F5" w:rsidRDefault="006C49F5">
      <w:pPr>
        <w:jc w:val="both"/>
        <w:rPr>
          <w:lang w:eastAsia="zh-CN"/>
        </w:rPr>
      </w:pPr>
    </w:p>
    <w:p w14:paraId="33FD6D82" w14:textId="77777777" w:rsidR="006C49F5" w:rsidRDefault="00A40E96">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14:paraId="7FF41E73"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C5EE7E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2Rx RedCap, medium loading (30%&lt;RU&lt;50%)</w:t>
            </w:r>
          </w:p>
        </w:tc>
      </w:tr>
      <w:tr w:rsidR="006C49F5" w14:paraId="364C677A"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3411A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396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EBB65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625D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401DB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0BEC06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C2A7C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4FAE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59423D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D33C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6A31F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B00FD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500F3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3F52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1DF6C1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E7914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261F05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F111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1D839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C93E4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0B97A5F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E82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053B86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57A9D3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292CE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3B4F9D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786A0F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7E14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3971D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F9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4BAD8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5BB6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92F8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FA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34D933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50986A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3C77AE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C2DF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CFBE4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7E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5B0EA6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5C198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5A5C37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D3C8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3DC075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B5EF7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25464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CBFA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492C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793AEF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08EAAF2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7FA7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4AF7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0D9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77B737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4AE9D1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072810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0056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530243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18E5C7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42354F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124476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6793F0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317340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2D860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14:paraId="22204B28"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E4DEF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EE783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9CD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5D65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2BC09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15F34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4E85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F5AE5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6D2D00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7277CF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796F1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6F75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9FA39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1F808F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289C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EFEF2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5C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FC4E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058AB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4BAD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1EDB03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53166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E76A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49EA9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477F3A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76FE59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16BC7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582F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2E61A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1C1EB7F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C2435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9E01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DAC5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83A3D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D5B15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7A5357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A41C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A496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5D374F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2DDF00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F189E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4E89DC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9D56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2B9F5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14:paraId="37E2C12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1846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2F7451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1C6C20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7B1FCD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E269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A7E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5B4CC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C47F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F761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C0F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DFDE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126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1F87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56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2567D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119D0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6733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CA3B5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F638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74FA8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AE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B8F33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FAD74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7C673E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C8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95B9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91D3B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1914D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1C7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1359AF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B2701A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7BF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46E976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056BF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B1EC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DE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062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A5A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54748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2E67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054F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47B66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3CAD4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7B7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123780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875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2374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D983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D4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34C6F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66578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D2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DD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E2FB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33DAFC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9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F9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2F08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0A301A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8C05A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5F45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4FEA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F482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2C8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E0C0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D7D1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C5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62C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154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0A4439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BA8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7974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1706A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591097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883EC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8279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2B5A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C03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70D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0C2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1B90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7E28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8C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724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F276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1B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5DD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5897F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14:paraId="07715A4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C91A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2B9457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4DBE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2BAB4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FAF2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3E721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3AB3F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4E2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5E6C4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101C9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4C970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596BF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1E8D55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2F1D0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3AF61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A242D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5EB30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AB0D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CFA72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F086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10E1F9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82746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25C41E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FC97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1F2984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16DEA1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5F67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0A7ED0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3E002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CDA759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FF629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750D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3392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1C5D1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241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732362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2F8FB3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36E4C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02E9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5B1EF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D497D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176745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6FE77E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EF52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779A693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DE4C3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221FC2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76E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1B5100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0D7BC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611BA5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C9E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59A4E5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25FF3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4B186D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032EA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FFCD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11E5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532619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F37899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9C28C96"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9846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67CA5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8BFE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55497A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7EE7EF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2CA4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452F4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40CF3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9621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2E5D6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675F6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26782B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6B20AA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14:paraId="2C6FE0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0A740D9"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B6FA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52C9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9FE81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33C30B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5C913C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4ABE81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097484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56178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60B08F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07AAC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D35A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7D49CD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134DD8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5AF184FE" w14:textId="77777777" w:rsidR="006C49F5" w:rsidRDefault="006C49F5">
      <w:pPr>
        <w:jc w:val="both"/>
        <w:rPr>
          <w:lang w:eastAsia="zh-CN"/>
        </w:rPr>
      </w:pPr>
    </w:p>
    <w:p w14:paraId="7E87DD0F" w14:textId="77777777" w:rsidR="006C49F5" w:rsidRDefault="00A40E96">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14:paraId="3E46902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D38920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C49F5" w14:paraId="0AE65B7F"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415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4F28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276039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317DC6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4144E3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E3C9082"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4250D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19C0D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AC452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88E7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3D63DC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B0139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39173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C67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E0A52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D1527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F9389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A1C48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A065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4391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1455E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807F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0AC0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33DBE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159C1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204044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5C809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BCEA9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525039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6AB11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2720A8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AE44A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40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96F5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14228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D8E11FC"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13137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2BB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30CB3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9BF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3FA7F7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29BF9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66ED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65687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50A0FB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4AD87C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6E387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689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5AB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FFD90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1607561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E54B08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055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1CAD7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4DB37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78192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6F5D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510346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5BC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1EA42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1B8D19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F087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535F8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11D0A7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0CBBA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52E2EB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27E4D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2649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89F45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12BF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3F1071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74D1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7909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68658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9857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1582B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8A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CB812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3CA99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524D29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6A26BE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7C3411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8A57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DE5CA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A03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1559E8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53C88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6E499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91705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3425B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43B93A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341200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1A903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3BFE65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97D4A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23BBCAF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1149F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25052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682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6DEEB6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79CB8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F0D4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B24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1A961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AD791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0AF624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FDBBC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4C1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21D6B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45C14D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A07A2C1"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6712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6B3D49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293FA2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95554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298B7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5FC76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2169F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795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ABBD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A1EA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8A73E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131E5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0E1C86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66B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B8759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FB94D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8AB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53D30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0B9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4FA08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5D7F8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0120D0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2E09F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5F6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5E2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294D9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735E1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B2F82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AC72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3E9A4C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852AA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C1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1D1FE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6C50D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74C2B9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D6157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4A6DA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6C8F6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54F5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429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60D9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0238B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54B1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E1FE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23292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62A3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42878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F9C8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74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4B0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3951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E12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E52C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FB94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71E5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48088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3F4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F95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5AA80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43E8BC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EE205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E5C3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297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EFF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A7B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592D4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84425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D1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20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BB7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69509E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EB67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F0F3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7A732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30B5CF1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E8507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768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E1FC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1E2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5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E7CE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29CB14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E753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C8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84EC9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2185F0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89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57D8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713E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14:paraId="205E340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D74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625C9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64B5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645A1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0022A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E1B44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71CAA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41B9F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15D8CB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38FDD1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94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6F111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7DB2C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4EBC14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51FE6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FF915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76AB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66AE01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C7D89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371E93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B092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A434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1DD6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468FF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1CF4F8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CF76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3AB752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25F2B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6B92A8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1304AD6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89AAB8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0B37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0F7F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73C1A3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699F7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BC55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1CB8FC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7FB68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19320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5ED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21E9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2B49B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66583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F7F55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14:paraId="59FDB9B3"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CE677"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3A23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511F17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30E67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14267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23749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A7C05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12E95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1C02A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2DBDD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79B8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553091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4352B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588DF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F347E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5C9E04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CAE7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BF31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84E6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61DAC6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20EDE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62518B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D504A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3C3907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72DF55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CD021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579F5D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17CAC2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885B1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14:paraId="532BB72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197AE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8D9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5E90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7B68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3142E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6EC00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57DB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22318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60F14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2486E8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668B0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7FCED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3C3014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1B883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4F1EE362" w14:textId="77777777" w:rsidR="006C49F5" w:rsidRDefault="006C49F5">
      <w:pPr>
        <w:jc w:val="both"/>
        <w:rPr>
          <w:lang w:eastAsia="zh-CN"/>
        </w:rPr>
      </w:pPr>
    </w:p>
    <w:p w14:paraId="6F05FC9E" w14:textId="77777777"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01263A4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B9275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14:paraId="024E731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2956B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943A4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22F861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DB1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4906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65E3F7B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6A1B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14:paraId="551004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2955E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75E7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D9DE3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D339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F3F19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2CF3C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3601D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95FFC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273D9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174F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1F434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42C63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1E0412D"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A375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ADDF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4D42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207EC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65085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0D217E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0E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1A09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8A52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254B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5492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97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ABA5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0002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B77BE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3315C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7A62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522C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8432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7C944B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602CC5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0A64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7574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6B495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786B7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D436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EDEED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203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A4D1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55345AF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BE17E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4C27F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9EB2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722F9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3BEA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54594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155A2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D4F12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6D7D0D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717DC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00F29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76C2B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787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206170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14:paraId="11FFDB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493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8F087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785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D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24E7F4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71942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3837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B530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000DE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C76F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A68C8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E09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63F9E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05F138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66D782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F8C38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5F08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5E40C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1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58BF3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151583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558FE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3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A8F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80F0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02C92E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7B18EC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06386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DD3EE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0F19640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A7336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96AE7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53E37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0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3076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294E0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30DA3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01D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8CCE8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80970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3D1D8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1D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744A0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56DA48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14:paraId="6C2568E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C1F1F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10D6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6012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5C01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55440F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F25AC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34964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41A80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776B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39E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722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50D5C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3B047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B08D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DD50DA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36CA3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F8D8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78C1C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51E4A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062AD6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46956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15ED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C4C3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62678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31CD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9A54D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594D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394A4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84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D916D7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17935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084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3B82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A40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A0E63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130C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DC72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6214C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34AF5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A89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108B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3BBA71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7A9F8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2DF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773B90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20ACB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38FD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069F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2C023F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6D4F67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43F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D3A1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94B6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DF71F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353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AF081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79B5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0D3A8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2B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8604D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D8E1F0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4A29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837AB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AB9A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006C10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CC2E8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6C6EB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4D7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0AE2F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A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FACBE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104A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0B47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D8E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313DBE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748F1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A216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251D8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38ED22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7C40A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D190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1DA64F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104D40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7EBEB4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0DD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6EBB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24BF46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58F17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61E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28CD297F" w14:textId="77777777" w:rsidR="006C49F5" w:rsidRDefault="006C49F5">
      <w:pPr>
        <w:jc w:val="both"/>
        <w:rPr>
          <w:lang w:eastAsia="zh-CN"/>
        </w:rPr>
      </w:pPr>
    </w:p>
    <w:p w14:paraId="61BDA601" w14:textId="77777777"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7D3C5945"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3966F6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14:paraId="1986EEFF"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F3995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F202C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055C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53E52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2F76F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6E72F6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88B6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5A8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C25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E9F0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687BA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010A4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83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31BC5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0EFF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2253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79C1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2F127D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73773B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03D3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BD956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124E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4F6D58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0EA80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F4204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2C1B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2B8FE3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A25A6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179D0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593A5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2E49DD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CA2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C542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89D4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BBC60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5F2B6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19A9F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B998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C454B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9782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21FB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551F2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43D40B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8DC6B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7B134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2DC15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C9A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F674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E2C6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7F558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EC1FAE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10870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17E5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0CCBC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96CB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3B5C5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19060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C58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07B311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BB64C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1B994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249F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4BCF1A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3364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34D9B3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5EF507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2C44C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FBCCA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8AAC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B71A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426B3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264EA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3AA31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46E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14B36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6D872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4EDE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66C4D9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28D8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1F1E0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77C325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3EE5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D037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9C7A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4B468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6B58AA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439BA6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5503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19912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586FB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2250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1A37B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27B611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0EB6F9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1C88CF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101AF5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2A4F1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C9F6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B0E2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85D5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20FC9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16000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193DCA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29226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BD04B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30EC05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6999D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17B0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20E51B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104D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14:paraId="6014091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565B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CF1C3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46B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D333D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1C9B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6B36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6092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93BE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3A60E1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5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A632B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198A5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C243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B70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251729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AC8EC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EDD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0F2D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F1476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7F03C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F390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8CBB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A7A55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622AC2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0EA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FF02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0B4465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5A0457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04F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0189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9A6CB7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ED8C4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E49C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2962CF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4ECD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BF49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CA66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4CD07C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53E0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C580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E277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710C32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0A1C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84D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9DF0160"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04297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DB7CF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916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27750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502E0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E5E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20F3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C489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57F12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36C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83B8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13A1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5C46B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3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844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B44C31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FC8B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E8D8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66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53F18B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49013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56432A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9C823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3DF7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2EE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6593F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78E183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7E8976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80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14:paraId="1F21F12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AF0A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2AAC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C1A0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6DD98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E2BD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2BBB8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6B11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40F8A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6343B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5BF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729FD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78CED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335594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C23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742C1131" w14:textId="77777777" w:rsidR="006C49F5" w:rsidRDefault="006C49F5">
      <w:pPr>
        <w:jc w:val="both"/>
        <w:rPr>
          <w:lang w:eastAsia="zh-CN"/>
        </w:rPr>
      </w:pPr>
    </w:p>
    <w:p w14:paraId="599C8A52" w14:textId="77777777" w:rsidR="006C49F5" w:rsidRDefault="00A40E96">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14:paraId="1636D5A4"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573600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C49F5" w14:paraId="0DEF578C"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0AEAE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5874A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E3C10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313FA6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71D4D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480527B"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31FE5F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06A3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39350F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438E9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028C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8525D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AEA3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278DAC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1272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5629A0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FAE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561380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452854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734ED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96B3A58"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9E8F2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08A46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263529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0769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3FA69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750C21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65F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7B719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4FCF5D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6145C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CB72F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978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2608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352577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986E74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1AA408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B7A26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3826C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22E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09EDD6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04529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0B0F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510F12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4A536F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7DEAF7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A20C3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EA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0EA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5D3085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2B9834B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7630C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E23F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1BAE88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11B97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140E00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847BD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734EF2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36B1C0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5C386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7B45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3F8B6C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62CFDA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5B021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797C2B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2F70084"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92A8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4085EC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CBBFD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030BB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7378E1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7F7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A749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56E631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7FBF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7844A4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6791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2C44BA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63A74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246287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3388B2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8DBAF0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D783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CDDAA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EF270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75D6BA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49BCE8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6F2340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67D36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C8F9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CD40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5E151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699B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1BA3F8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7C7AEF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22C7D78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3FB74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66703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03BD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F8FE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3F5388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02A2C4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95D3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7C5CC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A4673B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4BD198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2DD1D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37C8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26E1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43D022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14:paraId="5A354EE7"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67A30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40086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533F97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A6B2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1B0979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591DE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80EB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87E85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38C637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DB5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560E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0EF62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2AB26E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3E11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402CD6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A20E2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179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4FB351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2D55E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53CF38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BD91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6876B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425B4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359B67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D408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2597D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4E21A4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7BB41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624B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D48F80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A8F427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F572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73187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22CA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4548E5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8865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DA52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19A98A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8315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F243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40A3F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83597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B07FD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74A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A1415CC"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6050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29" w:type="dxa"/>
            <w:tcBorders>
              <w:top w:val="nil"/>
              <w:left w:val="nil"/>
              <w:bottom w:val="single" w:sz="4" w:space="0" w:color="auto"/>
              <w:right w:val="single" w:sz="4" w:space="0" w:color="auto"/>
            </w:tcBorders>
            <w:shd w:val="clear" w:color="auto" w:fill="auto"/>
            <w:noWrap/>
            <w:vAlign w:val="center"/>
          </w:tcPr>
          <w:p w14:paraId="0102F9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6A21CD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2DDFC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7C2831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2CF93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EE1F2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D2AC5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1CF72F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1E30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DEFF6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9D60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3346ED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43193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C17E6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F950FC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48BD3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032BD6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3D13C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CF99E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1F336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12ACBA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76DE1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1D7E3B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0EC98F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599B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4E88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87403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15B402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27685C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5B1A2E6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72CC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D25E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36DE7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A529F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7EB33A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CE69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1BAD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1DF3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2B19F9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E7F8F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EA620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663B86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14A20A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080CC95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B19B2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5D99F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777063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2DA7C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17D714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3127AE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A6AB8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4B361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754801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66610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9231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6774CC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6E3D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6E568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A199F9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D93E5C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DE36D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78ED5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44A11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7360A7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5E170D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73C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35ED90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75C078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E8CB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4CBA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52EDB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049DE7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38C43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14:paraId="3127AF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40D1CF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61DA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5A7409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91C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62B05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215E9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462C7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33741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0810BE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05785D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5A0A5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2EEC69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3E9998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257FC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5A75ED4F" w14:textId="77777777" w:rsidR="006C49F5" w:rsidRDefault="006C49F5">
      <w:pPr>
        <w:jc w:val="both"/>
        <w:rPr>
          <w:lang w:eastAsia="zh-CN"/>
        </w:rPr>
      </w:pPr>
    </w:p>
    <w:p w14:paraId="791DE09D" w14:textId="77777777" w:rsidR="006C49F5" w:rsidRDefault="00A40E96">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14:paraId="28B012B4"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A3EDCFA"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C49F5" w14:paraId="48BAEE41"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05CA39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A0C4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055E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266B5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393BD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7744C689"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46532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E0C4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8D4FD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5E0A12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4362D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1E8DF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DDB0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7F623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8CC9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16CE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4F43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37C412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78149A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49770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5BEC688"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4817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15E53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6CCE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EB35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1AC25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5421C5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ABA7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0A476F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717CA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55BC23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DB205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CB0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479706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07DC9E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94B93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2D317C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74465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5FE11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F0122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6993B9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632ED3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6711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E54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195FC6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0A4F4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ED52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0D0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8EA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3734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09DADB1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358731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4511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BC5D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211CA7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635AE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3230B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10F917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EFDF5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2FB57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5FF0D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36312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17F30C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622245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57E1BB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14:paraId="127EFE7D"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2C1355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7CD32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B3BB5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4CB43B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9487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2C9C7B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3B5D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28897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D176A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36579A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9D47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7B2EB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36062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24209E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A41543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CF5C0F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AF805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7F0C2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A628C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1C1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67D207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7F645B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81454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4EEDB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1291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0633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297AA1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8CA5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EA5D0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7126497"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749279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C7F87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3885C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015EA0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264E0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9BBD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6CACB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CE6C5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7C2E8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12543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DAB4E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1FF29D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3991C6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87F4F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14:paraId="3D40D717"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57A9B4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249160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83760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7F6FDF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1DF1C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67564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34EAC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C3930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905AD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6D0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EBCB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F769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1484B8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88E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390E34C"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7B88657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A99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17F9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AD3FA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6148BC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848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CBE2F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73D3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725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986D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EA6A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6A85E1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2D365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93A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631FC8A"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286CAFE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CA419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E6CE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2E07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593A9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266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F21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9A93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74225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8E42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1DA5E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7FD19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26A65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CCA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71C97AA"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B1F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5442BC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F4043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F7117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92A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04F1C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BB7EE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6A3C94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310D44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50178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4736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AED97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67E78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37A02E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69416F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3EF312E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E27E5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B8D0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5D23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3FC5A2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1BE7C1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24EE2C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01C49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38390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7F2C6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53DFE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165253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6F4CBD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E2042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01099C30"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5A42CF6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01AD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198B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A5A09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7B21D9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5CA5E4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34490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85942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734BFD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5444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686F49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06B63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02E22D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9E77F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E2B2512"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B99110"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31FEF2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1CA6F5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4C324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40B8BB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0A076A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98C86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F1E9D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547EFA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2668F9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42FA1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258A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F2484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26F2DD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7DB00BD"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683A071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52FF3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B8DE0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CF6B0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5EEB90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0E007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43D6FE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F155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2A7456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4C360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EC3FD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4FE9BA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54A31E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10CE5D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14:paraId="73762F51"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7B832D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451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2B26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2560B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AFFA5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C7F5E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0D5B2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DFBBE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3DC30D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7EF2F3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497798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C3001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28C85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29A329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18023D86" w14:textId="77777777" w:rsidR="006C49F5" w:rsidRDefault="006C49F5">
      <w:pPr>
        <w:jc w:val="both"/>
        <w:rPr>
          <w:lang w:eastAsia="zh-CN"/>
        </w:rPr>
      </w:pPr>
    </w:p>
    <w:p w14:paraId="28FF0457" w14:textId="77777777" w:rsidR="006C49F5" w:rsidRDefault="00A40E96">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14:paraId="394C514A"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A563C1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C49F5" w14:paraId="5DA811D4"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D765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555A6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1ED7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0F313C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EF23A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55974B1"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3C0C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5ACE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359979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BD282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35ED5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E6FD4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5332D7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07CF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4ABC5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CB76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2833C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FB4A3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FEAF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6399F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0E22F4C"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3DE77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8978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27328F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59C0AD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FD9A7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6BF64C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795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038F4B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2B5085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4B16D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46E8DE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6EB6AF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8A4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618E0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0F24BD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03D339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F16F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7455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1B3E07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5BD5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3C9344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8B758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2CB834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31C0CC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4C7841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3C7C0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392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15E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C0A4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546B851"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A5589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84C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275480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6FDEB7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4E3C3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77B74C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4DFB96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47CDD4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3E651A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7BBA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0566F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5AA0F9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C8C3F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5B5DB7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39D65CA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519BA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71AF1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FA75C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287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06F868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02E047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11AC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C28F6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A87B4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03122F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6BB471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47AC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7666DD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6357C9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ED467E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FACF2D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EC23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762279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3AB27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780F78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047CB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400D7F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60E407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270AAA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5F2D1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00E7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678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6E7BB3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1A8F1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4CAA6796"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A1EFE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7DC1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1372F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3CD2AC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91D82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C26FD9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7EDA9E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23FEC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00906D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FBFF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41B9C7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0F374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5721B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4319B7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14:paraId="546E817A"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054B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5CBB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399744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B1DF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69E17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12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2681B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EEED44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B521C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2CA3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3830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63F143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39ADA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2DA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DA8809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69F50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EA8B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0DE451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0B23F4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7D558B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001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27D9E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E9E72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4F891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6BF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2D38A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1213A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22C437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9CFD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4EAD899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1458BB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0CB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21FD3B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0ACFB0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5CA2A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A8D4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2FD10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51771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5FFC40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5009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7888DF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35F891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1BF9D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B57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B9672F5"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284FB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72A17D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677A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4C9F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02CE44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3E2C04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A40A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529B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0CEE23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6D4D7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E69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34FC45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4D0062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22D39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41E6FB3"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5C4DA4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BF59A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10A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C5A99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C40B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6DFB1E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D484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54DE93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79D60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239571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198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1EDA3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58FC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670208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30015E6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EB017E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926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81F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2E2D3C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8649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6553A2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88C0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1D49D1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33E8FB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05B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FA52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68294C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35D3E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7B27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14:paraId="4F9FA008"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8FF06F"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007A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5BD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243815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169C11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7C60F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28F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049A33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2AAFD8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370845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B4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702724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28A5BA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78FE52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5C40E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9CB39E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47A56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D7E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4BFE7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7C28C0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4270A5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4B2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BB66C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0064E0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391489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5A5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61E5A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41E0C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72B25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64AD178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733E03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C2EBF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1CF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31341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361218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6F538C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5D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615BAD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152689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026F33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5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3A7F0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3CC6E1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34BA28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5F6CE957" w14:textId="77777777" w:rsidR="006C49F5" w:rsidRDefault="006C49F5">
      <w:pPr>
        <w:jc w:val="both"/>
        <w:rPr>
          <w:lang w:eastAsia="zh-CN"/>
        </w:rPr>
      </w:pPr>
    </w:p>
    <w:p w14:paraId="70409122" w14:textId="77777777" w:rsidR="006C49F5" w:rsidRDefault="00A40E96">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14:paraId="1C31D3DA"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0CC015"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4 GHz, DL, 1Rx RedCap, medium loading (30%&lt;RU&lt;50%)</w:t>
            </w:r>
          </w:p>
        </w:tc>
      </w:tr>
      <w:tr w:rsidR="006C49F5" w14:paraId="000AA7E3"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E990D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09ADC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1FFF5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222C0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0EDE4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CC1ED7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3D765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95D44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A2647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97F41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206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F0F71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E8F2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46C32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5DE57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DC03E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32724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2FA875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6CBE7B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62986E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9565D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6BFCF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07933E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36E087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5EC478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25C8A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233651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CF81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4B7B7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07193D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6E45DA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D4A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0BB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5A3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2D6068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F35512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C71C30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35495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EFA1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3B0A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2D8E6E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4C31ED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2733E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7D2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34C9FD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41D82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3B13C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66C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F94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2C0B0E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12B38CB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B76172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C6448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E47F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19C82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2F65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65D9A2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6936F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7CB512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99759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4E54BF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44F4C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114058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6C9BE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353022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14:paraId="2F7794B5"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D29AF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13485B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59DF96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19AF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022FE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398857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E8315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5E950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22C1A9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7A913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F4D1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3CCD51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BBEA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4CCEAA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C19AE"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990AB0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DFD61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5CA40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C79FD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0EF69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25D649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8DEE5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221D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59E3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0CF711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7D7A1C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50AA3B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2DBEB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089486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2D26E37F"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30A1FDE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19765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381E0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724332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16FC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00B707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089B8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50FE34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4338B3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1405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EF68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1779F0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3BFA58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E1DE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14:paraId="0669D0D9"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7F23E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33472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4CDAE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4C21F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264E5A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A5B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A621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95ACD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B884E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C04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EAD72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5F2006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6A9ECE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5F41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FB116A4"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247DB88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1BC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7360D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6656C2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96B1D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5424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012D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CF2C6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28AED6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5F85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2994A7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46F93B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625F2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085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2A71A597"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7BE539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99A2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500259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05364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0F1966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8148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CF14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315D0C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59A26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C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78307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38CA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5E7475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D355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748DB931"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64EA66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0F6EE6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7F65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E5518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91A3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B4A9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F22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33D0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368BA5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64A4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FC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788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91985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432B70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3B0A3B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7C0676A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039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D9C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3BBDB1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760D9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598A80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6C09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8BE85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60090B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55FDF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77D8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2B6B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2713C4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C7586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4FA8614B"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843AC1"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DCED1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3CC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20F605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935E1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430CF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9BF6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4412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21AA3C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E7ED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184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2558DC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5D07B4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BB23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14:paraId="362B01D5"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9675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42EE60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61E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75EB94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99F04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147C2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106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518376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3B63E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02D69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A6E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9F76F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474AA6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0ABAAA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0EB447D"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2AF2175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476C2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AC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4D923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7DAC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68CDB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373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D62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01390C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04925C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F80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82D5C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2F491A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228705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14:paraId="539168A7"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CAF3757"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EAEC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7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254C9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59C48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640222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E6A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58B2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1767D1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4E8B3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57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0F0B4A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F30E5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51EB8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0C68B313" w14:textId="77777777" w:rsidR="006C49F5" w:rsidRDefault="006C49F5">
      <w:pPr>
        <w:jc w:val="both"/>
        <w:rPr>
          <w:lang w:eastAsia="zh-CN"/>
        </w:rPr>
      </w:pPr>
    </w:p>
    <w:p w14:paraId="27AAA2AA" w14:textId="77777777"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14:paraId="240C42BB"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582F278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14:paraId="326B6B30"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568C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0AE47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58ECF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15285C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866FF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3C8D5C4"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5DFBD4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2101BD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ADE10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141C3A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A0747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243E5D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796AB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A36B0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F0D69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086A8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8ED8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7AF2ED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489A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0742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3F4E878A"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ABD8A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2486C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1121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D138C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420F8E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69CCDA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2D76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4C28C2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52C79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4E787B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3082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1A2E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D7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80C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F810DC7"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2B27FC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4DD4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48E8E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29676E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00091C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7897F9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94A8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3BC43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11487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3B9308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2B6A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4DFAF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600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21D0C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71EAB9B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4FA8E6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367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309B8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6E73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5F79B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5BE83D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792A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F96A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61BD03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B35AB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4508A1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7159F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138CE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201573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14:paraId="1176C978"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54E4A4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29848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072FBF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DF83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2C3E0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7F8847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A325B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F35C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1D64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1AA8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5D51E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0954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3CED98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020EEB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18941B"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151BB4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2DDBE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6FF385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56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3E6B6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3A2C8D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A4544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C0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B1B86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9FC38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C1527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428F5C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0DE5D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3DBD52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04B67E4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0F6959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ED4B9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11E27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651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510E5E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2F4B5F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7988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1A2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6BC3A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E190E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24C6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6CF3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6D074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560123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14:paraId="27C74052"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182F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02EED7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1FDD08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D999C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92486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5936CB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2AE6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56C9D7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85746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21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C77A6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454997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3345B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A5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5A021B0"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1FB61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3E20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52024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3D2B20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A9163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76B2E4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7F0CF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C4625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A1AD3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399A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6EB09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1D6B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767C42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2319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01AE9B89"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3B391A3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8B013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35DEE1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428868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061390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79E3B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C6C16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9B4B9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52B1E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1EA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5D630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6500C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6ACE44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2983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3607A156"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919603"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4634B0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6E5AA3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2632C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063A9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0AC6B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1B3D6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2B493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33FA3B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203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BF5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168E0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F6E9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ACA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608EE9D"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DC53E5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F5E1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5DE93C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7B4A1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47ACE0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E31DF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A672D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13499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09DEB3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930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8B037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7B539E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51E3C5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DB1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14:paraId="4B54949C"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FB6CB0A"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297F5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AB14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0E24EE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39CBCF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5AD6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7221BB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13330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284556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9A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193D34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5C1607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542E54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47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06D5FD64" w14:textId="77777777" w:rsidR="006C49F5" w:rsidRDefault="006C49F5">
      <w:pPr>
        <w:jc w:val="both"/>
        <w:rPr>
          <w:lang w:eastAsia="zh-CN"/>
        </w:rPr>
      </w:pPr>
    </w:p>
    <w:p w14:paraId="5A669B33" w14:textId="77777777"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14:paraId="5FB1D91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D5CE45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14:paraId="76B9678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4E32E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A6CDC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D5B10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99D5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477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7B98CE1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1C4D0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7EA1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30D3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DEAB4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00CD1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6D92B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798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646B9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0F56D6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176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62F2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60EEC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43FA2C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F8926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20C554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026D3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C9EB0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EF65A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5BED4C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A75A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644752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F2EA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5ADAF5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1D19FD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092CBC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44A99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EC14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D5BE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3DF16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FBCA8E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E30B8F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35E2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44442C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65BE3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0E27A6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221E91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09C163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B09501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0F5335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0634E4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63EF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3654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094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4253B1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03E0B6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A8639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0137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FC58F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39177E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554F57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5FD66E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4064E8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298B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26CF49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794193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63CCF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A118B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1E139D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719889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14:paraId="479941A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EBE22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F32FF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773C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36081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38657E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28B96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B88F0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F7E19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3A882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29808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9235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1D0F1F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68371E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5A860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57074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D775F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8C44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B1B91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BB228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1CC38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41DDC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8A945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E1E4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4F85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654A1B9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114E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1E059A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580B8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4DC5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EA317A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3B698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04C24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3368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634A71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9FD84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4DCEC6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109898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18E4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AF835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F2569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595EE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A128D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24DA57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67568E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14:paraId="7352701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1CE7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9B103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F125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3C28D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06B1C2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6C6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562D3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B5A96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D5EA4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DE63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8A0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18A8B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4B090F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AC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4F9013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CA3566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36C0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0C785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0C8D6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33DD89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503AA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89E51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A98F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FE70F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509D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5B594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42055A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625E85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268C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598E1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FB07FC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1221B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475B3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27F51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1961DF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AD6E5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3AB7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4494D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1D915E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DB26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E734C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1856BB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2631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934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1977911C"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034932"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A1BF8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E24B1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50A945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08CC8F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AB74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35541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8B3E6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78A43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3A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9462A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3E0A0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0B713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417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D7392A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B068BC2"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52C47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ECE31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744F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2BA56C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437955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636A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5FB3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5088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BDB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1E0B49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2067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3E2876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6B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14:paraId="2D31FD9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CEED4F"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E72D0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5AA59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3307C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624DD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F4C3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7AFB24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0FB1A4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2CFF6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39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023997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766884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22ABC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243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71DB7854" w14:textId="77777777" w:rsidR="006C49F5" w:rsidRDefault="006C49F5">
      <w:pPr>
        <w:pStyle w:val="BodyText"/>
        <w:rPr>
          <w:rFonts w:cs="Arial"/>
          <w:b/>
          <w:bCs/>
        </w:rPr>
      </w:pPr>
    </w:p>
    <w:p w14:paraId="0BA417DE" w14:textId="77777777" w:rsidR="006C49F5" w:rsidRDefault="006C49F5">
      <w:pPr>
        <w:jc w:val="both"/>
        <w:rPr>
          <w:lang w:eastAsia="zh-CN"/>
        </w:rPr>
      </w:pPr>
    </w:p>
    <w:p w14:paraId="3134621C" w14:textId="77777777" w:rsidR="006C49F5" w:rsidRDefault="00A40E96">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14:paraId="652B2B21"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1A4AA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C49F5" w14:paraId="315666E6"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42283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7B264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077CA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54F45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5D26B7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10C5B6F"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5AB64A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1E5FFA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632A44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788D8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07F278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7C0C92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952FE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4FFF69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1491E0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3B560E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F654D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1C6D60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B198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CBCC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C805BEE"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121C81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6A8F8D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02FFB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BD478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10E3F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A9A5A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E8F6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EF55D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6068B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441743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93B7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E51CC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E6D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F01A0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4C195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6353C19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F3732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23A48D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ADA4B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2387C5C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2ABC3A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122FDC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51390C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936C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76AC2B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4611FC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10AC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A3F6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30F5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435D5AC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1764355"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101C3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BC865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11ECA5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3E8C2A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24F9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35DDEB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233698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0079EE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0CA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4479A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59F92F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47A34C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5EBAE7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14:paraId="522BF9C6"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F6F7F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2381A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1497A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E458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157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3EE6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CEA26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E26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44A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71BFB8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320AF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EB3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74FC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0558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1867657F"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7C1A0A5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0C0E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8EEB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FEF3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B1D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262C86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152038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63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A97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46BC1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4E7C1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036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5E07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542A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1068FD66"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51AD77D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6DBC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3793C8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901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B57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724E025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5BBCA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DDB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C710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ED8C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2E786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41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AC03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6620B9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14:paraId="3AB7BF3D"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26CDF0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458951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4006BC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5D8A14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153F8F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27EF6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1BC108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77A3E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07BC2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576B2C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59898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1F55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F2756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32B2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6BDAF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6305AA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811B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5B0C8D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0B907F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4172FD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36D8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C78B4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4DA2B7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67778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05AC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68186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020D78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9CB2B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625E4D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14:paraId="1FD2158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5F7376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1653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4B7FB6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D7B29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78F1AD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AA8D5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6A1648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73F50A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1AACBB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6FB288B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F343D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22E3A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42763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D3907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990FF3C" w14:textId="77777777" w:rsidR="006C49F5" w:rsidRDefault="006C49F5">
      <w:pPr>
        <w:jc w:val="both"/>
        <w:rPr>
          <w:lang w:eastAsia="zh-CN"/>
        </w:rPr>
      </w:pPr>
    </w:p>
    <w:p w14:paraId="2A9C922A" w14:textId="77777777" w:rsidR="006C49F5" w:rsidRDefault="00A40E96">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14:paraId="42360F86"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3A02847"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C49F5" w14:paraId="038A4975"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2EFE58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E942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45814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0AE222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2058A3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58F345DD"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B30CB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49FD7C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CA2B3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28D124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7A83E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0701B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7D77D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105F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D0A3B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6CA9E3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C7DA9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0BEC4B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30811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679EFA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1E86F9A0"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07CC0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3A24FB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7C516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1F0FA4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3621E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DAC47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3F34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44DBF3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4524E0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32C2B7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304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B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8D5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6598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2A410E0"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B232CD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F7D0D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0B8B14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71AA24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742C5F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47B1E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E7B5E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DE314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7B9671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559017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13CF4B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045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A82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386BA4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1A5514A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B28433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52A810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499E8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F76C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39E035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6983723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72C088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5F3CF5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40A286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361AC1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3B808F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4E13A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62176A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376E37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712166EB"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4D071A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49058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09927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00B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F25B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8A33F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9BC74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EC4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7AE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334F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56B4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54F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D4D3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DD3CB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3D28106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976446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929EC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857F5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81D61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01B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818FA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1608F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73BCC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1EFB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693431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3A80FF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61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3D0B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7FF6E12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2AD30B56"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4508F4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3A1C38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6FD746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BA32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81B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07A17C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592CC4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8849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2BF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B0C3A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F25A3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04AF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BDC2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2D2C4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14:paraId="34CFF9CC"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7D66B9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68DFE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D76C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699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798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1F62251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3687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0A5A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D4F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E6C2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767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F80D2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C44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096CF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3C1AB6"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29AEC48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0B72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44CE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A3BB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5CE1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A3C7C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95F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4AEC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6E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0BC1FE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3C32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1C63B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38C2D1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4EEEE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14:paraId="3FD4B91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05D9B4A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BF419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944A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F55F0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C2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6B2B1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666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D701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BFD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A1880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11EA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F5EFD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0A2C59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27BBB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5ECCE1BF" w14:textId="77777777" w:rsidR="006C49F5" w:rsidRDefault="006C49F5">
      <w:pPr>
        <w:jc w:val="both"/>
        <w:rPr>
          <w:lang w:eastAsia="zh-CN"/>
        </w:rPr>
      </w:pPr>
    </w:p>
    <w:p w14:paraId="74FD400A" w14:textId="77777777" w:rsidR="006C49F5" w:rsidRDefault="00A40E96">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14:paraId="26FB222B"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EAFCD"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C49F5" w14:paraId="79D32691"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0B5A8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AB389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44A64D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3AFD9F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2EDD45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43CB49D"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347B8E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030B08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94D40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3B0C2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2F1607F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3D9E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FE036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CD67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B3AED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2EB8EA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6F80A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4A975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400E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5111D5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B7CA1E5"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17E9B6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973" w:type="dxa"/>
            <w:tcBorders>
              <w:top w:val="nil"/>
              <w:left w:val="nil"/>
              <w:bottom w:val="single" w:sz="4" w:space="0" w:color="auto"/>
              <w:right w:val="single" w:sz="4" w:space="0" w:color="auto"/>
            </w:tcBorders>
            <w:shd w:val="clear" w:color="auto" w:fill="auto"/>
            <w:noWrap/>
            <w:vAlign w:val="center"/>
          </w:tcPr>
          <w:p w14:paraId="7C1BE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56B091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EBAC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6F8A8E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31958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035F5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11E87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B3A4B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676F5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C783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D1A7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D9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09E2C3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1754CE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75BC5C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6BF39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0399C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22E246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5F3772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D2EFA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E3B8E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0DE047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701B15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A01B9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F3B2F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993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768D9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82368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4994FE7D"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C136579"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F28B7F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8262C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0B8676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086A9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92CCF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716AE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C417F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57B8F3A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6D6950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7C45D7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1E5A9C8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532A5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52F2D9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14:paraId="71C1621B"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73F3CF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B7CE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2617C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FA15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0B4EF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4DE232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B741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4E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9B892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4E984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D89E2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981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B832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1586D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AEBD65"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22DDA3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BC677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7EEFA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C99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33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7BF18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C06D2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2B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A698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E7E92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8BE2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C78B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F17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684289D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7C9A58A1"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A49FAF"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1B8EEE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553A9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8E47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78B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FA0B1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2BB26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C00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B9A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53AB9B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96629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4511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B400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4F8000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14:paraId="3415CE79"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84713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69D038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1579B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6EA7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1BB09F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61EB5E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D9A47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2A525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5495CC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11CB76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57D71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7866B16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6B080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0C36F9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5A755383"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439EC34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3CB5A9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042A3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77DED4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750374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9F4B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DA7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18D44C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376B0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6EF1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0A2288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69D46A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FE4A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84F9F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14:paraId="6A84A2E7"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6211B502"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5C5A07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04E0E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2030A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9A4D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CCED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AC56B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62B1F7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06B59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540A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601B8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1C0F5D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4936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F4B3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D6A5AE5" w14:textId="77777777" w:rsidR="006C49F5" w:rsidRDefault="006C49F5">
      <w:pPr>
        <w:jc w:val="both"/>
        <w:rPr>
          <w:lang w:eastAsia="zh-CN"/>
        </w:rPr>
      </w:pPr>
    </w:p>
    <w:p w14:paraId="742E015E" w14:textId="77777777" w:rsidR="006C49F5" w:rsidRDefault="00A40E96">
      <w:pPr>
        <w:pStyle w:val="BodyText"/>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14:paraId="66649D33"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3F76EDB"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C49F5" w14:paraId="243DA28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3CEF9EF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4FB26A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0A9C873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31FD00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5201A5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B7ADE4F"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B9211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DA610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46E2F8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0C74B7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4A4F9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77F99D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0BE9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A18E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58D9E7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3A95BD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1D8492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1EE21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8D5F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75A30E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AD34BF"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03AF33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3567A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579FCC6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8711D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1684A2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795C84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6D51A3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6FFF943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AE68A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395E2B7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CB5A7A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ED99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2473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67FDF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7B1B1C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69CD4CB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405E8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71A991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13E71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2386AB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007C5C4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DED20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4D151E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E2FE5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4E915D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9C161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807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6228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75C6D3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22558AB6"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26FF48D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A991B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4EC658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2A4735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08E256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E1F6E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D8B0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01F942C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28378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18C3E60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E5BC2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114198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C7C4F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7FE50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14:paraId="51CDF9A6"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46B737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7DE617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7F125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F9A2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CEE7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219C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06891E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6369B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B76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B51C7B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B6754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1DD1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E7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5DF66D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E4FE724"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5EF3AF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5B69B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697F3C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68F5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F69B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01AD11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7844B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4830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18DC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3C57F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697AB6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7F11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08518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52B6F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14:paraId="762B89B3"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A632A5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95D2D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69E70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786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CF00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75852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270E1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81079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0D0E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6401DF6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6E550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41F10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80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7B718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F4E886B" w14:textId="77777777" w:rsidR="006C49F5" w:rsidRDefault="006C49F5">
      <w:pPr>
        <w:jc w:val="both"/>
        <w:rPr>
          <w:lang w:eastAsia="zh-CN"/>
        </w:rPr>
      </w:pPr>
    </w:p>
    <w:p w14:paraId="02D45C66" w14:textId="77777777"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14:paraId="3E6211D8"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7E95B58"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14:paraId="6B33125F"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35351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E79DA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63CE4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DBC9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39D2E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1C423EB4"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2154B4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9AEE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567865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3CFA8E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308F690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08BE0E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7E38C15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625D5C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2C3C1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1ADD62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A251D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CE12AD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534A8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702025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CAA49A6"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346C3E4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379D2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23C742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E5148C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F6108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487DCE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1D6077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8D74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15E557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1A4B03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DB69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6D95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0C2CD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4720B4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404C10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BD836FA"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0C1EE3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5ADC5B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2BC39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9EC0BB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0F89197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9A272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07FD25D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5A0DAB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6F41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606A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49DC83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9EE4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09C209F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14:paraId="412EA3E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756D7517"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0331EDD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2D7F108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7EA9CB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52EA66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05798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225F6B4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1A466A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01F96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5CA49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6C82CA9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70A2AD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2BD53CA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2E850C1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3551C56E" w14:textId="77777777" w:rsidR="006C49F5" w:rsidRDefault="006C49F5">
      <w:pPr>
        <w:jc w:val="both"/>
        <w:rPr>
          <w:lang w:eastAsia="zh-CN"/>
        </w:rPr>
      </w:pPr>
    </w:p>
    <w:p w14:paraId="1D0FECDF" w14:textId="77777777"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14:paraId="7CF09DF9"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06FEEDA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14:paraId="6C12705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5E946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1305C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74738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123F58A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233966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98841B1"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A6CB4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74975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38303D9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2DB8157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A1B31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503463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E011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31AA3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F1F4C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0480F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77EA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E63887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B776C4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4F812C2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A51B05"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6B4CF5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0272EC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0DF8B14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8B658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2672BC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1AB48F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BE56D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4BA455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7A6F0E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19E130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84D43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222E7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5D0C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5DBB4D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714DDF2"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A0A95B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31D58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77EB591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AC4D0B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B88F4B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20202B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D25476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6A2FE2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4A04A9F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FF87B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AA06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63FC0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BE8D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073F6B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14:paraId="46D860F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66934DCD"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C1C96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2FD3F9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223B1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E6AB36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E70C9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801AD6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660E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D4BF1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257DCD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63B61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F2269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3645AA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AF583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760CD0E6" w14:textId="77777777" w:rsidR="006C49F5" w:rsidRDefault="006C49F5">
      <w:pPr>
        <w:pStyle w:val="BodyText"/>
        <w:rPr>
          <w:rFonts w:cs="Arial"/>
          <w:b/>
          <w:bCs/>
        </w:rPr>
      </w:pPr>
    </w:p>
    <w:p w14:paraId="64B6FA58" w14:textId="77777777" w:rsidR="006C49F5" w:rsidRDefault="00A40E96">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02C5D3C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AEE64C"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C49F5" w14:paraId="4BBD66B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A59DE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4AA1B0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CDBEA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0969903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C1A2B8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305E5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44E46B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69FC82E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7367A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0160FD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225044E2"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31CEEF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AD8A9F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4FDAE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30C93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747AEC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2AC9FF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375F10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C6F678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8E335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F95D2A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1BE03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018E2C9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4650C3D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27C4715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ACDB1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85D954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934F7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00D64E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6CE41A2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05CD15A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14:paraId="7ECC03C0"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3C45D5"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14FDD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FF3A75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167A0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F76DE9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E452C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F96531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3B8E2B8"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6DEA45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654061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07B2B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04E0F5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2DAFE2A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14:paraId="04D5D1DC"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4FF7FD0"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8D727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107CB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309B2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66117A5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479045E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19E0A7D6" w14:textId="77777777" w:rsidR="006C49F5" w:rsidRDefault="006C49F5">
      <w:pPr>
        <w:jc w:val="both"/>
        <w:rPr>
          <w:lang w:eastAsia="zh-CN"/>
        </w:rPr>
      </w:pPr>
    </w:p>
    <w:p w14:paraId="5A937816" w14:textId="77777777" w:rsidR="006C49F5" w:rsidRDefault="00A40E96">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5A1A6F5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6672B8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C49F5" w14:paraId="38014E0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32F11F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D1CA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2E456A0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D2732F2"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51A76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34C42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988E2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91D2D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751A7A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629A1B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75B0015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3DA4F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279B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F83FB3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5498F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2049B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5C15A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856F20B"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C317538"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06AF22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1D7E7E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2E781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065823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7E546F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0C7C81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A904C9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CD7FA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4BF52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ACE4DB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787B67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2C712A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14:paraId="237B739E"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75F4"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409CED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75190C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F2B3D3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8D83F8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B0AA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7D20172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20F3C4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876AD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F1BBE0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553A2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2EA3D0F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5D9375E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4346236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3244DDD"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2CC01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75B0E5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B42D7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E4D9D0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728DC18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74C9B5E1" w14:textId="77777777" w:rsidR="006C49F5" w:rsidRDefault="006C49F5">
      <w:pPr>
        <w:jc w:val="both"/>
        <w:rPr>
          <w:lang w:eastAsia="zh-CN"/>
        </w:rPr>
      </w:pPr>
    </w:p>
    <w:p w14:paraId="79537C29" w14:textId="77777777"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2F50F83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2CF21D1"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14:paraId="7C5C4B9A"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04F0C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3A639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1AFD240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408D8B45"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BCD471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0D2CDF7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D850B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4408CE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20E112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593C22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427CF3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124BC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95493B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CB4C8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4E6D4C6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52183B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06B40B7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8298B7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645FAD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5B45C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340F6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1E4DAE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25190FF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4D873C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62F7519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CD82334"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ACB6CF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092008D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2D00C48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1812CE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3A3EE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14:paraId="3FEDA5B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29108"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0E82C51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9CEB28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9A3DC5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E4862F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7A08D55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C157F1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AFAB34C"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EBD3A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C73B2E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DA35AE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5EE41E7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7071E2C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14:paraId="27E6514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FB9D2B3"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6D4F7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1813E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DC184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54126E8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6227B20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49C7C463" w14:textId="77777777" w:rsidR="006C49F5" w:rsidRDefault="006C49F5">
      <w:pPr>
        <w:jc w:val="both"/>
        <w:rPr>
          <w:lang w:eastAsia="zh-CN"/>
        </w:rPr>
      </w:pPr>
    </w:p>
    <w:p w14:paraId="0FC5F664" w14:textId="77777777" w:rsidR="006C49F5" w:rsidRDefault="00A40E96">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224C148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88A0770"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C49F5" w14:paraId="3D5DCDAB"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BBB50E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C1BCF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1EFF3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21D064E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2A7F43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0517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48F62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A187D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8A0F0C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142FC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663BC4DC"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BB814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7E5B63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30C9A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59E5CE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075F59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6FECB07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6D39A79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DFC2C20"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E35994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946D20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CF318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24F814B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5C3EB88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638CCA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7DE8366"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E63C78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4EA805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349DA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535AC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D0352D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14:paraId="5E611F6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53DBB9"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4B2108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D4444A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4F0A700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5E782F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3D1B0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5B7348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EFE262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709A1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7959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1D084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1778B2A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0C6A0CA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14:paraId="28C3D40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0A45EA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CCF2B7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2C454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20FA949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8240B5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9D3432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7BAA1ED4" w14:textId="77777777" w:rsidR="006C49F5" w:rsidRDefault="006C49F5">
      <w:pPr>
        <w:jc w:val="both"/>
        <w:rPr>
          <w:lang w:eastAsia="zh-CN"/>
        </w:rPr>
      </w:pPr>
    </w:p>
    <w:p w14:paraId="486DA8BF" w14:textId="77777777" w:rsidR="006C49F5" w:rsidRDefault="00A40E96">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14:paraId="4B126D3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1EF796F"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C49F5" w14:paraId="20DE016F"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CF3D0C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9D7CA5"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44C3A6A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1E5A6A8A"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FE9B6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4186D2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8209EE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167DCC8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731D312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1F2E57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45E3D0D1"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DB5F53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8D2AF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AB5A2A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52E2D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778C98D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67D0874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00E1FBE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FCECA13"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2B272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18AAEE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063DD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228253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7927A49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6E67532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788914CB"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EFAE1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F5FDB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E136E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A82617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36E0F0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14:paraId="7914FC5B"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D22B6"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594E3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7D19C93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1489F1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3A0C1D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7DD1EA43"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44E2D5E2"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5221E2E"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8EC8C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5D9B04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B4C7BB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3033193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335AFE8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14:paraId="5AF2656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D342754"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D58E6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C47A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F8D273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527294D"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0A68362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202A496A" w14:textId="77777777" w:rsidR="006C49F5" w:rsidRDefault="006C49F5">
      <w:pPr>
        <w:pStyle w:val="BodyText"/>
        <w:jc w:val="center"/>
        <w:rPr>
          <w:rFonts w:cs="Arial"/>
          <w:b/>
          <w:bCs/>
        </w:rPr>
      </w:pPr>
    </w:p>
    <w:p w14:paraId="114F252D" w14:textId="77777777"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14:paraId="774909DC"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51F5A2" w14:textId="77777777"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14:paraId="5A6B7FD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80C3E1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18B724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45048B94"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14:paraId="3049421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915059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685716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85CC26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0999D90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E27E0E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0AEC8F7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14:paraId="5DFA448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A49F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3F749D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7C9A70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E1AD992"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71977E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719A5C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0B2956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523921C"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A91650"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C9C23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42DB3CC"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6857427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769DD99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1AC24C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E1A9F4E" w14:textId="77777777"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5E5C1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4FF8F6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3B2E6E3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7F46119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3E1E764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14:paraId="3F883BFC"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C0631" w14:textId="77777777"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C56511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2672415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84179DB"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52EC7277"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53F02A01"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14:paraId="260C311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872014B"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8A896C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6AD25C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F739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79529D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717EBC56"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14:paraId="2501DC39"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CC43751" w14:textId="77777777"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E8AF0D9"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346872E"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03BCBB18"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A6230DA"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23F910AF" w14:textId="77777777"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536A3798" w14:textId="77777777" w:rsidR="006C49F5" w:rsidRDefault="006C49F5">
      <w:pPr>
        <w:jc w:val="both"/>
        <w:rPr>
          <w:lang w:eastAsia="zh-CN"/>
        </w:rPr>
      </w:pPr>
    </w:p>
    <w:p w14:paraId="2CE3A799" w14:textId="77777777"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48124EC5" w14:textId="77777777">
        <w:tc>
          <w:tcPr>
            <w:tcW w:w="1493" w:type="dxa"/>
            <w:shd w:val="clear" w:color="auto" w:fill="D9D9D9"/>
            <w:tcMar>
              <w:top w:w="0" w:type="dxa"/>
              <w:left w:w="108" w:type="dxa"/>
              <w:bottom w:w="0" w:type="dxa"/>
              <w:right w:w="108" w:type="dxa"/>
            </w:tcMar>
          </w:tcPr>
          <w:p w14:paraId="34A16935" w14:textId="77777777" w:rsidR="006C49F5" w:rsidRDefault="00A40E96">
            <w:pPr>
              <w:rPr>
                <w:b/>
                <w:bCs/>
                <w:lang w:eastAsia="sv-SE"/>
              </w:rPr>
            </w:pPr>
            <w:r>
              <w:rPr>
                <w:b/>
                <w:bCs/>
                <w:lang w:eastAsia="sv-SE"/>
              </w:rPr>
              <w:t>Company</w:t>
            </w:r>
          </w:p>
        </w:tc>
        <w:tc>
          <w:tcPr>
            <w:tcW w:w="1922" w:type="dxa"/>
            <w:shd w:val="clear" w:color="auto" w:fill="D9D9D9"/>
          </w:tcPr>
          <w:p w14:paraId="2F4DDAD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8D03F1E" w14:textId="77777777" w:rsidR="006C49F5" w:rsidRDefault="00A40E96">
            <w:pPr>
              <w:rPr>
                <w:b/>
                <w:bCs/>
                <w:lang w:eastAsia="sv-SE"/>
              </w:rPr>
            </w:pPr>
            <w:r>
              <w:rPr>
                <w:b/>
                <w:bCs/>
                <w:color w:val="000000"/>
                <w:lang w:eastAsia="sv-SE"/>
              </w:rPr>
              <w:t>Comments</w:t>
            </w:r>
          </w:p>
        </w:tc>
      </w:tr>
      <w:tr w:rsidR="006C49F5" w14:paraId="72514572" w14:textId="77777777">
        <w:tc>
          <w:tcPr>
            <w:tcW w:w="1493" w:type="dxa"/>
            <w:tcMar>
              <w:top w:w="0" w:type="dxa"/>
              <w:left w:w="108" w:type="dxa"/>
              <w:bottom w:w="0" w:type="dxa"/>
              <w:right w:w="108" w:type="dxa"/>
            </w:tcMar>
          </w:tcPr>
          <w:p w14:paraId="0164B27D" w14:textId="77777777" w:rsidR="006C49F5" w:rsidRDefault="00A40E96">
            <w:pPr>
              <w:rPr>
                <w:lang w:eastAsia="zh-CN"/>
              </w:rPr>
            </w:pPr>
            <w:r>
              <w:rPr>
                <w:rFonts w:hint="eastAsia"/>
                <w:lang w:eastAsia="zh-CN"/>
              </w:rPr>
              <w:t>v</w:t>
            </w:r>
            <w:r>
              <w:rPr>
                <w:lang w:eastAsia="zh-CN"/>
              </w:rPr>
              <w:t>ivo</w:t>
            </w:r>
          </w:p>
        </w:tc>
        <w:tc>
          <w:tcPr>
            <w:tcW w:w="1922" w:type="dxa"/>
          </w:tcPr>
          <w:p w14:paraId="0F200D80" w14:textId="77777777" w:rsidR="006C49F5" w:rsidRDefault="006C49F5">
            <w:pPr>
              <w:rPr>
                <w:lang w:eastAsia="sv-SE"/>
              </w:rPr>
            </w:pPr>
          </w:p>
        </w:tc>
        <w:tc>
          <w:tcPr>
            <w:tcW w:w="5670" w:type="dxa"/>
            <w:tcMar>
              <w:top w:w="0" w:type="dxa"/>
              <w:left w:w="108" w:type="dxa"/>
              <w:bottom w:w="0" w:type="dxa"/>
              <w:right w:w="108" w:type="dxa"/>
            </w:tcMar>
          </w:tcPr>
          <w:p w14:paraId="5BB2A1CB" w14:textId="77777777" w:rsidR="006C49F5" w:rsidRDefault="00A40E96">
            <w:pPr>
              <w:rPr>
                <w:lang w:eastAsia="zh-CN"/>
              </w:rPr>
            </w:pPr>
            <w:r>
              <w:rPr>
                <w:lang w:eastAsia="zh-CN"/>
              </w:rPr>
              <w:t xml:space="preserve">We would like to have some discussion on the different simulation assumptions used in the evaluation first. </w:t>
            </w:r>
          </w:p>
          <w:p w14:paraId="6EF5DA39" w14:textId="77777777" w:rsidR="006C49F5" w:rsidRDefault="00A40E96">
            <w:pPr>
              <w:rPr>
                <w:lang w:eastAsia="zh-CN"/>
              </w:rPr>
            </w:pPr>
            <w:r>
              <w:rPr>
                <w:lang w:eastAsia="zh-CN"/>
              </w:rPr>
              <w:t>For example, we found that some agreed evaluation assumption were not followed by companies</w:t>
            </w:r>
          </w:p>
          <w:p w14:paraId="68C1AD6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9260316" w14:textId="77777777"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C49F5" w14:paraId="09C7D4EC" w14:textId="77777777">
        <w:tc>
          <w:tcPr>
            <w:tcW w:w="1493" w:type="dxa"/>
            <w:tcMar>
              <w:top w:w="0" w:type="dxa"/>
              <w:left w:w="108" w:type="dxa"/>
              <w:bottom w:w="0" w:type="dxa"/>
              <w:right w:w="108" w:type="dxa"/>
            </w:tcMar>
          </w:tcPr>
          <w:p w14:paraId="32E21A2E" w14:textId="77777777" w:rsidR="006C49F5" w:rsidRDefault="00212434">
            <w:pPr>
              <w:rPr>
                <w:lang w:eastAsia="sv-SE"/>
              </w:rPr>
            </w:pPr>
            <w:r>
              <w:rPr>
                <w:lang w:eastAsia="sv-SE"/>
              </w:rPr>
              <w:t>Futurewei</w:t>
            </w:r>
          </w:p>
        </w:tc>
        <w:tc>
          <w:tcPr>
            <w:tcW w:w="1922" w:type="dxa"/>
          </w:tcPr>
          <w:p w14:paraId="2713229D" w14:textId="77777777"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14:paraId="2423BAF3" w14:textId="77777777"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14:paraId="7E6D3118" w14:textId="77777777">
        <w:tc>
          <w:tcPr>
            <w:tcW w:w="1493" w:type="dxa"/>
            <w:tcMar>
              <w:top w:w="0" w:type="dxa"/>
              <w:left w:w="108" w:type="dxa"/>
              <w:bottom w:w="0" w:type="dxa"/>
              <w:right w:w="108" w:type="dxa"/>
            </w:tcMar>
          </w:tcPr>
          <w:p w14:paraId="524010A4" w14:textId="77777777" w:rsidR="009A7DCD" w:rsidRPr="009F1F6E" w:rsidRDefault="009A7DCD" w:rsidP="009A7DCD">
            <w:pPr>
              <w:rPr>
                <w:lang w:eastAsia="sv-SE"/>
              </w:rPr>
            </w:pPr>
            <w:r>
              <w:rPr>
                <w:lang w:eastAsia="sv-SE"/>
              </w:rPr>
              <w:t>Ericsson</w:t>
            </w:r>
          </w:p>
        </w:tc>
        <w:tc>
          <w:tcPr>
            <w:tcW w:w="1922" w:type="dxa"/>
          </w:tcPr>
          <w:p w14:paraId="7ECB322D"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5450D6F1" w14:textId="77777777" w:rsidR="009A7DCD" w:rsidRDefault="009A7DCD" w:rsidP="009A7DCD">
            <w:pPr>
              <w:rPr>
                <w:lang w:eastAsia="sv-SE"/>
              </w:rPr>
            </w:pPr>
            <w:r>
              <w:rPr>
                <w:lang w:eastAsia="sv-SE"/>
              </w:rPr>
              <w:t>We think we can give more time for companies to update the results. Ericsson plans to update our results based on more sufficient collection of statistics.</w:t>
            </w:r>
          </w:p>
          <w:p w14:paraId="3C52B949" w14:textId="77777777"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eMBB UEs. Note that in FR1 the eMBB UEs has 100 MHz BW, 256QAM and MIMO so that the peak data rate is &gt; 1 Gbps. </w:t>
            </w:r>
          </w:p>
          <w:p w14:paraId="4C9B0846" w14:textId="77777777" w:rsidR="009A7DCD" w:rsidRDefault="009A7DCD" w:rsidP="009A7DCD">
            <w:pPr>
              <w:rPr>
                <w:lang w:eastAsia="sv-SE"/>
              </w:rPr>
            </w:pPr>
            <w:r>
              <w:rPr>
                <w:lang w:eastAsia="sv-SE"/>
              </w:rPr>
              <w:t>In the tables “</w:t>
            </w:r>
            <w:r w:rsidRPr="00E0017D">
              <w:rPr>
                <w:lang w:eastAsia="sv-SE"/>
              </w:rPr>
              <w:t>Redap</w:t>
            </w:r>
            <w:r>
              <w:rPr>
                <w:lang w:eastAsia="sv-SE"/>
              </w:rPr>
              <w:t>” should be changed to “RedCap”.</w:t>
            </w:r>
          </w:p>
          <w:p w14:paraId="72994EB4" w14:textId="77777777" w:rsidR="009A7DCD" w:rsidRPr="009F1F6E" w:rsidRDefault="009A7DCD" w:rsidP="009A7DCD">
            <w:pPr>
              <w:rPr>
                <w:lang w:eastAsia="sv-SE"/>
              </w:rPr>
            </w:pPr>
            <w:r>
              <w:rPr>
                <w:lang w:eastAsia="sv-SE"/>
              </w:rPr>
              <w:t>It might be better to have separate tables for different traffic assumptions (or add a clarifying note on this).</w:t>
            </w:r>
          </w:p>
        </w:tc>
      </w:tr>
      <w:tr w:rsidR="00685FA9" w14:paraId="36287480" w14:textId="77777777">
        <w:tc>
          <w:tcPr>
            <w:tcW w:w="1493" w:type="dxa"/>
            <w:tcMar>
              <w:top w:w="0" w:type="dxa"/>
              <w:left w:w="108" w:type="dxa"/>
              <w:bottom w:w="0" w:type="dxa"/>
              <w:right w:w="108" w:type="dxa"/>
            </w:tcMar>
          </w:tcPr>
          <w:p w14:paraId="3E016087" w14:textId="77777777" w:rsidR="00685FA9" w:rsidRPr="00D733C4" w:rsidRDefault="00685FA9" w:rsidP="00685FA9">
            <w:pPr>
              <w:rPr>
                <w:lang w:eastAsia="sv-SE"/>
              </w:rPr>
            </w:pPr>
            <w:r w:rsidRPr="00D733C4">
              <w:rPr>
                <w:rFonts w:eastAsia="Malgun Gothic"/>
                <w:lang w:eastAsia="ko-KR"/>
              </w:rPr>
              <w:lastRenderedPageBreak/>
              <w:t>Samsung</w:t>
            </w:r>
          </w:p>
        </w:tc>
        <w:tc>
          <w:tcPr>
            <w:tcW w:w="1922" w:type="dxa"/>
          </w:tcPr>
          <w:p w14:paraId="55E0E9CB" w14:textId="77777777" w:rsidR="00685FA9" w:rsidRPr="00D733C4" w:rsidRDefault="00685FA9" w:rsidP="00685FA9">
            <w:pPr>
              <w:rPr>
                <w:lang w:eastAsia="sv-SE"/>
              </w:rPr>
            </w:pPr>
          </w:p>
        </w:tc>
        <w:tc>
          <w:tcPr>
            <w:tcW w:w="5670" w:type="dxa"/>
            <w:tcMar>
              <w:top w:w="0" w:type="dxa"/>
              <w:left w:w="108" w:type="dxa"/>
              <w:bottom w:w="0" w:type="dxa"/>
              <w:right w:w="108" w:type="dxa"/>
            </w:tcMar>
          </w:tcPr>
          <w:p w14:paraId="3075E6EA" w14:textId="77777777" w:rsidR="00685FA9" w:rsidRPr="002D1EB0" w:rsidRDefault="00685FA9" w:rsidP="00685FA9">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bl>
    <w:p w14:paraId="490A3601" w14:textId="77777777" w:rsidR="006C49F5" w:rsidRPr="00685FA9" w:rsidRDefault="006C49F5">
      <w:pPr>
        <w:jc w:val="both"/>
        <w:rPr>
          <w:lang w:eastAsia="zh-CN"/>
        </w:rPr>
      </w:pPr>
    </w:p>
    <w:p w14:paraId="27C6A699" w14:textId="77777777" w:rsidR="006C49F5" w:rsidRDefault="00A40E96">
      <w:pPr>
        <w:jc w:val="both"/>
        <w:rPr>
          <w:b/>
          <w:i/>
          <w:u w:val="single"/>
          <w:lang w:val="en-GB" w:eastAsia="zh-CN"/>
        </w:rPr>
      </w:pPr>
      <w:r>
        <w:rPr>
          <w:b/>
          <w:i/>
          <w:u w:val="single"/>
          <w:lang w:val="en-GB" w:eastAsia="zh-CN"/>
        </w:rPr>
        <w:t>Summary of observations:</w:t>
      </w:r>
    </w:p>
    <w:p w14:paraId="0AF1F415" w14:textId="77777777" w:rsidR="006C49F5" w:rsidRDefault="00A40E96">
      <w:pPr>
        <w:jc w:val="both"/>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F2D7B74" w14:textId="77777777" w:rsidR="006C49F5" w:rsidRDefault="00A40E96">
      <w:pPr>
        <w:jc w:val="both"/>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0EE60954" w14:textId="77777777"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A009C7B" w14:textId="77777777"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747FE0AA" w14:textId="77777777" w:rsidR="006C49F5" w:rsidRDefault="00A40E96">
      <w:pPr>
        <w:rPr>
          <w:b/>
          <w:highlight w:val="yellow"/>
          <w:u w:val="single"/>
        </w:rPr>
      </w:pPr>
      <w:r>
        <w:rPr>
          <w:b/>
          <w:highlight w:val="yellow"/>
          <w:u w:val="single"/>
        </w:rPr>
        <w:t>Moderator’s observation</w:t>
      </w:r>
    </w:p>
    <w:p w14:paraId="68DACC9F"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2CE8DB23"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7C2B8C5A" w14:textId="77777777"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14:paraId="2DB45334" w14:textId="77777777" w:rsidR="006C49F5" w:rsidRDefault="006C49F5">
      <w:pPr>
        <w:spacing w:after="120"/>
        <w:jc w:val="both"/>
        <w:rPr>
          <w:lang w:val="en-GB" w:eastAsia="zh-CN"/>
        </w:rPr>
      </w:pPr>
    </w:p>
    <w:p w14:paraId="79E8CB21" w14:textId="77777777"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55C3D811" w14:textId="77777777">
        <w:tc>
          <w:tcPr>
            <w:tcW w:w="1493" w:type="dxa"/>
            <w:shd w:val="clear" w:color="auto" w:fill="D9D9D9"/>
            <w:tcMar>
              <w:top w:w="0" w:type="dxa"/>
              <w:left w:w="108" w:type="dxa"/>
              <w:bottom w:w="0" w:type="dxa"/>
              <w:right w:w="108" w:type="dxa"/>
            </w:tcMar>
          </w:tcPr>
          <w:p w14:paraId="72C597A3" w14:textId="77777777" w:rsidR="006C49F5" w:rsidRDefault="00A40E96">
            <w:pPr>
              <w:rPr>
                <w:b/>
                <w:bCs/>
                <w:lang w:eastAsia="sv-SE"/>
              </w:rPr>
            </w:pPr>
            <w:r>
              <w:rPr>
                <w:b/>
                <w:bCs/>
                <w:lang w:eastAsia="sv-SE"/>
              </w:rPr>
              <w:t>Company</w:t>
            </w:r>
          </w:p>
        </w:tc>
        <w:tc>
          <w:tcPr>
            <w:tcW w:w="1922" w:type="dxa"/>
            <w:shd w:val="clear" w:color="auto" w:fill="D9D9D9"/>
          </w:tcPr>
          <w:p w14:paraId="215742B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A78C73" w14:textId="77777777" w:rsidR="006C49F5" w:rsidRDefault="00A40E96">
            <w:pPr>
              <w:rPr>
                <w:b/>
                <w:bCs/>
                <w:lang w:eastAsia="sv-SE"/>
              </w:rPr>
            </w:pPr>
            <w:r>
              <w:rPr>
                <w:b/>
                <w:bCs/>
                <w:color w:val="000000"/>
                <w:lang w:eastAsia="sv-SE"/>
              </w:rPr>
              <w:t>Comments</w:t>
            </w:r>
          </w:p>
        </w:tc>
      </w:tr>
      <w:tr w:rsidR="006C49F5" w14:paraId="7A0441DC" w14:textId="77777777">
        <w:tc>
          <w:tcPr>
            <w:tcW w:w="1493" w:type="dxa"/>
            <w:tcMar>
              <w:top w:w="0" w:type="dxa"/>
              <w:left w:w="108" w:type="dxa"/>
              <w:bottom w:w="0" w:type="dxa"/>
              <w:right w:w="108" w:type="dxa"/>
            </w:tcMar>
          </w:tcPr>
          <w:p w14:paraId="5544D82B" w14:textId="77777777" w:rsidR="006C49F5" w:rsidRDefault="00A40E96">
            <w:pPr>
              <w:rPr>
                <w:lang w:eastAsia="zh-CN"/>
              </w:rPr>
            </w:pPr>
            <w:r>
              <w:rPr>
                <w:rFonts w:hint="eastAsia"/>
                <w:lang w:eastAsia="zh-CN"/>
              </w:rPr>
              <w:t>v</w:t>
            </w:r>
            <w:r>
              <w:rPr>
                <w:lang w:eastAsia="zh-CN"/>
              </w:rPr>
              <w:t>ivo</w:t>
            </w:r>
          </w:p>
        </w:tc>
        <w:tc>
          <w:tcPr>
            <w:tcW w:w="1922" w:type="dxa"/>
          </w:tcPr>
          <w:p w14:paraId="4D25DB36" w14:textId="77777777" w:rsidR="006C49F5" w:rsidRDefault="006C49F5">
            <w:pPr>
              <w:rPr>
                <w:lang w:eastAsia="sv-SE"/>
              </w:rPr>
            </w:pPr>
          </w:p>
        </w:tc>
        <w:tc>
          <w:tcPr>
            <w:tcW w:w="5670" w:type="dxa"/>
            <w:tcMar>
              <w:top w:w="0" w:type="dxa"/>
              <w:left w:w="108" w:type="dxa"/>
              <w:bottom w:w="0" w:type="dxa"/>
              <w:right w:w="108" w:type="dxa"/>
            </w:tcMar>
          </w:tcPr>
          <w:p w14:paraId="40578E8B" w14:textId="77777777" w:rsidR="006C49F5" w:rsidRDefault="00A40E9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C49F5" w14:paraId="4E99599F" w14:textId="77777777">
        <w:tc>
          <w:tcPr>
            <w:tcW w:w="1493" w:type="dxa"/>
            <w:tcMar>
              <w:top w:w="0" w:type="dxa"/>
              <w:left w:w="108" w:type="dxa"/>
              <w:bottom w:w="0" w:type="dxa"/>
              <w:right w:w="108" w:type="dxa"/>
            </w:tcMar>
          </w:tcPr>
          <w:p w14:paraId="105F8D2F" w14:textId="77777777" w:rsidR="006C49F5" w:rsidRDefault="00FE0F32">
            <w:pPr>
              <w:rPr>
                <w:lang w:eastAsia="sv-SE"/>
              </w:rPr>
            </w:pPr>
            <w:r>
              <w:rPr>
                <w:lang w:eastAsia="sv-SE"/>
              </w:rPr>
              <w:t>Futurewei</w:t>
            </w:r>
          </w:p>
        </w:tc>
        <w:tc>
          <w:tcPr>
            <w:tcW w:w="1922" w:type="dxa"/>
          </w:tcPr>
          <w:p w14:paraId="3CB80C15" w14:textId="77777777" w:rsidR="006C49F5" w:rsidRDefault="00FE0F32">
            <w:pPr>
              <w:rPr>
                <w:lang w:eastAsia="sv-SE"/>
              </w:rPr>
            </w:pPr>
            <w:r>
              <w:rPr>
                <w:lang w:eastAsia="sv-SE"/>
              </w:rPr>
              <w:t>Y</w:t>
            </w:r>
          </w:p>
        </w:tc>
        <w:tc>
          <w:tcPr>
            <w:tcW w:w="5670" w:type="dxa"/>
            <w:tcMar>
              <w:top w:w="0" w:type="dxa"/>
              <w:left w:w="108" w:type="dxa"/>
              <w:bottom w:w="0" w:type="dxa"/>
              <w:right w:w="108" w:type="dxa"/>
            </w:tcMar>
          </w:tcPr>
          <w:p w14:paraId="7BB44A75" w14:textId="77777777" w:rsidR="006C49F5" w:rsidRDefault="00FE0F32">
            <w:pPr>
              <w:rPr>
                <w:lang w:eastAsia="sv-SE"/>
              </w:rPr>
            </w:pPr>
            <w:r>
              <w:rPr>
                <w:lang w:eastAsia="zh-CN"/>
              </w:rPr>
              <w:t>It is important to capture the results to address the operator concerns. We are not OK to only capture P1 without P2</w:t>
            </w:r>
          </w:p>
        </w:tc>
      </w:tr>
      <w:tr w:rsidR="009A7DCD" w14:paraId="5C0E4404" w14:textId="77777777">
        <w:tc>
          <w:tcPr>
            <w:tcW w:w="1493" w:type="dxa"/>
            <w:tcMar>
              <w:top w:w="0" w:type="dxa"/>
              <w:left w:w="108" w:type="dxa"/>
              <w:bottom w:w="0" w:type="dxa"/>
              <w:right w:w="108" w:type="dxa"/>
            </w:tcMar>
          </w:tcPr>
          <w:p w14:paraId="6C1010FC" w14:textId="77777777" w:rsidR="009A7DCD" w:rsidRPr="009F1F6E" w:rsidRDefault="009A7DCD" w:rsidP="009A7DCD">
            <w:pPr>
              <w:rPr>
                <w:lang w:eastAsia="sv-SE"/>
              </w:rPr>
            </w:pPr>
            <w:r>
              <w:rPr>
                <w:lang w:eastAsia="sv-SE"/>
              </w:rPr>
              <w:t>Ericsson</w:t>
            </w:r>
          </w:p>
        </w:tc>
        <w:tc>
          <w:tcPr>
            <w:tcW w:w="1922" w:type="dxa"/>
          </w:tcPr>
          <w:p w14:paraId="3F6886C9"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2807B4F2" w14:textId="77777777" w:rsidR="009A7DCD" w:rsidRDefault="009A7DCD" w:rsidP="009A7DCD">
            <w:pPr>
              <w:rPr>
                <w:lang w:eastAsia="sv-SE"/>
              </w:rPr>
            </w:pPr>
            <w:r>
              <w:rPr>
                <w:lang w:eastAsia="sv-SE"/>
              </w:rPr>
              <w:t>P1: okay</w:t>
            </w:r>
          </w:p>
          <w:p w14:paraId="4AB57F48" w14:textId="77777777" w:rsidR="009A7DCD" w:rsidRDefault="009A7DCD" w:rsidP="009A7DCD">
            <w:pPr>
              <w:rPr>
                <w:lang w:eastAsia="sv-SE"/>
              </w:rPr>
            </w:pPr>
            <w:r>
              <w:rPr>
                <w:lang w:eastAsia="sv-SE"/>
              </w:rPr>
              <w:t xml:space="preserve">P2: It should be clarified that the assumption is that a RedCap UE generates as much traffic as an eMBB UE. Then, in our view the </w:t>
            </w:r>
            <w:r>
              <w:rPr>
                <w:lang w:eastAsia="sv-SE"/>
              </w:rPr>
              <w:lastRenderedPageBreak/>
              <w:t>degradation shown in the results is also due to the system load has increased when more and more RedCap UEs are added to the system. In our view, this is the main cause of the degradation.</w:t>
            </w:r>
          </w:p>
          <w:p w14:paraId="2FE0BF0E" w14:textId="77777777" w:rsidR="009A7DCD" w:rsidRPr="009F1F6E" w:rsidRDefault="009A7DCD" w:rsidP="009A7DCD">
            <w:pPr>
              <w:rPr>
                <w:lang w:eastAsia="sv-SE"/>
              </w:rPr>
            </w:pPr>
            <w:r>
              <w:rPr>
                <w:lang w:eastAsia="sv-SE"/>
              </w:rPr>
              <w:t>P3: okay</w:t>
            </w:r>
          </w:p>
        </w:tc>
      </w:tr>
      <w:tr w:rsidR="00685FA9" w14:paraId="4891BF12" w14:textId="77777777">
        <w:tc>
          <w:tcPr>
            <w:tcW w:w="1493" w:type="dxa"/>
            <w:tcMar>
              <w:top w:w="0" w:type="dxa"/>
              <w:left w:w="108" w:type="dxa"/>
              <w:bottom w:w="0" w:type="dxa"/>
              <w:right w:w="108" w:type="dxa"/>
            </w:tcMar>
          </w:tcPr>
          <w:p w14:paraId="2A5435AE" w14:textId="77777777" w:rsidR="00685FA9" w:rsidRPr="00F87DF7" w:rsidRDefault="00685FA9" w:rsidP="00685FA9">
            <w:pPr>
              <w:rPr>
                <w:rFonts w:eastAsia="Malgun Gothic"/>
                <w:lang w:eastAsia="ko-KR"/>
              </w:rPr>
            </w:pPr>
            <w:r>
              <w:rPr>
                <w:rFonts w:eastAsia="Malgun Gothic" w:hint="eastAsia"/>
                <w:lang w:eastAsia="ko-KR"/>
              </w:rPr>
              <w:lastRenderedPageBreak/>
              <w:t>Samsung</w:t>
            </w:r>
          </w:p>
        </w:tc>
        <w:tc>
          <w:tcPr>
            <w:tcW w:w="1922" w:type="dxa"/>
          </w:tcPr>
          <w:p w14:paraId="7B9C2116"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FAE30C5" w14:textId="77777777" w:rsidR="00685FA9" w:rsidRPr="00F87DF7" w:rsidRDefault="00685FA9" w:rsidP="00685FA9">
            <w:pPr>
              <w:rPr>
                <w:rFonts w:eastAsia="Malgun Gothic"/>
                <w:lang w:eastAsia="ko-KR"/>
              </w:rPr>
            </w:pPr>
            <w:r>
              <w:rPr>
                <w:rFonts w:eastAsia="Malgun Gothic"/>
                <w:lang w:eastAsia="ko-KR"/>
              </w:rPr>
              <w:t>The comment in Q 4-1 should be addressed before agreeing it.</w:t>
            </w:r>
          </w:p>
        </w:tc>
      </w:tr>
    </w:tbl>
    <w:p w14:paraId="1A5BF6A6" w14:textId="77777777" w:rsidR="006C49F5" w:rsidRDefault="006C49F5">
      <w:pPr>
        <w:spacing w:after="120"/>
        <w:jc w:val="both"/>
        <w:rPr>
          <w:lang w:val="en-GB" w:eastAsia="zh-CN"/>
        </w:rPr>
      </w:pPr>
    </w:p>
    <w:p w14:paraId="5512015D" w14:textId="77777777" w:rsidR="006C49F5" w:rsidRDefault="006C49F5">
      <w:pPr>
        <w:rPr>
          <w:lang w:val="en-GB" w:eastAsia="zh-CN"/>
        </w:rPr>
      </w:pPr>
    </w:p>
    <w:p w14:paraId="2ECB3C6E" w14:textId="77777777" w:rsidR="006C49F5" w:rsidRDefault="00A40E96">
      <w:pPr>
        <w:pStyle w:val="Heading1"/>
        <w:spacing w:before="480"/>
        <w:jc w:val="both"/>
      </w:pPr>
      <w:r>
        <w:t>Potential techniques</w:t>
      </w:r>
    </w:p>
    <w:p w14:paraId="45DA142A" w14:textId="77777777" w:rsidR="006C49F5" w:rsidRDefault="00A40E96">
      <w:pPr>
        <w:jc w:val="both"/>
        <w:rPr>
          <w:del w:id="1242"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43" w:author="Chao Wei" w:date="2020-11-02T12:04:00Z">
        <w:r>
          <w:rPr>
            <w:lang w:val="en-GB" w:eastAsia="zh-CN"/>
          </w:rPr>
          <w:delText>Based on the initial observations made in section 3, an overview of channels to compensate and the corresponding compensation values is provided in Table 5-1.</w:delText>
        </w:r>
      </w:del>
    </w:p>
    <w:p w14:paraId="5A445EAE" w14:textId="77777777" w:rsidR="006C49F5" w:rsidRDefault="00A40E96">
      <w:pPr>
        <w:jc w:val="both"/>
        <w:rPr>
          <w:del w:id="1244" w:author="Chao Wei" w:date="2020-11-02T12:04:00Z"/>
          <w:rFonts w:cs="Arial"/>
          <w:b/>
          <w:bCs/>
        </w:rPr>
        <w:pPrChange w:id="1245" w:author="Chao Wei" w:date="2020-11-02T12:04:00Z">
          <w:pPr>
            <w:pStyle w:val="BodyText"/>
            <w:jc w:val="center"/>
          </w:pPr>
        </w:pPrChange>
      </w:pPr>
      <w:del w:id="1246"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14:paraId="29F89F26" w14:textId="77777777">
        <w:trPr>
          <w:trHeight w:val="288"/>
          <w:jc w:val="center"/>
          <w:del w:id="1247"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0BF127BC" w14:textId="77777777" w:rsidR="006C49F5" w:rsidRDefault="00A40E96">
            <w:pPr>
              <w:jc w:val="both"/>
              <w:rPr>
                <w:del w:id="1248" w:author="Chao Wei" w:date="2020-11-02T12:04:00Z"/>
                <w:rFonts w:eastAsia="Times New Roman"/>
                <w:color w:val="000000"/>
                <w:sz w:val="16"/>
                <w:szCs w:val="16"/>
                <w:lang w:eastAsia="zh-CN"/>
              </w:rPr>
              <w:pPrChange w:id="1249" w:author="Chao Wei" w:date="2020-11-02T12:04:00Z">
                <w:pPr>
                  <w:overflowPunct/>
                  <w:autoSpaceDE/>
                  <w:autoSpaceDN/>
                  <w:adjustRightInd/>
                  <w:spacing w:after="0"/>
                  <w:textAlignment w:val="auto"/>
                </w:pPr>
              </w:pPrChange>
            </w:pPr>
            <w:del w:id="1250"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3D8E07B3" w14:textId="77777777" w:rsidR="006C49F5" w:rsidRDefault="00A40E96">
            <w:pPr>
              <w:jc w:val="both"/>
              <w:rPr>
                <w:del w:id="1251" w:author="Chao Wei" w:date="2020-11-02T12:04:00Z"/>
                <w:rFonts w:eastAsia="Times New Roman"/>
                <w:color w:val="000000"/>
                <w:sz w:val="16"/>
                <w:szCs w:val="16"/>
                <w:lang w:eastAsia="zh-CN"/>
              </w:rPr>
              <w:pPrChange w:id="1252" w:author="Chao Wei" w:date="2020-11-02T12:04:00Z">
                <w:pPr>
                  <w:overflowPunct/>
                  <w:autoSpaceDE/>
                  <w:autoSpaceDN/>
                  <w:adjustRightInd/>
                  <w:spacing w:after="0"/>
                  <w:jc w:val="center"/>
                  <w:textAlignment w:val="auto"/>
                </w:pPr>
              </w:pPrChange>
            </w:pPr>
            <w:del w:id="1253"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CCA44E8" w14:textId="77777777" w:rsidR="006C49F5" w:rsidRDefault="00A40E96">
            <w:pPr>
              <w:jc w:val="both"/>
              <w:rPr>
                <w:del w:id="1254" w:author="Chao Wei" w:date="2020-11-02T12:04:00Z"/>
                <w:rFonts w:eastAsia="Times New Roman"/>
                <w:color w:val="000000"/>
                <w:sz w:val="16"/>
                <w:szCs w:val="16"/>
                <w:lang w:eastAsia="zh-CN"/>
              </w:rPr>
              <w:pPrChange w:id="1255" w:author="Chao Wei" w:date="2020-11-02T12:04:00Z">
                <w:pPr>
                  <w:overflowPunct/>
                  <w:autoSpaceDE/>
                  <w:autoSpaceDN/>
                  <w:adjustRightInd/>
                  <w:spacing w:after="0"/>
                  <w:jc w:val="center"/>
                  <w:textAlignment w:val="auto"/>
                </w:pPr>
              </w:pPrChange>
            </w:pPr>
            <w:del w:id="1256"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46C23AD1" w14:textId="77777777" w:rsidR="006C49F5" w:rsidRDefault="00A40E96">
            <w:pPr>
              <w:jc w:val="both"/>
              <w:rPr>
                <w:del w:id="1257" w:author="Chao Wei" w:date="2020-11-02T12:04:00Z"/>
                <w:rFonts w:eastAsia="Times New Roman"/>
                <w:color w:val="000000"/>
                <w:sz w:val="16"/>
                <w:szCs w:val="16"/>
                <w:lang w:eastAsia="zh-CN"/>
              </w:rPr>
              <w:pPrChange w:id="1258" w:author="Chao Wei" w:date="2020-11-02T12:04:00Z">
                <w:pPr>
                  <w:overflowPunct/>
                  <w:autoSpaceDE/>
                  <w:autoSpaceDN/>
                  <w:adjustRightInd/>
                  <w:spacing w:after="0"/>
                  <w:jc w:val="center"/>
                  <w:textAlignment w:val="auto"/>
                </w:pPr>
              </w:pPrChange>
            </w:pPr>
            <w:del w:id="1259"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24574928" w14:textId="77777777" w:rsidR="006C49F5" w:rsidRDefault="00A40E96">
            <w:pPr>
              <w:jc w:val="both"/>
              <w:rPr>
                <w:del w:id="1260" w:author="Chao Wei" w:date="2020-11-02T12:04:00Z"/>
                <w:rFonts w:eastAsia="Times New Roman"/>
                <w:color w:val="000000"/>
                <w:sz w:val="16"/>
                <w:szCs w:val="16"/>
                <w:lang w:eastAsia="zh-CN"/>
              </w:rPr>
              <w:pPrChange w:id="1261" w:author="Chao Wei" w:date="2020-11-02T12:04:00Z">
                <w:pPr>
                  <w:overflowPunct/>
                  <w:autoSpaceDE/>
                  <w:autoSpaceDN/>
                  <w:adjustRightInd/>
                  <w:spacing w:after="0"/>
                  <w:jc w:val="center"/>
                  <w:textAlignment w:val="auto"/>
                </w:pPr>
              </w:pPrChange>
            </w:pPr>
            <w:del w:id="1262"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439E4638" w14:textId="77777777" w:rsidR="006C49F5" w:rsidRDefault="00A40E96">
            <w:pPr>
              <w:jc w:val="both"/>
              <w:rPr>
                <w:del w:id="1263" w:author="Chao Wei" w:date="2020-11-02T12:04:00Z"/>
                <w:rFonts w:eastAsia="Times New Roman"/>
                <w:color w:val="000000"/>
                <w:sz w:val="16"/>
                <w:szCs w:val="16"/>
                <w:lang w:eastAsia="zh-CN"/>
              </w:rPr>
              <w:pPrChange w:id="1264" w:author="Chao Wei" w:date="2020-11-02T12:04:00Z">
                <w:pPr>
                  <w:overflowPunct/>
                  <w:autoSpaceDE/>
                  <w:autoSpaceDN/>
                  <w:adjustRightInd/>
                  <w:spacing w:after="0"/>
                  <w:jc w:val="center"/>
                  <w:textAlignment w:val="auto"/>
                </w:pPr>
              </w:pPrChange>
            </w:pPr>
            <w:del w:id="1265" w:author="Chao Wei" w:date="2020-11-02T12:04:00Z">
              <w:r>
                <w:rPr>
                  <w:rFonts w:eastAsia="Times New Roman"/>
                  <w:color w:val="000000"/>
                  <w:sz w:val="16"/>
                  <w:szCs w:val="16"/>
                  <w:lang w:eastAsia="zh-CN"/>
                </w:rPr>
                <w:delText>Indoor 28 GHz, 50MHz BW</w:delText>
              </w:r>
            </w:del>
          </w:p>
        </w:tc>
      </w:tr>
      <w:tr w:rsidR="006C49F5" w14:paraId="225145A5" w14:textId="77777777">
        <w:trPr>
          <w:trHeight w:val="288"/>
          <w:jc w:val="center"/>
          <w:del w:id="1266"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41FE2F40" w14:textId="77777777" w:rsidR="006C49F5" w:rsidRDefault="00A40E96">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del w:id="1269"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4F6777CD" w14:textId="77777777" w:rsidR="006C49F5" w:rsidRDefault="00A40E96">
            <w:pPr>
              <w:jc w:val="both"/>
              <w:rPr>
                <w:del w:id="1270" w:author="Chao Wei" w:date="2020-11-02T12:04:00Z"/>
                <w:rFonts w:eastAsia="Times New Roman"/>
                <w:color w:val="000000"/>
                <w:sz w:val="16"/>
                <w:szCs w:val="16"/>
                <w:lang w:eastAsia="zh-CN"/>
              </w:rPr>
              <w:pPrChange w:id="1271" w:author="Chao Wei" w:date="2020-11-02T12:04:00Z">
                <w:pPr>
                  <w:keepNext/>
                  <w:keepLines/>
                  <w:overflowPunct/>
                  <w:autoSpaceDE/>
                  <w:autoSpaceDN/>
                  <w:adjustRightInd/>
                  <w:spacing w:after="0" w:line="180" w:lineRule="exact"/>
                  <w:textAlignment w:val="auto"/>
                </w:pPr>
              </w:pPrChange>
            </w:pPr>
            <w:del w:id="1272"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F6BCD3C" w14:textId="77777777" w:rsidR="006C49F5" w:rsidRDefault="00A40E96">
            <w:pPr>
              <w:jc w:val="both"/>
              <w:rPr>
                <w:del w:id="1273" w:author="Chao Wei" w:date="2020-11-02T12:04:00Z"/>
                <w:rFonts w:eastAsia="Times New Roman"/>
                <w:color w:val="000000"/>
                <w:sz w:val="16"/>
                <w:szCs w:val="16"/>
                <w:lang w:eastAsia="zh-CN"/>
              </w:rPr>
              <w:pPrChange w:id="1274" w:author="Chao Wei" w:date="2020-11-02T12:04:00Z">
                <w:pPr>
                  <w:keepNext/>
                  <w:keepLines/>
                  <w:overflowPunct/>
                  <w:autoSpaceDE/>
                  <w:autoSpaceDN/>
                  <w:adjustRightInd/>
                  <w:spacing w:after="0" w:line="180" w:lineRule="exact"/>
                  <w:textAlignment w:val="auto"/>
                </w:pPr>
              </w:pPrChange>
            </w:pPr>
            <w:del w:id="1275"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75AD67DC" w14:textId="77777777" w:rsidR="006C49F5" w:rsidRDefault="00A40E96">
            <w:pPr>
              <w:jc w:val="both"/>
              <w:rPr>
                <w:del w:id="1276" w:author="Chao Wei" w:date="2020-11-02T12:04:00Z"/>
                <w:rFonts w:eastAsia="Times New Roman"/>
                <w:color w:val="000000"/>
                <w:sz w:val="16"/>
                <w:szCs w:val="16"/>
                <w:lang w:eastAsia="zh-CN"/>
              </w:rPr>
              <w:pPrChange w:id="1277" w:author="Chao Wei" w:date="2020-11-02T12:04:00Z">
                <w:pPr>
                  <w:keepNext/>
                  <w:keepLines/>
                  <w:overflowPunct/>
                  <w:autoSpaceDE/>
                  <w:autoSpaceDN/>
                  <w:adjustRightInd/>
                  <w:spacing w:after="0" w:line="180" w:lineRule="exact"/>
                  <w:textAlignment w:val="auto"/>
                </w:pPr>
              </w:pPrChange>
            </w:pPr>
            <w:del w:id="1278"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187666CC" w14:textId="77777777" w:rsidR="006C49F5" w:rsidRDefault="00A40E96">
            <w:pPr>
              <w:jc w:val="both"/>
              <w:rPr>
                <w:del w:id="1279" w:author="Chao Wei" w:date="2020-11-02T12:04:00Z"/>
                <w:rFonts w:eastAsia="Times New Roman"/>
                <w:color w:val="000000"/>
                <w:sz w:val="16"/>
                <w:szCs w:val="16"/>
                <w:lang w:eastAsia="zh-CN"/>
              </w:rPr>
              <w:pPrChange w:id="1280" w:author="Chao Wei" w:date="2020-11-02T12:04:00Z">
                <w:pPr>
                  <w:keepNext/>
                  <w:keepLines/>
                  <w:overflowPunct/>
                  <w:autoSpaceDE/>
                  <w:autoSpaceDN/>
                  <w:adjustRightInd/>
                  <w:spacing w:after="0" w:line="180" w:lineRule="exact"/>
                  <w:textAlignment w:val="auto"/>
                </w:pPr>
              </w:pPrChange>
            </w:pPr>
            <w:del w:id="1281"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11526DF7" w14:textId="77777777" w:rsidR="006C49F5" w:rsidRDefault="00A40E96">
            <w:pPr>
              <w:jc w:val="both"/>
              <w:rPr>
                <w:del w:id="1282" w:author="Chao Wei" w:date="2020-11-02T12:04:00Z"/>
                <w:rFonts w:eastAsia="Times New Roman"/>
                <w:color w:val="000000"/>
                <w:sz w:val="16"/>
                <w:szCs w:val="16"/>
                <w:lang w:eastAsia="zh-CN"/>
              </w:rPr>
              <w:pPrChange w:id="1283" w:author="Chao Wei" w:date="2020-11-02T12:04:00Z">
                <w:pPr>
                  <w:keepNext/>
                  <w:keepLines/>
                  <w:overflowPunct/>
                  <w:autoSpaceDE/>
                  <w:autoSpaceDN/>
                  <w:adjustRightInd/>
                  <w:spacing w:after="0" w:line="180" w:lineRule="exact"/>
                  <w:textAlignment w:val="auto"/>
                </w:pPr>
              </w:pPrChange>
            </w:pPr>
            <w:del w:id="1284" w:author="Chao Wei" w:date="2020-11-02T12:04:00Z">
              <w:r>
                <w:rPr>
                  <w:rFonts w:eastAsia="Times New Roman"/>
                  <w:color w:val="000000"/>
                  <w:sz w:val="16"/>
                  <w:szCs w:val="16"/>
                  <w:lang w:eastAsia="zh-CN"/>
                </w:rPr>
                <w:delText>N.A.</w:delText>
              </w:r>
            </w:del>
          </w:p>
        </w:tc>
      </w:tr>
      <w:tr w:rsidR="006C49F5" w14:paraId="05862EE1" w14:textId="77777777">
        <w:trPr>
          <w:trHeight w:val="288"/>
          <w:jc w:val="center"/>
          <w:del w:id="1285" w:author="Chao Wei" w:date="2020-11-02T12:04:00Z"/>
        </w:trPr>
        <w:tc>
          <w:tcPr>
            <w:tcW w:w="890" w:type="dxa"/>
            <w:vMerge/>
            <w:tcBorders>
              <w:top w:val="nil"/>
              <w:left w:val="single" w:sz="8" w:space="0" w:color="auto"/>
              <w:bottom w:val="nil"/>
              <w:right w:val="single" w:sz="8" w:space="0" w:color="auto"/>
            </w:tcBorders>
            <w:vAlign w:val="center"/>
          </w:tcPr>
          <w:p w14:paraId="22E9852A" w14:textId="77777777"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73A654E7" w14:textId="77777777"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4F14080B" w14:textId="77777777" w:rsidR="006C49F5" w:rsidRDefault="00A40E96">
            <w:pPr>
              <w:jc w:val="both"/>
              <w:rPr>
                <w:del w:id="1290" w:author="Chao Wei" w:date="2020-11-02T12:04:00Z"/>
                <w:rFonts w:eastAsia="Times New Roman"/>
                <w:color w:val="000000"/>
                <w:sz w:val="16"/>
                <w:szCs w:val="16"/>
                <w:lang w:eastAsia="zh-CN"/>
              </w:rPr>
              <w:pPrChange w:id="1291" w:author="Chao Wei" w:date="2020-11-02T12:04:00Z">
                <w:pPr>
                  <w:keepNext/>
                  <w:keepLines/>
                  <w:overflowPunct/>
                  <w:autoSpaceDE/>
                  <w:autoSpaceDN/>
                  <w:adjustRightInd/>
                  <w:spacing w:after="0" w:line="180" w:lineRule="exact"/>
                  <w:textAlignment w:val="auto"/>
                </w:pPr>
              </w:pPrChange>
            </w:pPr>
            <w:del w:id="1292"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4E857E03" w14:textId="77777777" w:rsidR="006C49F5" w:rsidRDefault="006C49F5">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72402821" w14:textId="77777777" w:rsidR="006C49F5" w:rsidRDefault="006C49F5">
            <w:pPr>
              <w:jc w:val="both"/>
              <w:rPr>
                <w:del w:id="1295" w:author="Chao Wei" w:date="2020-11-02T12:04:00Z"/>
                <w:rFonts w:eastAsia="Times New Roman"/>
                <w:color w:val="000000"/>
                <w:sz w:val="16"/>
                <w:szCs w:val="16"/>
                <w:lang w:eastAsia="zh-CN"/>
              </w:rPr>
              <w:pPrChange w:id="1296"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2508189" w14:textId="77777777" w:rsidR="006C49F5" w:rsidRDefault="006C49F5">
            <w:pPr>
              <w:jc w:val="both"/>
              <w:rPr>
                <w:del w:id="1297" w:author="Chao Wei" w:date="2020-11-02T12:04:00Z"/>
                <w:rFonts w:eastAsia="Times New Roman"/>
                <w:color w:val="000000"/>
                <w:sz w:val="16"/>
                <w:szCs w:val="16"/>
                <w:lang w:eastAsia="zh-CN"/>
              </w:rPr>
              <w:pPrChange w:id="1298" w:author="Chao Wei" w:date="2020-11-02T12:04:00Z">
                <w:pPr>
                  <w:overflowPunct/>
                  <w:autoSpaceDE/>
                  <w:autoSpaceDN/>
                  <w:adjustRightInd/>
                  <w:spacing w:after="0"/>
                  <w:textAlignment w:val="auto"/>
                </w:pPr>
              </w:pPrChange>
            </w:pPr>
          </w:p>
        </w:tc>
      </w:tr>
      <w:tr w:rsidR="006C49F5" w14:paraId="72699A59" w14:textId="77777777">
        <w:trPr>
          <w:trHeight w:val="288"/>
          <w:jc w:val="center"/>
          <w:del w:id="1299" w:author="Chao Wei" w:date="2020-11-02T12:04:00Z"/>
        </w:trPr>
        <w:tc>
          <w:tcPr>
            <w:tcW w:w="890" w:type="dxa"/>
            <w:vMerge/>
            <w:tcBorders>
              <w:top w:val="nil"/>
              <w:left w:val="single" w:sz="8" w:space="0" w:color="auto"/>
              <w:bottom w:val="nil"/>
              <w:right w:val="single" w:sz="8" w:space="0" w:color="auto"/>
            </w:tcBorders>
            <w:vAlign w:val="center"/>
          </w:tcPr>
          <w:p w14:paraId="07C11382" w14:textId="77777777" w:rsidR="006C49F5" w:rsidRDefault="006C49F5">
            <w:pPr>
              <w:jc w:val="both"/>
              <w:rPr>
                <w:del w:id="1300" w:author="Chao Wei" w:date="2020-11-02T12:04:00Z"/>
                <w:rFonts w:eastAsia="Times New Roman"/>
                <w:color w:val="000000"/>
                <w:sz w:val="16"/>
                <w:szCs w:val="16"/>
                <w:lang w:eastAsia="zh-CN"/>
              </w:rPr>
              <w:pPrChange w:id="130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5160452" w14:textId="77777777" w:rsidR="006C49F5" w:rsidRDefault="006C49F5">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08B08A12" w14:textId="77777777" w:rsidR="006C49F5" w:rsidRDefault="00A40E96">
            <w:pPr>
              <w:jc w:val="both"/>
              <w:rPr>
                <w:del w:id="1304" w:author="Chao Wei" w:date="2020-11-02T12:04:00Z"/>
                <w:rFonts w:eastAsia="Times New Roman"/>
                <w:color w:val="000000"/>
                <w:sz w:val="16"/>
                <w:szCs w:val="16"/>
                <w:lang w:eastAsia="zh-CN"/>
              </w:rPr>
              <w:pPrChange w:id="1305" w:author="Chao Wei" w:date="2020-11-02T12:04:00Z">
                <w:pPr>
                  <w:keepNext/>
                  <w:keepLines/>
                  <w:overflowPunct/>
                  <w:autoSpaceDE/>
                  <w:autoSpaceDN/>
                  <w:adjustRightInd/>
                  <w:spacing w:after="0" w:line="180" w:lineRule="exact"/>
                  <w:textAlignment w:val="auto"/>
                </w:pPr>
              </w:pPrChange>
            </w:pPr>
            <w:del w:id="1306"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77AD8491" w14:textId="77777777" w:rsidR="006C49F5" w:rsidRDefault="006C49F5">
            <w:pPr>
              <w:jc w:val="both"/>
              <w:rPr>
                <w:del w:id="1307" w:author="Chao Wei" w:date="2020-11-02T12:04:00Z"/>
                <w:rFonts w:eastAsia="Times New Roman"/>
                <w:color w:val="000000"/>
                <w:sz w:val="16"/>
                <w:szCs w:val="16"/>
                <w:lang w:eastAsia="zh-CN"/>
              </w:rPr>
              <w:pPrChange w:id="1308"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56C39913" w14:textId="77777777" w:rsidR="006C49F5" w:rsidRDefault="006C49F5">
            <w:pPr>
              <w:jc w:val="both"/>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28D4450C" w14:textId="77777777" w:rsidR="006C49F5" w:rsidRDefault="006C49F5">
            <w:pPr>
              <w:jc w:val="both"/>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textAlignment w:val="auto"/>
                </w:pPr>
              </w:pPrChange>
            </w:pPr>
          </w:p>
        </w:tc>
      </w:tr>
      <w:tr w:rsidR="006C49F5" w14:paraId="0678251B" w14:textId="77777777">
        <w:trPr>
          <w:trHeight w:val="288"/>
          <w:jc w:val="center"/>
          <w:del w:id="1313"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85342FD" w14:textId="77777777" w:rsidR="006C49F5" w:rsidRDefault="00A40E96">
            <w:pPr>
              <w:jc w:val="both"/>
              <w:rPr>
                <w:del w:id="1314" w:author="Chao Wei" w:date="2020-11-02T12:04:00Z"/>
                <w:rFonts w:eastAsia="Times New Roman"/>
                <w:color w:val="000000"/>
                <w:sz w:val="16"/>
                <w:szCs w:val="16"/>
                <w:lang w:eastAsia="zh-CN"/>
              </w:rPr>
              <w:pPrChange w:id="1315" w:author="Chao Wei" w:date="2020-11-02T12:04:00Z">
                <w:pPr>
                  <w:keepNext/>
                  <w:keepLines/>
                  <w:overflowPunct/>
                  <w:autoSpaceDE/>
                  <w:autoSpaceDN/>
                  <w:adjustRightInd/>
                  <w:spacing w:after="0" w:line="180" w:lineRule="exact"/>
                  <w:textAlignment w:val="auto"/>
                </w:pPr>
              </w:pPrChange>
            </w:pPr>
            <w:del w:id="1316"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D3DCB17" w14:textId="77777777" w:rsidR="006C49F5" w:rsidRDefault="00A40E96">
            <w:pPr>
              <w:jc w:val="both"/>
              <w:rPr>
                <w:del w:id="1317" w:author="Chao Wei" w:date="2020-11-02T12:04:00Z"/>
                <w:rFonts w:eastAsia="Times New Roman"/>
                <w:color w:val="000000"/>
                <w:sz w:val="16"/>
                <w:szCs w:val="16"/>
                <w:lang w:eastAsia="zh-CN"/>
              </w:rPr>
              <w:pPrChange w:id="1318" w:author="Chao Wei" w:date="2020-11-02T12:04:00Z">
                <w:pPr>
                  <w:keepNext/>
                  <w:keepLines/>
                  <w:overflowPunct/>
                  <w:autoSpaceDE/>
                  <w:autoSpaceDN/>
                  <w:adjustRightInd/>
                  <w:spacing w:after="0" w:line="180" w:lineRule="exact"/>
                  <w:textAlignment w:val="auto"/>
                </w:pPr>
              </w:pPrChange>
            </w:pPr>
            <w:del w:id="1319"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6A4E968" w14:textId="77777777" w:rsidR="006C49F5" w:rsidRDefault="00A40E96">
            <w:pPr>
              <w:jc w:val="both"/>
              <w:rPr>
                <w:del w:id="1320" w:author="Chao Wei" w:date="2020-11-02T12:04:00Z"/>
                <w:rFonts w:eastAsia="Times New Roman"/>
                <w:color w:val="000000"/>
                <w:sz w:val="16"/>
                <w:szCs w:val="16"/>
                <w:lang w:eastAsia="zh-CN"/>
              </w:rPr>
              <w:pPrChange w:id="1321" w:author="Chao Wei" w:date="2020-11-02T12:04:00Z">
                <w:pPr>
                  <w:keepNext/>
                  <w:keepLines/>
                  <w:overflowPunct/>
                  <w:autoSpaceDE/>
                  <w:autoSpaceDN/>
                  <w:adjustRightInd/>
                  <w:spacing w:after="0" w:line="180" w:lineRule="exact"/>
                  <w:textAlignment w:val="auto"/>
                </w:pPr>
              </w:pPrChange>
            </w:pPr>
            <w:del w:id="1322"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4F9AE929" w14:textId="77777777" w:rsidR="006C49F5" w:rsidRDefault="00A40E96">
            <w:pPr>
              <w:jc w:val="both"/>
              <w:rPr>
                <w:del w:id="1323" w:author="Chao Wei" w:date="2020-11-02T12:04:00Z"/>
                <w:rFonts w:eastAsia="Times New Roman"/>
                <w:color w:val="000000"/>
                <w:sz w:val="16"/>
                <w:szCs w:val="16"/>
                <w:lang w:eastAsia="zh-CN"/>
              </w:rPr>
              <w:pPrChange w:id="1324" w:author="Chao Wei" w:date="2020-11-02T12:04:00Z">
                <w:pPr>
                  <w:keepNext/>
                  <w:keepLines/>
                  <w:overflowPunct/>
                  <w:autoSpaceDE/>
                  <w:autoSpaceDN/>
                  <w:adjustRightInd/>
                  <w:spacing w:after="0" w:line="180" w:lineRule="exact"/>
                  <w:textAlignment w:val="auto"/>
                </w:pPr>
              </w:pPrChange>
            </w:pPr>
            <w:del w:id="1325"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04EFB472" w14:textId="77777777" w:rsidR="006C49F5" w:rsidRDefault="00A40E96">
            <w:pPr>
              <w:jc w:val="both"/>
              <w:rPr>
                <w:del w:id="1326" w:author="Chao Wei" w:date="2020-11-02T12:04:00Z"/>
                <w:rFonts w:eastAsia="Times New Roman"/>
                <w:color w:val="000000"/>
                <w:sz w:val="16"/>
                <w:szCs w:val="16"/>
                <w:lang w:eastAsia="zh-CN"/>
              </w:rPr>
              <w:pPrChange w:id="1327" w:author="Chao Wei" w:date="2020-11-02T12:04:00Z">
                <w:pPr>
                  <w:keepNext/>
                  <w:keepLines/>
                  <w:overflowPunct/>
                  <w:autoSpaceDE/>
                  <w:autoSpaceDN/>
                  <w:adjustRightInd/>
                  <w:spacing w:after="0" w:line="180" w:lineRule="exact"/>
                  <w:textAlignment w:val="auto"/>
                </w:pPr>
              </w:pPrChange>
            </w:pPr>
            <w:del w:id="1328"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7AEA3820" w14:textId="77777777" w:rsidR="006C49F5" w:rsidRDefault="00A40E96">
            <w:pPr>
              <w:jc w:val="both"/>
              <w:rPr>
                <w:del w:id="1329" w:author="Chao Wei" w:date="2020-11-02T12:04:00Z"/>
                <w:rFonts w:eastAsia="Times New Roman"/>
                <w:color w:val="000000"/>
                <w:sz w:val="16"/>
                <w:szCs w:val="16"/>
                <w:lang w:eastAsia="zh-CN"/>
              </w:rPr>
              <w:pPrChange w:id="1330" w:author="Chao Wei" w:date="2020-11-02T12:04:00Z">
                <w:pPr>
                  <w:keepNext/>
                  <w:keepLines/>
                  <w:overflowPunct/>
                  <w:autoSpaceDE/>
                  <w:autoSpaceDN/>
                  <w:adjustRightInd/>
                  <w:spacing w:after="0" w:line="180" w:lineRule="exact"/>
                  <w:textAlignment w:val="auto"/>
                </w:pPr>
              </w:pPrChange>
            </w:pPr>
            <w:del w:id="1331" w:author="Chao Wei" w:date="2020-11-02T12:04:00Z">
              <w:r>
                <w:rPr>
                  <w:rFonts w:eastAsia="Times New Roman"/>
                  <w:color w:val="000000"/>
                  <w:sz w:val="16"/>
                  <w:szCs w:val="16"/>
                  <w:lang w:eastAsia="zh-CN"/>
                </w:rPr>
                <w:delText>PDSCH (3.2dB)</w:delText>
              </w:r>
            </w:del>
          </w:p>
        </w:tc>
      </w:tr>
      <w:tr w:rsidR="006C49F5" w14:paraId="52567DC9" w14:textId="77777777">
        <w:trPr>
          <w:trHeight w:val="288"/>
          <w:jc w:val="center"/>
          <w:del w:id="133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4A342B7D" w14:textId="77777777" w:rsidR="006C49F5" w:rsidRDefault="006C49F5">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4E753A78" w14:textId="77777777" w:rsidR="006C49F5" w:rsidRDefault="006C49F5">
            <w:pPr>
              <w:jc w:val="both"/>
              <w:rPr>
                <w:del w:id="1335" w:author="Chao Wei" w:date="2020-11-02T12:04:00Z"/>
                <w:rFonts w:eastAsia="Times New Roman"/>
                <w:color w:val="000000"/>
                <w:sz w:val="16"/>
                <w:szCs w:val="16"/>
                <w:lang w:eastAsia="zh-CN"/>
              </w:rPr>
              <w:pPrChange w:id="133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250E231" w14:textId="77777777" w:rsidR="006C49F5" w:rsidRDefault="006C49F5">
            <w:pPr>
              <w:jc w:val="both"/>
              <w:rPr>
                <w:del w:id="1337" w:author="Chao Wei" w:date="2020-11-02T12:04:00Z"/>
                <w:rFonts w:eastAsia="Times New Roman"/>
                <w:color w:val="000000"/>
                <w:sz w:val="16"/>
                <w:szCs w:val="16"/>
                <w:lang w:eastAsia="zh-CN"/>
              </w:rPr>
              <w:pPrChange w:id="133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402280C" w14:textId="77777777" w:rsidR="006C49F5" w:rsidRDefault="00A40E96">
            <w:pPr>
              <w:jc w:val="both"/>
              <w:rPr>
                <w:del w:id="1339" w:author="Chao Wei" w:date="2020-11-02T12:04:00Z"/>
                <w:rFonts w:eastAsia="Times New Roman"/>
                <w:color w:val="000000"/>
                <w:sz w:val="16"/>
                <w:szCs w:val="16"/>
                <w:lang w:eastAsia="zh-CN"/>
              </w:rPr>
              <w:pPrChange w:id="1340" w:author="Chao Wei" w:date="2020-11-02T12:04:00Z">
                <w:pPr>
                  <w:keepNext/>
                  <w:keepLines/>
                  <w:overflowPunct/>
                  <w:autoSpaceDE/>
                  <w:autoSpaceDN/>
                  <w:adjustRightInd/>
                  <w:spacing w:after="0" w:line="180" w:lineRule="exact"/>
                  <w:textAlignment w:val="auto"/>
                </w:pPr>
              </w:pPrChange>
            </w:pPr>
            <w:del w:id="1341"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1C741AF" w14:textId="77777777"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42FA194" w14:textId="77777777" w:rsidR="006C49F5" w:rsidRDefault="00A40E96">
            <w:pPr>
              <w:jc w:val="both"/>
              <w:rPr>
                <w:del w:id="1344" w:author="Chao Wei" w:date="2020-11-02T12:04:00Z"/>
                <w:rFonts w:eastAsia="Times New Roman"/>
                <w:color w:val="000000"/>
                <w:sz w:val="16"/>
                <w:szCs w:val="16"/>
                <w:lang w:eastAsia="zh-CN"/>
              </w:rPr>
              <w:pPrChange w:id="1345" w:author="Chao Wei" w:date="2020-11-02T12:04:00Z">
                <w:pPr>
                  <w:keepNext/>
                  <w:keepLines/>
                  <w:overflowPunct/>
                  <w:autoSpaceDE/>
                  <w:autoSpaceDN/>
                  <w:adjustRightInd/>
                  <w:spacing w:after="0" w:line="180" w:lineRule="exact"/>
                  <w:textAlignment w:val="auto"/>
                </w:pPr>
              </w:pPrChange>
            </w:pPr>
            <w:del w:id="1346" w:author="Chao Wei" w:date="2020-11-02T12:04:00Z">
              <w:r>
                <w:rPr>
                  <w:rFonts w:eastAsia="Times New Roman"/>
                  <w:color w:val="000000"/>
                  <w:sz w:val="16"/>
                  <w:szCs w:val="16"/>
                  <w:lang w:eastAsia="zh-CN"/>
                </w:rPr>
                <w:delText>Msg2 (5.2 dB)</w:delText>
              </w:r>
            </w:del>
          </w:p>
        </w:tc>
      </w:tr>
      <w:tr w:rsidR="006C49F5" w14:paraId="3FE26B1E" w14:textId="77777777">
        <w:trPr>
          <w:trHeight w:val="288"/>
          <w:jc w:val="center"/>
          <w:del w:id="1347"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5B246BBF" w14:textId="77777777" w:rsidR="006C49F5" w:rsidRDefault="006C49F5">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1F467586" w14:textId="77777777" w:rsidR="006C49F5" w:rsidRDefault="006C49F5">
            <w:pPr>
              <w:jc w:val="both"/>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6D17682C" w14:textId="77777777" w:rsidR="006C49F5" w:rsidRDefault="006C49F5">
            <w:pPr>
              <w:jc w:val="both"/>
              <w:rPr>
                <w:del w:id="1352" w:author="Chao Wei" w:date="2020-11-02T12:04:00Z"/>
                <w:rFonts w:eastAsia="Times New Roman"/>
                <w:color w:val="000000"/>
                <w:sz w:val="16"/>
                <w:szCs w:val="16"/>
                <w:lang w:eastAsia="zh-CN"/>
              </w:rPr>
              <w:pPrChange w:id="135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36045FAA" w14:textId="77777777" w:rsidR="006C49F5" w:rsidRDefault="00A40E96">
            <w:pPr>
              <w:jc w:val="both"/>
              <w:rPr>
                <w:del w:id="1354" w:author="Chao Wei" w:date="2020-11-02T12:04:00Z"/>
                <w:rFonts w:eastAsia="Times New Roman"/>
                <w:color w:val="000000"/>
                <w:sz w:val="16"/>
                <w:szCs w:val="16"/>
                <w:lang w:eastAsia="zh-CN"/>
              </w:rPr>
              <w:pPrChange w:id="1355" w:author="Chao Wei" w:date="2020-11-02T12:04:00Z">
                <w:pPr>
                  <w:keepNext/>
                  <w:keepLines/>
                  <w:overflowPunct/>
                  <w:autoSpaceDE/>
                  <w:autoSpaceDN/>
                  <w:adjustRightInd/>
                  <w:spacing w:after="0" w:line="180" w:lineRule="exact"/>
                  <w:textAlignment w:val="auto"/>
                </w:pPr>
              </w:pPrChange>
            </w:pPr>
            <w:del w:id="1356"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0D6C403" w14:textId="77777777" w:rsidR="006C49F5" w:rsidRDefault="006C49F5">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2A2A9D54" w14:textId="77777777" w:rsidR="006C49F5" w:rsidRDefault="00A40E96">
            <w:pPr>
              <w:jc w:val="both"/>
              <w:rPr>
                <w:del w:id="1359" w:author="Chao Wei" w:date="2020-11-02T12:04:00Z"/>
                <w:rFonts w:eastAsia="Times New Roman"/>
                <w:color w:val="000000"/>
                <w:sz w:val="16"/>
                <w:szCs w:val="16"/>
                <w:lang w:eastAsia="zh-CN"/>
              </w:rPr>
              <w:pPrChange w:id="1360" w:author="Chao Wei" w:date="2020-11-02T12:04:00Z">
                <w:pPr>
                  <w:keepNext/>
                  <w:keepLines/>
                  <w:overflowPunct/>
                  <w:autoSpaceDE/>
                  <w:autoSpaceDN/>
                  <w:adjustRightInd/>
                  <w:spacing w:after="0" w:line="180" w:lineRule="exact"/>
                  <w:textAlignment w:val="auto"/>
                </w:pPr>
              </w:pPrChange>
            </w:pPr>
            <w:del w:id="1361" w:author="Chao Wei" w:date="2020-11-02T12:04:00Z">
              <w:r>
                <w:rPr>
                  <w:rFonts w:eastAsia="Times New Roman"/>
                  <w:color w:val="000000"/>
                  <w:sz w:val="16"/>
                  <w:szCs w:val="16"/>
                  <w:lang w:eastAsia="zh-CN"/>
                </w:rPr>
                <w:delText>Msg4 (4.7 dB)</w:delText>
              </w:r>
            </w:del>
          </w:p>
        </w:tc>
      </w:tr>
      <w:tr w:rsidR="006C49F5" w14:paraId="0C75B6DA" w14:textId="77777777">
        <w:trPr>
          <w:trHeight w:val="288"/>
          <w:jc w:val="center"/>
          <w:del w:id="1362"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6C34424D" w14:textId="77777777" w:rsidR="006C49F5" w:rsidRDefault="006C49F5">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2BE06D19" w14:textId="77777777" w:rsidR="006C49F5" w:rsidRDefault="006C49F5">
            <w:pPr>
              <w:jc w:val="both"/>
              <w:rPr>
                <w:del w:id="1365" w:author="Chao Wei" w:date="2020-11-02T12:04:00Z"/>
                <w:rFonts w:eastAsia="Times New Roman"/>
                <w:color w:val="000000"/>
                <w:sz w:val="16"/>
                <w:szCs w:val="16"/>
                <w:lang w:eastAsia="zh-CN"/>
              </w:rPr>
              <w:pPrChange w:id="1366"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5BC62BED" w14:textId="77777777" w:rsidR="006C49F5" w:rsidRDefault="006C49F5">
            <w:pPr>
              <w:jc w:val="both"/>
              <w:rPr>
                <w:del w:id="1367" w:author="Chao Wei" w:date="2020-11-02T12:04:00Z"/>
                <w:rFonts w:eastAsia="Times New Roman"/>
                <w:color w:val="000000"/>
                <w:sz w:val="16"/>
                <w:szCs w:val="16"/>
                <w:lang w:eastAsia="zh-CN"/>
              </w:rPr>
              <w:pPrChange w:id="136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5C9006C0" w14:textId="77777777" w:rsidR="006C49F5" w:rsidRDefault="00A40E96">
            <w:pPr>
              <w:jc w:val="both"/>
              <w:rPr>
                <w:del w:id="1369" w:author="Chao Wei" w:date="2020-11-02T12:04:00Z"/>
                <w:rFonts w:eastAsia="Times New Roman"/>
                <w:color w:val="000000"/>
                <w:sz w:val="16"/>
                <w:szCs w:val="16"/>
                <w:lang w:eastAsia="zh-CN"/>
              </w:rPr>
              <w:pPrChange w:id="1370" w:author="Chao Wei" w:date="2020-11-02T12:04:00Z">
                <w:pPr>
                  <w:keepNext/>
                  <w:keepLines/>
                  <w:overflowPunct/>
                  <w:autoSpaceDE/>
                  <w:autoSpaceDN/>
                  <w:adjustRightInd/>
                  <w:spacing w:after="0" w:line="180" w:lineRule="exact"/>
                  <w:textAlignment w:val="auto"/>
                </w:pPr>
              </w:pPrChange>
            </w:pPr>
            <w:del w:id="1371"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1C5FE3EC" w14:textId="77777777" w:rsidR="006C49F5" w:rsidRDefault="006C49F5">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25B784FD" w14:textId="77777777" w:rsidR="006C49F5" w:rsidRDefault="00A40E96">
            <w:pPr>
              <w:jc w:val="both"/>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 </w:delText>
              </w:r>
            </w:del>
          </w:p>
        </w:tc>
      </w:tr>
      <w:tr w:rsidR="006C49F5" w14:paraId="4E906514" w14:textId="77777777">
        <w:trPr>
          <w:trHeight w:val="288"/>
          <w:jc w:val="center"/>
          <w:del w:id="1377"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1AF493FA" w14:textId="77777777" w:rsidR="006C49F5" w:rsidRDefault="00A40E96">
            <w:pPr>
              <w:jc w:val="both"/>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33DD9BF0" w14:textId="77777777" w:rsidR="006C49F5" w:rsidRDefault="00A40E96">
            <w:pPr>
              <w:jc w:val="both"/>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57B40FEA" w14:textId="77777777" w:rsidR="006C49F5" w:rsidRDefault="00A40E96">
            <w:pPr>
              <w:jc w:val="both"/>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31D37A05" w14:textId="77777777" w:rsidR="006C49F5" w:rsidRDefault="00A40E96">
            <w:pPr>
              <w:jc w:val="both"/>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18FCEEE1" w14:textId="77777777" w:rsidR="006C49F5" w:rsidRDefault="00A40E96">
            <w:pPr>
              <w:jc w:val="both"/>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3A64F825" w14:textId="77777777" w:rsidR="006C49F5" w:rsidRDefault="00A40E96">
            <w:pPr>
              <w:jc w:val="both"/>
              <w:rPr>
                <w:del w:id="1393" w:author="Chao Wei" w:date="2020-11-02T12:04:00Z"/>
                <w:rFonts w:eastAsia="Times New Roman"/>
                <w:color w:val="000000"/>
                <w:sz w:val="16"/>
                <w:szCs w:val="16"/>
                <w:lang w:eastAsia="zh-CN"/>
              </w:rPr>
              <w:pPrChange w:id="1394" w:author="Chao Wei" w:date="2020-11-02T12:04:00Z">
                <w:pPr>
                  <w:keepNext/>
                  <w:keepLines/>
                  <w:overflowPunct/>
                  <w:autoSpaceDE/>
                  <w:autoSpaceDN/>
                  <w:adjustRightInd/>
                  <w:spacing w:after="0" w:line="180" w:lineRule="exact"/>
                  <w:textAlignment w:val="auto"/>
                </w:pPr>
              </w:pPrChange>
            </w:pPr>
            <w:del w:id="1395" w:author="Chao Wei" w:date="2020-11-02T12:04:00Z">
              <w:r>
                <w:rPr>
                  <w:rFonts w:eastAsia="Times New Roman"/>
                  <w:color w:val="000000"/>
                  <w:sz w:val="16"/>
                  <w:szCs w:val="16"/>
                  <w:lang w:eastAsia="zh-CN"/>
                </w:rPr>
                <w:delText>PDSCH (7.3dB)</w:delText>
              </w:r>
            </w:del>
          </w:p>
        </w:tc>
      </w:tr>
      <w:tr w:rsidR="006C49F5" w14:paraId="5CF8CE5A" w14:textId="77777777">
        <w:trPr>
          <w:trHeight w:val="288"/>
          <w:jc w:val="center"/>
          <w:del w:id="1396"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14828E9A" w14:textId="77777777" w:rsidR="006C49F5" w:rsidRDefault="006C49F5">
            <w:pPr>
              <w:jc w:val="both"/>
              <w:rPr>
                <w:del w:id="1397" w:author="Chao Wei" w:date="2020-11-02T12:04:00Z"/>
                <w:rFonts w:eastAsia="Times New Roman"/>
                <w:color w:val="000000"/>
                <w:sz w:val="16"/>
                <w:szCs w:val="16"/>
                <w:lang w:eastAsia="zh-CN"/>
              </w:rPr>
              <w:pPrChange w:id="139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FA577B8" w14:textId="77777777" w:rsidR="006C49F5" w:rsidRDefault="006C49F5">
            <w:pPr>
              <w:jc w:val="both"/>
              <w:rPr>
                <w:del w:id="1399" w:author="Chao Wei" w:date="2020-11-02T12:04:00Z"/>
                <w:rFonts w:eastAsia="Times New Roman"/>
                <w:color w:val="000000"/>
                <w:sz w:val="16"/>
                <w:szCs w:val="16"/>
                <w:lang w:eastAsia="zh-CN"/>
              </w:rPr>
              <w:pPrChange w:id="140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39EEBC83" w14:textId="77777777" w:rsidR="006C49F5" w:rsidRDefault="006C49F5">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16C2D25F" w14:textId="77777777" w:rsidR="006C49F5" w:rsidRDefault="00A40E96">
            <w:pPr>
              <w:jc w:val="both"/>
              <w:rPr>
                <w:del w:id="1403" w:author="Chao Wei" w:date="2020-11-02T12:04:00Z"/>
                <w:rFonts w:eastAsia="Times New Roman"/>
                <w:color w:val="000000"/>
                <w:sz w:val="16"/>
                <w:szCs w:val="16"/>
                <w:lang w:eastAsia="zh-CN"/>
              </w:rPr>
              <w:pPrChange w:id="1404" w:author="Chao Wei" w:date="2020-11-02T12:04:00Z">
                <w:pPr>
                  <w:keepNext/>
                  <w:keepLines/>
                  <w:overflowPunct/>
                  <w:autoSpaceDE/>
                  <w:autoSpaceDN/>
                  <w:adjustRightInd/>
                  <w:spacing w:after="0" w:line="180" w:lineRule="exact"/>
                  <w:textAlignment w:val="auto"/>
                </w:pPr>
              </w:pPrChange>
            </w:pPr>
            <w:del w:id="1405"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4B0D45C0" w14:textId="77777777" w:rsidR="006C49F5" w:rsidRDefault="00A40E96">
            <w:pPr>
              <w:jc w:val="both"/>
              <w:rPr>
                <w:del w:id="1406" w:author="Chao Wei" w:date="2020-11-02T12:04:00Z"/>
                <w:rFonts w:eastAsia="Times New Roman"/>
                <w:color w:val="000000"/>
                <w:sz w:val="16"/>
                <w:szCs w:val="16"/>
                <w:lang w:eastAsia="zh-CN"/>
              </w:rPr>
              <w:pPrChange w:id="1407" w:author="Chao Wei" w:date="2020-11-02T12:04:00Z">
                <w:pPr>
                  <w:keepNext/>
                  <w:keepLines/>
                  <w:overflowPunct/>
                  <w:autoSpaceDE/>
                  <w:autoSpaceDN/>
                  <w:adjustRightInd/>
                  <w:spacing w:after="0" w:line="180" w:lineRule="exact"/>
                  <w:textAlignment w:val="auto"/>
                </w:pPr>
              </w:pPrChange>
            </w:pPr>
            <w:del w:id="1408"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5739BC47" w14:textId="77777777" w:rsidR="006C49F5" w:rsidRDefault="00A40E96">
            <w:pPr>
              <w:jc w:val="both"/>
              <w:rPr>
                <w:del w:id="1409" w:author="Chao Wei" w:date="2020-11-02T12:04:00Z"/>
                <w:rFonts w:eastAsia="Times New Roman"/>
                <w:color w:val="000000"/>
                <w:sz w:val="16"/>
                <w:szCs w:val="16"/>
                <w:lang w:eastAsia="zh-CN"/>
              </w:rPr>
              <w:pPrChange w:id="1410" w:author="Chao Wei" w:date="2020-11-02T12:04:00Z">
                <w:pPr>
                  <w:keepNext/>
                  <w:keepLines/>
                  <w:overflowPunct/>
                  <w:autoSpaceDE/>
                  <w:autoSpaceDN/>
                  <w:adjustRightInd/>
                  <w:spacing w:after="0" w:line="180" w:lineRule="exact"/>
                  <w:textAlignment w:val="auto"/>
                </w:pPr>
              </w:pPrChange>
            </w:pPr>
            <w:del w:id="1411" w:author="Chao Wei" w:date="2020-11-02T12:04:00Z">
              <w:r>
                <w:rPr>
                  <w:rFonts w:eastAsia="Times New Roman"/>
                  <w:color w:val="000000"/>
                  <w:sz w:val="16"/>
                  <w:szCs w:val="16"/>
                  <w:lang w:eastAsia="zh-CN"/>
                </w:rPr>
                <w:delText>Msg2 (3.1 dB)</w:delText>
              </w:r>
            </w:del>
          </w:p>
        </w:tc>
      </w:tr>
      <w:tr w:rsidR="006C49F5" w14:paraId="7C7023B8" w14:textId="77777777">
        <w:trPr>
          <w:trHeight w:val="288"/>
          <w:jc w:val="center"/>
          <w:del w:id="1412"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0113560" w14:textId="77777777" w:rsidR="006C49F5" w:rsidRDefault="006C49F5">
            <w:pPr>
              <w:jc w:val="both"/>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3F39862E" w14:textId="77777777" w:rsidR="006C49F5" w:rsidRDefault="006C49F5">
            <w:pPr>
              <w:jc w:val="both"/>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1CDD788A" w14:textId="77777777" w:rsidR="006C49F5" w:rsidRDefault="006C49F5">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7661A33" w14:textId="77777777" w:rsidR="006C49F5" w:rsidRDefault="00A40E96">
            <w:pPr>
              <w:jc w:val="both"/>
              <w:rPr>
                <w:del w:id="1419" w:author="Chao Wei" w:date="2020-11-02T12:04:00Z"/>
                <w:rFonts w:eastAsia="Times New Roman"/>
                <w:color w:val="000000"/>
                <w:sz w:val="16"/>
                <w:szCs w:val="16"/>
                <w:lang w:eastAsia="zh-CN"/>
              </w:rPr>
              <w:pPrChange w:id="1420" w:author="Chao Wei" w:date="2020-11-02T12:04:00Z">
                <w:pPr>
                  <w:keepNext/>
                  <w:keepLines/>
                  <w:overflowPunct/>
                  <w:autoSpaceDE/>
                  <w:autoSpaceDN/>
                  <w:adjustRightInd/>
                  <w:spacing w:after="0" w:line="180" w:lineRule="exact"/>
                  <w:textAlignment w:val="auto"/>
                </w:pPr>
              </w:pPrChange>
            </w:pPr>
            <w:del w:id="1421"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23080F17" w14:textId="77777777" w:rsidR="006C49F5" w:rsidRDefault="00A40E96">
            <w:pPr>
              <w:jc w:val="both"/>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0737A2E0" w14:textId="77777777" w:rsidR="006C49F5" w:rsidRDefault="00A40E96">
            <w:pPr>
              <w:jc w:val="both"/>
              <w:rPr>
                <w:del w:id="1425" w:author="Chao Wei" w:date="2020-11-02T12:04:00Z"/>
                <w:rFonts w:eastAsia="Times New Roman"/>
                <w:color w:val="000000"/>
                <w:sz w:val="16"/>
                <w:szCs w:val="16"/>
                <w:lang w:eastAsia="zh-CN"/>
              </w:rPr>
              <w:pPrChange w:id="1426" w:author="Chao Wei" w:date="2020-11-02T12:04:00Z">
                <w:pPr>
                  <w:keepNext/>
                  <w:keepLines/>
                  <w:overflowPunct/>
                  <w:autoSpaceDE/>
                  <w:autoSpaceDN/>
                  <w:adjustRightInd/>
                  <w:spacing w:after="0" w:line="180" w:lineRule="exact"/>
                  <w:textAlignment w:val="auto"/>
                </w:pPr>
              </w:pPrChange>
            </w:pPr>
            <w:del w:id="1427" w:author="Chao Wei" w:date="2020-11-02T12:04:00Z">
              <w:r>
                <w:rPr>
                  <w:rFonts w:eastAsia="Times New Roman"/>
                  <w:color w:val="000000"/>
                  <w:sz w:val="16"/>
                  <w:szCs w:val="16"/>
                  <w:lang w:eastAsia="zh-CN"/>
                </w:rPr>
                <w:delText>Msg4 (4.0 dB)</w:delText>
              </w:r>
            </w:del>
          </w:p>
        </w:tc>
      </w:tr>
      <w:tr w:rsidR="006C49F5" w14:paraId="5DA9FD90" w14:textId="77777777">
        <w:trPr>
          <w:trHeight w:val="288"/>
          <w:jc w:val="center"/>
          <w:del w:id="1428"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5173A75" w14:textId="77777777" w:rsidR="006C49F5" w:rsidRDefault="006C49F5">
            <w:pPr>
              <w:jc w:val="both"/>
              <w:rPr>
                <w:del w:id="1429" w:author="Chao Wei" w:date="2020-11-02T12:04:00Z"/>
                <w:rFonts w:eastAsia="Times New Roman"/>
                <w:color w:val="000000"/>
                <w:sz w:val="16"/>
                <w:szCs w:val="16"/>
                <w:lang w:eastAsia="zh-CN"/>
              </w:rPr>
              <w:pPrChange w:id="143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172A9B02" w14:textId="77777777" w:rsidR="006C49F5" w:rsidRDefault="006C49F5">
            <w:pPr>
              <w:jc w:val="both"/>
              <w:rPr>
                <w:del w:id="1431" w:author="Chao Wei" w:date="2020-11-02T12:04:00Z"/>
                <w:rFonts w:eastAsia="Times New Roman"/>
                <w:color w:val="000000"/>
                <w:sz w:val="16"/>
                <w:szCs w:val="16"/>
                <w:lang w:eastAsia="zh-CN"/>
              </w:rPr>
              <w:pPrChange w:id="1432"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588962FB" w14:textId="77777777" w:rsidR="006C49F5" w:rsidRDefault="006C49F5">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29A72D6C" w14:textId="77777777" w:rsidR="006C49F5" w:rsidRDefault="00A40E96">
            <w:pPr>
              <w:jc w:val="both"/>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0D8653D7" w14:textId="77777777" w:rsidR="006C49F5" w:rsidRDefault="00A40E96">
            <w:pPr>
              <w:jc w:val="both"/>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754B1D25" w14:textId="77777777" w:rsidR="006C49F5" w:rsidRDefault="00A40E96">
            <w:pPr>
              <w:jc w:val="both"/>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PDCCH CSS (1.5 dB)</w:delText>
              </w:r>
            </w:del>
          </w:p>
        </w:tc>
      </w:tr>
      <w:tr w:rsidR="006C49F5" w14:paraId="70FE5DA6" w14:textId="77777777">
        <w:trPr>
          <w:trHeight w:val="288"/>
          <w:jc w:val="center"/>
          <w:del w:id="1444"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5D717785" w14:textId="77777777" w:rsidR="006C49F5" w:rsidRDefault="006C49F5">
            <w:pPr>
              <w:jc w:val="both"/>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65030CF8" w14:textId="77777777" w:rsidR="006C49F5" w:rsidRDefault="006C49F5">
            <w:pPr>
              <w:jc w:val="both"/>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1157643" w14:textId="77777777" w:rsidR="006C49F5" w:rsidRDefault="006C49F5">
            <w:pPr>
              <w:jc w:val="both"/>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6F66BEF4" w14:textId="77777777" w:rsidR="006C49F5" w:rsidRDefault="00A40E96">
            <w:pPr>
              <w:jc w:val="both"/>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3B895F1" w14:textId="77777777" w:rsidR="006C49F5" w:rsidRDefault="00A40E96">
            <w:pPr>
              <w:jc w:val="both"/>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6B5D2FC4" w14:textId="77777777" w:rsidR="006C49F5" w:rsidRDefault="00A40E96">
            <w:pPr>
              <w:jc w:val="both"/>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PDCCH USS (1.2 dB)</w:delText>
              </w:r>
            </w:del>
          </w:p>
        </w:tc>
      </w:tr>
    </w:tbl>
    <w:p w14:paraId="695B956D" w14:textId="77777777" w:rsidR="006C49F5" w:rsidRDefault="006C49F5">
      <w:pPr>
        <w:jc w:val="both"/>
        <w:rPr>
          <w:rFonts w:cs="Arial"/>
          <w:b/>
          <w:bCs/>
        </w:rPr>
        <w:pPrChange w:id="1460" w:author="Chao Wei" w:date="2020-11-02T12:04:00Z">
          <w:pPr>
            <w:pStyle w:val="BodyText"/>
            <w:jc w:val="center"/>
          </w:pPr>
        </w:pPrChange>
      </w:pPr>
    </w:p>
    <w:p w14:paraId="798054A1" w14:textId="77777777" w:rsidR="006C49F5" w:rsidRDefault="006C49F5">
      <w:pPr>
        <w:jc w:val="both"/>
        <w:rPr>
          <w:lang w:val="en-GB" w:eastAsia="zh-CN"/>
        </w:rPr>
      </w:pPr>
    </w:p>
    <w:p w14:paraId="4B3BA31E" w14:textId="77777777" w:rsidR="006C49F5" w:rsidRDefault="00A40E96">
      <w:pPr>
        <w:pStyle w:val="Heading2"/>
        <w:ind w:left="540"/>
      </w:pPr>
      <w:r>
        <w:t>UL coverage recovery</w:t>
      </w:r>
    </w:p>
    <w:p w14:paraId="49ED8ED7" w14:textId="77777777"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398D98E2" w14:textId="77777777" w:rsidR="006C49F5" w:rsidRDefault="00A40E96">
      <w:pPr>
        <w:rPr>
          <w:b/>
          <w:u w:val="single"/>
        </w:rPr>
      </w:pPr>
      <w:r>
        <w:rPr>
          <w:b/>
          <w:u w:val="single"/>
        </w:rPr>
        <w:lastRenderedPageBreak/>
        <w:t>Observation #1</w:t>
      </w:r>
    </w:p>
    <w:p w14:paraId="082EFA9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D4FEFDD" w14:textId="77777777" w:rsidR="006C49F5" w:rsidRDefault="006C49F5">
      <w:pPr>
        <w:jc w:val="both"/>
        <w:rPr>
          <w:lang w:eastAsia="zh-CN"/>
        </w:rPr>
      </w:pPr>
    </w:p>
    <w:p w14:paraId="4EB19A92" w14:textId="77777777" w:rsidR="006C49F5" w:rsidRDefault="00A40E96">
      <w:pPr>
        <w:rPr>
          <w:b/>
          <w:u w:val="single"/>
        </w:rPr>
      </w:pPr>
      <w:r>
        <w:rPr>
          <w:b/>
          <w:u w:val="single"/>
        </w:rPr>
        <w:t>Observation #2</w:t>
      </w:r>
    </w:p>
    <w:p w14:paraId="0E83B0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D079FD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588C2F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1513DCB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36072642" w14:textId="77777777" w:rsidR="006C49F5" w:rsidRDefault="006C49F5">
      <w:pPr>
        <w:spacing w:after="120"/>
        <w:rPr>
          <w:lang w:val="en-GB" w:eastAsia="zh-CN"/>
        </w:rPr>
      </w:pPr>
    </w:p>
    <w:p w14:paraId="4B537A48"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C8700DC" w14:textId="77777777" w:rsidR="006C49F5" w:rsidRDefault="00A40E96">
      <w:pPr>
        <w:rPr>
          <w:b/>
          <w:highlight w:val="yellow"/>
          <w:u w:val="single"/>
        </w:rPr>
      </w:pPr>
      <w:r>
        <w:rPr>
          <w:b/>
          <w:highlight w:val="yellow"/>
          <w:u w:val="single"/>
        </w:rPr>
        <w:t>Moderator’s observation</w:t>
      </w:r>
    </w:p>
    <w:p w14:paraId="4238D68E"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98BEF3D"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14:paraId="2865AEF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14:paraId="5FF6B962"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732DB84"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Additional UL enhancements outside Rel-17 CE SI could also be considered for RedCap including</w:t>
      </w:r>
      <w:ins w:id="1461" w:author="Chao Wei" w:date="2020-11-02T11:46:00Z">
        <w:r>
          <w:rPr>
            <w:rFonts w:ascii="Times New Roman" w:eastAsia="SimSun" w:hAnsi="Times New Roman"/>
            <w:sz w:val="20"/>
            <w:szCs w:val="20"/>
            <w:highlight w:val="yellow"/>
            <w:lang w:val="en-GB" w:eastAsia="zh-CN"/>
          </w:rPr>
          <w:t xml:space="preserve"> at least</w:t>
        </w:r>
      </w:ins>
    </w:p>
    <w:p w14:paraId="151C148C"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14CFE2C"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31BFCA7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25C7AB20" w14:textId="77777777" w:rsidR="006C49F5" w:rsidRDefault="006C49F5">
      <w:pPr>
        <w:spacing w:after="120"/>
        <w:jc w:val="both"/>
        <w:rPr>
          <w:highlight w:val="yellow"/>
          <w:lang w:val="en-GB" w:eastAsia="zh-CN"/>
        </w:rPr>
      </w:pPr>
    </w:p>
    <w:p w14:paraId="77FCA750" w14:textId="77777777"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16FBBC34" w14:textId="77777777">
        <w:tc>
          <w:tcPr>
            <w:tcW w:w="1493" w:type="dxa"/>
            <w:shd w:val="clear" w:color="auto" w:fill="D9D9D9"/>
            <w:tcMar>
              <w:top w:w="0" w:type="dxa"/>
              <w:left w:w="108" w:type="dxa"/>
              <w:bottom w:w="0" w:type="dxa"/>
              <w:right w:w="108" w:type="dxa"/>
            </w:tcMar>
          </w:tcPr>
          <w:p w14:paraId="32ABAD36" w14:textId="77777777" w:rsidR="006C49F5" w:rsidRDefault="00A40E96">
            <w:pPr>
              <w:rPr>
                <w:b/>
                <w:bCs/>
                <w:lang w:eastAsia="sv-SE"/>
              </w:rPr>
            </w:pPr>
            <w:r>
              <w:rPr>
                <w:b/>
                <w:bCs/>
                <w:lang w:eastAsia="sv-SE"/>
              </w:rPr>
              <w:t>Company</w:t>
            </w:r>
          </w:p>
        </w:tc>
        <w:tc>
          <w:tcPr>
            <w:tcW w:w="1922" w:type="dxa"/>
            <w:shd w:val="clear" w:color="auto" w:fill="D9D9D9"/>
          </w:tcPr>
          <w:p w14:paraId="7F20C1E9"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6BC0AEC" w14:textId="77777777" w:rsidR="006C49F5" w:rsidRDefault="00A40E96">
            <w:pPr>
              <w:rPr>
                <w:b/>
                <w:bCs/>
                <w:lang w:eastAsia="sv-SE"/>
              </w:rPr>
            </w:pPr>
            <w:r>
              <w:rPr>
                <w:b/>
                <w:bCs/>
                <w:color w:val="000000"/>
                <w:lang w:eastAsia="sv-SE"/>
              </w:rPr>
              <w:t>Comments</w:t>
            </w:r>
          </w:p>
        </w:tc>
      </w:tr>
      <w:tr w:rsidR="006C49F5" w14:paraId="388D28FC" w14:textId="77777777">
        <w:tc>
          <w:tcPr>
            <w:tcW w:w="1493" w:type="dxa"/>
            <w:tcMar>
              <w:top w:w="0" w:type="dxa"/>
              <w:left w:w="108" w:type="dxa"/>
              <w:bottom w:w="0" w:type="dxa"/>
              <w:right w:w="108" w:type="dxa"/>
            </w:tcMar>
          </w:tcPr>
          <w:p w14:paraId="526FE0C5" w14:textId="77777777" w:rsidR="006C49F5" w:rsidRDefault="00A40E96">
            <w:pPr>
              <w:rPr>
                <w:lang w:eastAsia="zh-CN"/>
              </w:rPr>
            </w:pPr>
            <w:r>
              <w:rPr>
                <w:rFonts w:hint="eastAsia"/>
                <w:lang w:eastAsia="zh-CN"/>
              </w:rPr>
              <w:t>v</w:t>
            </w:r>
            <w:r>
              <w:rPr>
                <w:lang w:eastAsia="zh-CN"/>
              </w:rPr>
              <w:t>ivo</w:t>
            </w:r>
          </w:p>
        </w:tc>
        <w:tc>
          <w:tcPr>
            <w:tcW w:w="1922" w:type="dxa"/>
          </w:tcPr>
          <w:p w14:paraId="290EC327" w14:textId="77777777" w:rsidR="006C49F5" w:rsidRDefault="006C49F5">
            <w:pPr>
              <w:rPr>
                <w:lang w:eastAsia="sv-SE"/>
              </w:rPr>
            </w:pPr>
          </w:p>
        </w:tc>
        <w:tc>
          <w:tcPr>
            <w:tcW w:w="5670" w:type="dxa"/>
            <w:tcMar>
              <w:top w:w="0" w:type="dxa"/>
              <w:left w:w="108" w:type="dxa"/>
              <w:bottom w:w="0" w:type="dxa"/>
              <w:right w:w="108" w:type="dxa"/>
            </w:tcMar>
          </w:tcPr>
          <w:p w14:paraId="366183FD" w14:textId="77777777" w:rsidR="006C49F5" w:rsidRDefault="00A40E96">
            <w:pPr>
              <w:rPr>
                <w:lang w:eastAsia="zh-CN"/>
              </w:rPr>
            </w:pPr>
            <w:r>
              <w:rPr>
                <w:lang w:eastAsia="zh-CN"/>
              </w:rPr>
              <w:t>We think the following techniques are commonly applicable for both eMBB and RedCap coverage enhancements and should be captured under the first main bullet</w:t>
            </w:r>
          </w:p>
          <w:p w14:paraId="56114C10"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709FE2C4"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 xml:space="preserve">L1 measurement payload reduction. [The potential specification impacts include CSI reporting configuration] </w:t>
            </w:r>
          </w:p>
          <w:p w14:paraId="40CB7B0E" w14:textId="77777777"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593C99AE" w14:textId="77777777"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04E0A100" w14:textId="77777777" w:rsidR="006C49F5" w:rsidRDefault="006C49F5">
            <w:pPr>
              <w:rPr>
                <w:lang w:val="en-GB" w:eastAsia="zh-CN"/>
              </w:rPr>
            </w:pPr>
          </w:p>
        </w:tc>
      </w:tr>
      <w:tr w:rsidR="006C49F5" w14:paraId="3F85D766" w14:textId="77777777">
        <w:tc>
          <w:tcPr>
            <w:tcW w:w="1493" w:type="dxa"/>
            <w:tcMar>
              <w:top w:w="0" w:type="dxa"/>
              <w:left w:w="108" w:type="dxa"/>
              <w:bottom w:w="0" w:type="dxa"/>
              <w:right w:w="108" w:type="dxa"/>
            </w:tcMar>
          </w:tcPr>
          <w:p w14:paraId="1A6A16ED" w14:textId="77777777" w:rsidR="006C49F5" w:rsidRDefault="00A40E96">
            <w:pPr>
              <w:rPr>
                <w:lang w:eastAsia="zh-CN"/>
              </w:rPr>
            </w:pPr>
            <w:r>
              <w:rPr>
                <w:rFonts w:hint="eastAsia"/>
                <w:lang w:eastAsia="zh-CN"/>
              </w:rPr>
              <w:lastRenderedPageBreak/>
              <w:t>ZTE</w:t>
            </w:r>
          </w:p>
        </w:tc>
        <w:tc>
          <w:tcPr>
            <w:tcW w:w="1922" w:type="dxa"/>
          </w:tcPr>
          <w:p w14:paraId="72FE5198" w14:textId="77777777" w:rsidR="006C49F5" w:rsidRDefault="006C49F5">
            <w:pPr>
              <w:rPr>
                <w:lang w:eastAsia="sv-SE"/>
              </w:rPr>
            </w:pPr>
          </w:p>
        </w:tc>
        <w:tc>
          <w:tcPr>
            <w:tcW w:w="5670" w:type="dxa"/>
            <w:tcMar>
              <w:top w:w="0" w:type="dxa"/>
              <w:left w:w="108" w:type="dxa"/>
              <w:bottom w:w="0" w:type="dxa"/>
              <w:right w:w="108" w:type="dxa"/>
            </w:tcMar>
          </w:tcPr>
          <w:p w14:paraId="218D29B5" w14:textId="77777777" w:rsidR="006C49F5" w:rsidRDefault="00A40E9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14:paraId="3BDD6D5E" w14:textId="77777777">
        <w:tc>
          <w:tcPr>
            <w:tcW w:w="1493" w:type="dxa"/>
            <w:tcMar>
              <w:top w:w="0" w:type="dxa"/>
              <w:left w:w="108" w:type="dxa"/>
              <w:bottom w:w="0" w:type="dxa"/>
              <w:right w:w="108" w:type="dxa"/>
            </w:tcMar>
          </w:tcPr>
          <w:p w14:paraId="0CA54B4F" w14:textId="77777777" w:rsidR="006C49F5" w:rsidRDefault="008503DB">
            <w:r>
              <w:t>Nokia, NSB</w:t>
            </w:r>
          </w:p>
        </w:tc>
        <w:tc>
          <w:tcPr>
            <w:tcW w:w="1922" w:type="dxa"/>
          </w:tcPr>
          <w:p w14:paraId="3C46D4B7" w14:textId="77777777" w:rsidR="006C49F5" w:rsidRDefault="006C49F5"/>
        </w:tc>
        <w:tc>
          <w:tcPr>
            <w:tcW w:w="5670" w:type="dxa"/>
            <w:tcMar>
              <w:top w:w="0" w:type="dxa"/>
              <w:left w:w="108" w:type="dxa"/>
              <w:bottom w:w="0" w:type="dxa"/>
              <w:right w:w="108" w:type="dxa"/>
            </w:tcMar>
          </w:tcPr>
          <w:p w14:paraId="045B411B" w14:textId="77777777"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14:paraId="16C19742" w14:textId="77777777">
        <w:tc>
          <w:tcPr>
            <w:tcW w:w="1493" w:type="dxa"/>
            <w:tcMar>
              <w:top w:w="0" w:type="dxa"/>
              <w:left w:w="108" w:type="dxa"/>
              <w:bottom w:w="0" w:type="dxa"/>
              <w:right w:w="108" w:type="dxa"/>
            </w:tcMar>
          </w:tcPr>
          <w:p w14:paraId="38B990B5" w14:textId="77777777" w:rsidR="0084592E" w:rsidRDefault="0084592E">
            <w:r>
              <w:t>Futurewei</w:t>
            </w:r>
          </w:p>
        </w:tc>
        <w:tc>
          <w:tcPr>
            <w:tcW w:w="1922" w:type="dxa"/>
          </w:tcPr>
          <w:p w14:paraId="41F13643" w14:textId="77777777" w:rsidR="0084592E" w:rsidRDefault="0084592E"/>
        </w:tc>
        <w:tc>
          <w:tcPr>
            <w:tcW w:w="5670" w:type="dxa"/>
            <w:tcMar>
              <w:top w:w="0" w:type="dxa"/>
              <w:left w:w="108" w:type="dxa"/>
              <w:bottom w:w="0" w:type="dxa"/>
              <w:right w:w="108" w:type="dxa"/>
            </w:tcMar>
          </w:tcPr>
          <w:p w14:paraId="5DBB7F41" w14:textId="77777777" w:rsidR="00F14EB2" w:rsidRDefault="00F14EB2" w:rsidP="00F14EB2">
            <w:r>
              <w:t xml:space="preserve">OK for existing techniques (including SUL for some </w:t>
            </w:r>
            <w:r w:rsidR="00DE4D75">
              <w:t>deployment</w:t>
            </w:r>
            <w:r>
              <w:t xml:space="preserve">) + Rel 17 CE SI </w:t>
            </w:r>
          </w:p>
          <w:p w14:paraId="7D0DD56C" w14:textId="77777777" w:rsidR="0084592E" w:rsidRDefault="0084592E"/>
        </w:tc>
      </w:tr>
      <w:tr w:rsidR="00A24A59" w14:paraId="3D3D791F" w14:textId="77777777">
        <w:tc>
          <w:tcPr>
            <w:tcW w:w="1493" w:type="dxa"/>
            <w:tcMar>
              <w:top w:w="0" w:type="dxa"/>
              <w:left w:w="108" w:type="dxa"/>
              <w:bottom w:w="0" w:type="dxa"/>
              <w:right w:w="108" w:type="dxa"/>
            </w:tcMar>
          </w:tcPr>
          <w:p w14:paraId="1BD47EBE" w14:textId="77777777" w:rsidR="00A24A59" w:rsidRPr="00A24A59" w:rsidRDefault="00A24A59">
            <w:pPr>
              <w:rPr>
                <w:rFonts w:eastAsia="MS Mincho"/>
                <w:lang w:eastAsia="ja-JP"/>
              </w:rPr>
            </w:pPr>
            <w:r>
              <w:rPr>
                <w:rFonts w:eastAsia="MS Mincho" w:hint="eastAsia"/>
                <w:lang w:eastAsia="ja-JP"/>
              </w:rPr>
              <w:t>NTT DOCOMO</w:t>
            </w:r>
          </w:p>
        </w:tc>
        <w:tc>
          <w:tcPr>
            <w:tcW w:w="1922" w:type="dxa"/>
          </w:tcPr>
          <w:p w14:paraId="420F089A" w14:textId="77777777" w:rsidR="00A24A59" w:rsidRDefault="00A24A59"/>
        </w:tc>
        <w:tc>
          <w:tcPr>
            <w:tcW w:w="5670" w:type="dxa"/>
            <w:tcMar>
              <w:top w:w="0" w:type="dxa"/>
              <w:left w:w="108" w:type="dxa"/>
              <w:bottom w:w="0" w:type="dxa"/>
              <w:right w:w="108" w:type="dxa"/>
            </w:tcMar>
          </w:tcPr>
          <w:p w14:paraId="55C9E405" w14:textId="77777777"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14:paraId="7A710C28"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3EA" w14:textId="77777777" w:rsidR="009A7DCD" w:rsidRPr="009A7DCD" w:rsidRDefault="009A7DCD" w:rsidP="00B7391F">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71F70D" w14:textId="77777777" w:rsidR="009A7DCD" w:rsidRPr="009F1F6E" w:rsidRDefault="009A7DCD" w:rsidP="00B7391F"/>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F8F0E" w14:textId="77777777" w:rsidR="009A7DCD" w:rsidRPr="009A7DCD" w:rsidRDefault="009A7DCD" w:rsidP="00B7391F">
            <w:pPr>
              <w:rPr>
                <w:rFonts w:eastAsia="MS Mincho"/>
                <w:lang w:eastAsia="ja-JP"/>
              </w:rPr>
            </w:pPr>
            <w:r w:rsidRPr="009A7DCD">
              <w:rPr>
                <w:rFonts w:eastAsia="MS Mincho"/>
                <w:lang w:eastAsia="ja-JP"/>
              </w:rPr>
              <w:t xml:space="preserve">In principle we are fine with P1. </w:t>
            </w:r>
          </w:p>
          <w:p w14:paraId="15BFE40E" w14:textId="77777777" w:rsidR="009A7DCD" w:rsidRPr="009A7DCD" w:rsidRDefault="009A7DCD" w:rsidP="00B7391F">
            <w:pPr>
              <w:rPr>
                <w:rFonts w:eastAsia="MS Mincho"/>
                <w:lang w:eastAsia="ja-JP"/>
              </w:rPr>
            </w:pPr>
            <w:r w:rsidRPr="009A7DCD">
              <w:rPr>
                <w:rFonts w:eastAsia="MS Mincho"/>
                <w:lang w:eastAsia="ja-JP"/>
              </w:rPr>
              <w:t>The 2nd subbullet should be about lower “DM-RS” density.</w:t>
            </w:r>
          </w:p>
          <w:p w14:paraId="7D9CAA00" w14:textId="77777777" w:rsidR="009A7DCD" w:rsidRPr="009A7DCD" w:rsidRDefault="009A7DCD" w:rsidP="00B7391F">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14:paraId="7E32B5B0" w14:textId="77777777" w:rsidR="009A7DCD" w:rsidRPr="009A7DCD" w:rsidRDefault="009A7DCD" w:rsidP="00B7391F">
            <w:pPr>
              <w:rPr>
                <w:rFonts w:eastAsia="MS Mincho"/>
                <w:lang w:eastAsia="ja-JP"/>
              </w:rPr>
            </w:pPr>
            <w:r w:rsidRPr="009A7DCD">
              <w:rPr>
                <w:rFonts w:eastAsia="MS Mincho"/>
                <w:lang w:eastAsia="ja-JP"/>
              </w:rPr>
              <w:t>P2: no need to capture this now.</w:t>
            </w:r>
          </w:p>
        </w:tc>
      </w:tr>
      <w:tr w:rsidR="00B7391F" w:rsidRPr="009F1F6E" w14:paraId="632D03DC"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C5809" w14:textId="77777777" w:rsidR="00B7391F" w:rsidRPr="009F1F6E" w:rsidRDefault="00B7391F" w:rsidP="00B7391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EFA34B3" w14:textId="77777777" w:rsidR="00B7391F" w:rsidRPr="009F1F6E" w:rsidRDefault="00B7391F" w:rsidP="00B7391F">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4924A" w14:textId="77777777" w:rsidR="00B7391F" w:rsidRPr="009F1F6E" w:rsidRDefault="00B7391F" w:rsidP="00B7391F">
            <w:pPr>
              <w:rPr>
                <w:lang w:eastAsia="zh-CN"/>
              </w:rPr>
            </w:pPr>
            <w:r>
              <w:rPr>
                <w:rFonts w:hint="eastAsia"/>
                <w:lang w:eastAsia="zh-CN"/>
              </w:rPr>
              <w:t xml:space="preserve">We do not think all </w:t>
            </w:r>
            <w:r w:rsidRPr="009474FF">
              <w:rPr>
                <w:lang w:eastAsia="zh-CN"/>
              </w:rPr>
              <w:t>solutions for UL coverage enhancements introduced in the Rel-17 CE SI could be reused</w:t>
            </w:r>
            <w:r>
              <w:rPr>
                <w:rFonts w:hint="eastAsia"/>
                <w:lang w:eastAsia="zh-CN"/>
              </w:rPr>
              <w:t>.</w:t>
            </w:r>
            <w:r w:rsidRPr="009474FF">
              <w:rPr>
                <w:rFonts w:hint="eastAsia"/>
                <w:lang w:eastAsia="zh-CN"/>
              </w:rPr>
              <w:t xml:space="preserve"> </w:t>
            </w:r>
            <w:r>
              <w:rPr>
                <w:rFonts w:hint="eastAsia"/>
                <w:lang w:eastAsia="zh-CN"/>
              </w:rPr>
              <w:t>Considering that RedCap UE is aiming at low complexity/cost, simple methods with low implementation requirement and less specification impact are preferred. For example, we agree that repetition is recommended to Msg3 (P1 with sub-bullet1&amp;3).</w:t>
            </w:r>
          </w:p>
        </w:tc>
      </w:tr>
      <w:tr w:rsidR="00685FA9" w:rsidRPr="009F1F6E" w14:paraId="203AA83B"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0D2D" w14:textId="77777777" w:rsidR="00685FA9" w:rsidRPr="009F1F6E" w:rsidRDefault="00685FA9" w:rsidP="00685FA9">
            <w:pPr>
              <w:rPr>
                <w:lang w:eastAsia="sv-SE"/>
              </w:rPr>
            </w:pPr>
            <w:r w:rsidRPr="000F1EAE">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3D853A9" w14:textId="77777777" w:rsidR="00685FA9" w:rsidRPr="009F1F6E" w:rsidRDefault="00685FA9" w:rsidP="00685FA9">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E4BD8" w14:textId="77777777" w:rsidR="00685FA9" w:rsidRDefault="00685FA9" w:rsidP="00685FA9">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688061F3" w14:textId="77777777" w:rsidR="00685FA9" w:rsidRPr="00C85BC2" w:rsidRDefault="00685FA9" w:rsidP="00685FA9">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B43874" w:rsidRPr="009F1F6E" w14:paraId="00C1F0CF" w14:textId="77777777"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AA11" w14:textId="77777777" w:rsidR="00B43874" w:rsidRPr="000F1EAE" w:rsidRDefault="00B43874" w:rsidP="00B43874">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1C0CFE5B" w14:textId="77777777" w:rsidR="00B43874" w:rsidRPr="009F1F6E" w:rsidRDefault="00B43874" w:rsidP="00B43874">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6BB08" w14:textId="77777777" w:rsidR="00B43874" w:rsidRPr="006432BF" w:rsidRDefault="00B43874" w:rsidP="00B43874">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bl>
    <w:p w14:paraId="2B3FF2F1" w14:textId="77777777" w:rsidR="006C49F5" w:rsidRDefault="006C49F5">
      <w:pPr>
        <w:spacing w:after="120"/>
        <w:jc w:val="both"/>
        <w:rPr>
          <w:highlight w:val="yellow"/>
          <w:lang w:val="en-GB" w:eastAsia="zh-CN"/>
        </w:rPr>
      </w:pPr>
    </w:p>
    <w:p w14:paraId="4F57D4CD" w14:textId="77777777" w:rsidR="006C49F5" w:rsidRDefault="006C49F5">
      <w:pPr>
        <w:overflowPunct/>
        <w:autoSpaceDE/>
        <w:autoSpaceDN/>
        <w:adjustRightInd/>
        <w:spacing w:after="0"/>
        <w:textAlignment w:val="auto"/>
        <w:rPr>
          <w:lang w:eastAsia="zh-CN"/>
        </w:rPr>
      </w:pPr>
    </w:p>
    <w:p w14:paraId="778BAC3A" w14:textId="77777777" w:rsidR="006C49F5" w:rsidRDefault="006C49F5">
      <w:pPr>
        <w:jc w:val="both"/>
        <w:rPr>
          <w:lang w:val="en-GB" w:eastAsia="zh-CN"/>
        </w:rPr>
      </w:pPr>
    </w:p>
    <w:p w14:paraId="445B16DE" w14:textId="77777777" w:rsidR="006C49F5" w:rsidRDefault="00A40E96">
      <w:pPr>
        <w:pStyle w:val="Heading2"/>
        <w:ind w:left="540"/>
      </w:pPr>
      <w:r>
        <w:t>PDSCH coverage recovery</w:t>
      </w:r>
    </w:p>
    <w:p w14:paraId="75892EC4" w14:textId="77777777" w:rsidR="006C49F5" w:rsidRDefault="00A40E96">
      <w:pPr>
        <w:rPr>
          <w:b/>
          <w:u w:val="single"/>
        </w:rPr>
      </w:pPr>
      <w:r>
        <w:rPr>
          <w:b/>
          <w:u w:val="single"/>
        </w:rPr>
        <w:t xml:space="preserve">Observation #1: </w:t>
      </w:r>
    </w:p>
    <w:p w14:paraId="2AD41987"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25E4217E"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62" w:name="_Hlk54559291"/>
      <w:r>
        <w:rPr>
          <w:rFonts w:ascii="Times New Roman" w:eastAsia="SimSun" w:hAnsi="Times New Roman"/>
          <w:sz w:val="20"/>
          <w:szCs w:val="20"/>
          <w:lang w:val="en-GB" w:eastAsia="zh-CN"/>
        </w:rPr>
        <w:t xml:space="preserve">Table 5.1.3.1-3 </w:t>
      </w:r>
      <w:bookmarkEnd w:id="1462"/>
      <w:r>
        <w:rPr>
          <w:rFonts w:ascii="Times New Roman" w:eastAsia="SimSun" w:hAnsi="Times New Roman"/>
          <w:sz w:val="20"/>
          <w:szCs w:val="20"/>
          <w:lang w:val="en-GB" w:eastAsia="zh-CN"/>
        </w:rPr>
        <w:t>while achieving the target data rates for DL 2Mbps.</w:t>
      </w:r>
    </w:p>
    <w:p w14:paraId="3BE5A34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73B4F590" w14:textId="77777777" w:rsidR="006C49F5" w:rsidRDefault="006C49F5">
      <w:pPr>
        <w:pStyle w:val="ListParagraph"/>
        <w:spacing w:after="120"/>
        <w:ind w:left="1080"/>
        <w:rPr>
          <w:rFonts w:ascii="Times New Roman" w:eastAsia="SimSun" w:hAnsi="Times New Roman"/>
          <w:sz w:val="20"/>
          <w:szCs w:val="20"/>
          <w:lang w:val="en-GB" w:eastAsia="zh-CN"/>
        </w:rPr>
      </w:pPr>
    </w:p>
    <w:p w14:paraId="003D864F" w14:textId="77777777" w:rsidR="006C49F5" w:rsidRDefault="00A40E96">
      <w:pPr>
        <w:rPr>
          <w:b/>
          <w:u w:val="single"/>
        </w:rPr>
      </w:pPr>
      <w:r>
        <w:rPr>
          <w:b/>
          <w:u w:val="single"/>
        </w:rPr>
        <w:t>Observation #2:</w:t>
      </w:r>
    </w:p>
    <w:p w14:paraId="535634E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D376DB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278BC6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2CE09ABA" w14:textId="77777777" w:rsidR="006C49F5" w:rsidRDefault="006C49F5">
      <w:pPr>
        <w:pStyle w:val="ListParagraph"/>
        <w:spacing w:after="120"/>
        <w:ind w:left="360"/>
        <w:jc w:val="both"/>
        <w:rPr>
          <w:lang w:eastAsia="zh-CN"/>
        </w:rPr>
      </w:pPr>
    </w:p>
    <w:p w14:paraId="3F9CAD35" w14:textId="77777777" w:rsidR="006C49F5" w:rsidRDefault="00A40E96">
      <w:pPr>
        <w:rPr>
          <w:b/>
          <w:u w:val="single"/>
        </w:rPr>
      </w:pPr>
      <w:r>
        <w:rPr>
          <w:b/>
          <w:u w:val="single"/>
        </w:rPr>
        <w:t>Observation #3:</w:t>
      </w:r>
    </w:p>
    <w:p w14:paraId="78ADA9B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395494B1"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7CD92197" w14:textId="77777777"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30EA8F26" w14:textId="77777777" w:rsidR="006C49F5" w:rsidRDefault="006C49F5">
      <w:pPr>
        <w:rPr>
          <w:b/>
          <w:u w:val="single"/>
        </w:rPr>
      </w:pPr>
    </w:p>
    <w:p w14:paraId="318270DC" w14:textId="77777777" w:rsidR="006C49F5" w:rsidRDefault="00A40E96">
      <w:pPr>
        <w:rPr>
          <w:b/>
          <w:u w:val="single"/>
        </w:rPr>
      </w:pPr>
      <w:r>
        <w:rPr>
          <w:b/>
          <w:u w:val="single"/>
        </w:rPr>
        <w:t>Observation #4:</w:t>
      </w:r>
    </w:p>
    <w:p w14:paraId="7430696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0048B18C"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7FCFF796"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685A2A61" w14:textId="77777777" w:rsidR="006C49F5" w:rsidRDefault="006C49F5">
      <w:pPr>
        <w:spacing w:after="120"/>
        <w:rPr>
          <w:lang w:val="en-GB" w:eastAsia="zh-CN"/>
        </w:rPr>
      </w:pPr>
    </w:p>
    <w:p w14:paraId="6618C140"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5EBA914F" w14:textId="77777777" w:rsidR="006C49F5" w:rsidRDefault="00A40E96">
      <w:pPr>
        <w:rPr>
          <w:b/>
          <w:highlight w:val="yellow"/>
          <w:u w:val="single"/>
        </w:rPr>
      </w:pPr>
      <w:r>
        <w:rPr>
          <w:b/>
          <w:highlight w:val="yellow"/>
          <w:u w:val="single"/>
        </w:rPr>
        <w:lastRenderedPageBreak/>
        <w:t>Moderator’s observation</w:t>
      </w:r>
    </w:p>
    <w:p w14:paraId="36657478"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6D31E13A"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14:paraId="2D9A72C5"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14:paraId="1931BD6B"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14:paraId="243C8126"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14:paraId="40334906"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0A854A31"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14:paraId="367BF99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14:paraId="4D21F941" w14:textId="77777777"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14:paraId="2B641AB1" w14:textId="77777777" w:rsidR="006C49F5" w:rsidRDefault="006C49F5">
      <w:pPr>
        <w:spacing w:after="120"/>
        <w:jc w:val="both"/>
        <w:rPr>
          <w:highlight w:val="yellow"/>
          <w:lang w:val="en-GB" w:eastAsia="zh-CN"/>
        </w:rPr>
      </w:pPr>
    </w:p>
    <w:p w14:paraId="3A60B73E" w14:textId="77777777"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28DE54B2" w14:textId="77777777">
        <w:tc>
          <w:tcPr>
            <w:tcW w:w="1493" w:type="dxa"/>
            <w:shd w:val="clear" w:color="auto" w:fill="D9D9D9"/>
            <w:tcMar>
              <w:top w:w="0" w:type="dxa"/>
              <w:left w:w="108" w:type="dxa"/>
              <w:bottom w:w="0" w:type="dxa"/>
              <w:right w:w="108" w:type="dxa"/>
            </w:tcMar>
          </w:tcPr>
          <w:p w14:paraId="2B628F2E" w14:textId="77777777" w:rsidR="006C49F5" w:rsidRDefault="00A40E96">
            <w:pPr>
              <w:rPr>
                <w:b/>
                <w:bCs/>
                <w:lang w:eastAsia="sv-SE"/>
              </w:rPr>
            </w:pPr>
            <w:r>
              <w:rPr>
                <w:b/>
                <w:bCs/>
                <w:lang w:eastAsia="sv-SE"/>
              </w:rPr>
              <w:t>Company</w:t>
            </w:r>
          </w:p>
        </w:tc>
        <w:tc>
          <w:tcPr>
            <w:tcW w:w="1922" w:type="dxa"/>
            <w:shd w:val="clear" w:color="auto" w:fill="D9D9D9"/>
          </w:tcPr>
          <w:p w14:paraId="7F1BA063"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1E4FD82" w14:textId="77777777" w:rsidR="006C49F5" w:rsidRDefault="00A40E96">
            <w:pPr>
              <w:rPr>
                <w:b/>
                <w:bCs/>
                <w:lang w:eastAsia="sv-SE"/>
              </w:rPr>
            </w:pPr>
            <w:r>
              <w:rPr>
                <w:b/>
                <w:bCs/>
                <w:color w:val="000000"/>
                <w:lang w:eastAsia="sv-SE"/>
              </w:rPr>
              <w:t>Comments</w:t>
            </w:r>
          </w:p>
        </w:tc>
      </w:tr>
      <w:tr w:rsidR="006C49F5" w14:paraId="40273E61" w14:textId="77777777">
        <w:tc>
          <w:tcPr>
            <w:tcW w:w="1493" w:type="dxa"/>
            <w:tcMar>
              <w:top w:w="0" w:type="dxa"/>
              <w:left w:w="108" w:type="dxa"/>
              <w:bottom w:w="0" w:type="dxa"/>
              <w:right w:w="108" w:type="dxa"/>
            </w:tcMar>
          </w:tcPr>
          <w:p w14:paraId="7463FCCA" w14:textId="77777777" w:rsidR="006C49F5" w:rsidRDefault="00A40E96">
            <w:pPr>
              <w:rPr>
                <w:lang w:eastAsia="zh-CN"/>
              </w:rPr>
            </w:pPr>
            <w:r>
              <w:rPr>
                <w:rFonts w:hint="eastAsia"/>
                <w:lang w:eastAsia="zh-CN"/>
              </w:rPr>
              <w:t>v</w:t>
            </w:r>
            <w:r>
              <w:rPr>
                <w:lang w:eastAsia="zh-CN"/>
              </w:rPr>
              <w:t>ivo</w:t>
            </w:r>
          </w:p>
        </w:tc>
        <w:tc>
          <w:tcPr>
            <w:tcW w:w="1922" w:type="dxa"/>
          </w:tcPr>
          <w:p w14:paraId="3AE5C034" w14:textId="77777777" w:rsidR="006C49F5" w:rsidRDefault="006C49F5">
            <w:pPr>
              <w:rPr>
                <w:lang w:eastAsia="sv-SE"/>
              </w:rPr>
            </w:pPr>
          </w:p>
        </w:tc>
        <w:tc>
          <w:tcPr>
            <w:tcW w:w="5670" w:type="dxa"/>
            <w:tcMar>
              <w:top w:w="0" w:type="dxa"/>
              <w:left w:w="108" w:type="dxa"/>
              <w:bottom w:w="0" w:type="dxa"/>
              <w:right w:w="108" w:type="dxa"/>
            </w:tcMar>
          </w:tcPr>
          <w:p w14:paraId="1B0B573F" w14:textId="77777777" w:rsidR="006C49F5" w:rsidRDefault="00A40E9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1D1EC2E3" w14:textId="77777777"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14:paraId="6057B2B4" w14:textId="77777777">
        <w:tc>
          <w:tcPr>
            <w:tcW w:w="1493" w:type="dxa"/>
            <w:tcMar>
              <w:top w:w="0" w:type="dxa"/>
              <w:left w:w="108" w:type="dxa"/>
              <w:bottom w:w="0" w:type="dxa"/>
              <w:right w:w="108" w:type="dxa"/>
            </w:tcMar>
          </w:tcPr>
          <w:p w14:paraId="3C90E6C1" w14:textId="77777777" w:rsidR="006C49F5" w:rsidRDefault="00804392">
            <w:pPr>
              <w:rPr>
                <w:lang w:eastAsia="sv-SE"/>
              </w:rPr>
            </w:pPr>
            <w:r>
              <w:rPr>
                <w:lang w:eastAsia="sv-SE"/>
              </w:rPr>
              <w:t>Futurewei</w:t>
            </w:r>
          </w:p>
        </w:tc>
        <w:tc>
          <w:tcPr>
            <w:tcW w:w="1922" w:type="dxa"/>
          </w:tcPr>
          <w:p w14:paraId="1DF159F3" w14:textId="77777777" w:rsidR="006C49F5" w:rsidRDefault="006C49F5">
            <w:pPr>
              <w:rPr>
                <w:lang w:eastAsia="sv-SE"/>
              </w:rPr>
            </w:pPr>
          </w:p>
        </w:tc>
        <w:tc>
          <w:tcPr>
            <w:tcW w:w="5670" w:type="dxa"/>
            <w:tcMar>
              <w:top w:w="0" w:type="dxa"/>
              <w:left w:w="108" w:type="dxa"/>
              <w:bottom w:w="0" w:type="dxa"/>
              <w:right w:w="108" w:type="dxa"/>
            </w:tcMar>
          </w:tcPr>
          <w:p w14:paraId="4F147EF7" w14:textId="77777777" w:rsidR="006C49F5" w:rsidRDefault="00804392">
            <w:pPr>
              <w:rPr>
                <w:lang w:eastAsia="sv-SE"/>
              </w:rPr>
            </w:pPr>
            <w:r>
              <w:rPr>
                <w:lang w:eastAsia="sv-SE"/>
              </w:rPr>
              <w:t>P1 is OK and may not be limited to small but may also include moderate. P2-P4 may depend on the observed CE SI.</w:t>
            </w:r>
          </w:p>
        </w:tc>
      </w:tr>
      <w:tr w:rsidR="009A7DCD" w14:paraId="4A8A6658" w14:textId="77777777">
        <w:tc>
          <w:tcPr>
            <w:tcW w:w="1493" w:type="dxa"/>
            <w:tcMar>
              <w:top w:w="0" w:type="dxa"/>
              <w:left w:w="108" w:type="dxa"/>
              <w:bottom w:w="0" w:type="dxa"/>
              <w:right w:w="108" w:type="dxa"/>
            </w:tcMar>
          </w:tcPr>
          <w:p w14:paraId="1F6F8F97" w14:textId="77777777" w:rsidR="009A7DCD" w:rsidRPr="009F1F6E" w:rsidRDefault="009A7DCD" w:rsidP="009A7DCD">
            <w:pPr>
              <w:rPr>
                <w:lang w:eastAsia="sv-SE"/>
              </w:rPr>
            </w:pPr>
            <w:r>
              <w:rPr>
                <w:lang w:eastAsia="sv-SE"/>
              </w:rPr>
              <w:t>Ericsson</w:t>
            </w:r>
          </w:p>
        </w:tc>
        <w:tc>
          <w:tcPr>
            <w:tcW w:w="1922" w:type="dxa"/>
          </w:tcPr>
          <w:p w14:paraId="15E4526C"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33AC668" w14:textId="77777777"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30DA876E" w14:textId="77777777"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B7391F" w14:paraId="4ADE125E" w14:textId="77777777">
        <w:tc>
          <w:tcPr>
            <w:tcW w:w="1493" w:type="dxa"/>
            <w:tcMar>
              <w:top w:w="0" w:type="dxa"/>
              <w:left w:w="108" w:type="dxa"/>
              <w:bottom w:w="0" w:type="dxa"/>
              <w:right w:w="108" w:type="dxa"/>
            </w:tcMar>
          </w:tcPr>
          <w:p w14:paraId="3A852093" w14:textId="77777777" w:rsidR="00B7391F" w:rsidRDefault="00B7391F" w:rsidP="00B7391F">
            <w:pPr>
              <w:rPr>
                <w:lang w:eastAsia="zh-CN"/>
              </w:rPr>
            </w:pPr>
            <w:r>
              <w:rPr>
                <w:rFonts w:hint="eastAsia"/>
                <w:lang w:eastAsia="zh-CN"/>
              </w:rPr>
              <w:t>CATT</w:t>
            </w:r>
          </w:p>
        </w:tc>
        <w:tc>
          <w:tcPr>
            <w:tcW w:w="1922" w:type="dxa"/>
          </w:tcPr>
          <w:p w14:paraId="203F82BE" w14:textId="77777777" w:rsidR="00B7391F" w:rsidRDefault="00B7391F" w:rsidP="00B7391F"/>
        </w:tc>
        <w:tc>
          <w:tcPr>
            <w:tcW w:w="5670" w:type="dxa"/>
            <w:tcMar>
              <w:top w:w="0" w:type="dxa"/>
              <w:left w:w="108" w:type="dxa"/>
              <w:bottom w:w="0" w:type="dxa"/>
              <w:right w:w="108" w:type="dxa"/>
            </w:tcMar>
          </w:tcPr>
          <w:p w14:paraId="3F87769C" w14:textId="77777777" w:rsidR="00B7391F" w:rsidRDefault="00B7391F" w:rsidP="00B7391F">
            <w:pPr>
              <w:rPr>
                <w:lang w:eastAsia="zh-CN"/>
              </w:rPr>
            </w:pPr>
            <w:r>
              <w:rPr>
                <w:rFonts w:hint="eastAsia"/>
                <w:lang w:eastAsia="zh-CN"/>
              </w:rPr>
              <w:t>Similar to the Question 5.1-1, simple methods with low implementation requirement and less specification impact are preferred. We think at least P1, P2 (1</w:t>
            </w:r>
            <w:r w:rsidRPr="003D01EA">
              <w:rPr>
                <w:rFonts w:hint="eastAsia"/>
                <w:vertAlign w:val="superscript"/>
                <w:lang w:eastAsia="zh-CN"/>
              </w:rPr>
              <w:t>st</w:t>
            </w:r>
            <w:r>
              <w:rPr>
                <w:rFonts w:hint="eastAsia"/>
                <w:lang w:eastAsia="zh-CN"/>
              </w:rPr>
              <w:t xml:space="preserve"> bullet) are fine. </w:t>
            </w:r>
          </w:p>
        </w:tc>
      </w:tr>
      <w:tr w:rsidR="00685FA9" w14:paraId="15DE0A64" w14:textId="77777777">
        <w:tc>
          <w:tcPr>
            <w:tcW w:w="1493" w:type="dxa"/>
            <w:tcMar>
              <w:top w:w="0" w:type="dxa"/>
              <w:left w:w="108" w:type="dxa"/>
              <w:bottom w:w="0" w:type="dxa"/>
              <w:right w:w="108" w:type="dxa"/>
            </w:tcMar>
          </w:tcPr>
          <w:p w14:paraId="447375DE"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1C7D97B3" w14:textId="77777777" w:rsidR="00685FA9" w:rsidRPr="009F1F6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19315D89" w14:textId="77777777" w:rsidR="00685FA9" w:rsidRDefault="00685FA9" w:rsidP="00685FA9">
            <w:pPr>
              <w:rPr>
                <w:lang w:eastAsia="zh-CN"/>
              </w:rPr>
            </w:pPr>
          </w:p>
        </w:tc>
      </w:tr>
    </w:tbl>
    <w:p w14:paraId="02416BF5" w14:textId="77777777" w:rsidR="006C49F5" w:rsidRDefault="006C49F5">
      <w:pPr>
        <w:spacing w:after="120"/>
        <w:jc w:val="both"/>
        <w:rPr>
          <w:highlight w:val="yellow"/>
          <w:lang w:val="en-GB" w:eastAsia="zh-CN"/>
        </w:rPr>
      </w:pPr>
    </w:p>
    <w:p w14:paraId="22D75060" w14:textId="77777777" w:rsidR="006C49F5" w:rsidRDefault="00A40E96">
      <w:pPr>
        <w:pStyle w:val="Heading2"/>
        <w:ind w:left="540"/>
      </w:pPr>
      <w:r>
        <w:lastRenderedPageBreak/>
        <w:t>Msg2 and Msg4 coverage recovery</w:t>
      </w:r>
    </w:p>
    <w:p w14:paraId="39333976" w14:textId="77777777" w:rsidR="006C49F5" w:rsidRDefault="00A40E96">
      <w:pPr>
        <w:rPr>
          <w:b/>
          <w:u w:val="single"/>
        </w:rPr>
      </w:pPr>
      <w:r>
        <w:rPr>
          <w:b/>
          <w:u w:val="single"/>
        </w:rPr>
        <w:t>Observation #1:</w:t>
      </w:r>
    </w:p>
    <w:p w14:paraId="7D303263"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3D0A0DF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45C62B9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5E826963" w14:textId="77777777" w:rsidR="006C49F5" w:rsidRDefault="006C49F5">
      <w:pPr>
        <w:pStyle w:val="ListParagraph"/>
        <w:spacing w:after="120"/>
        <w:ind w:left="1080"/>
        <w:rPr>
          <w:rFonts w:ascii="Times New Roman" w:eastAsia="SimSun" w:hAnsi="Times New Roman"/>
          <w:sz w:val="20"/>
          <w:szCs w:val="20"/>
          <w:lang w:val="en-GB" w:eastAsia="zh-CN"/>
        </w:rPr>
      </w:pPr>
    </w:p>
    <w:p w14:paraId="4C11E3A4" w14:textId="77777777" w:rsidR="006C49F5" w:rsidRDefault="00A40E96">
      <w:pPr>
        <w:rPr>
          <w:b/>
          <w:u w:val="single"/>
        </w:rPr>
      </w:pPr>
      <w:r>
        <w:rPr>
          <w:b/>
          <w:u w:val="single"/>
        </w:rPr>
        <w:t>Observation #2:</w:t>
      </w:r>
    </w:p>
    <w:p w14:paraId="6556DAE6"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50189EF7"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5B975BC5" w14:textId="77777777" w:rsidR="006C49F5" w:rsidRDefault="006C49F5">
      <w:pPr>
        <w:pStyle w:val="ListParagraph"/>
        <w:spacing w:after="120"/>
        <w:ind w:left="360"/>
        <w:rPr>
          <w:rFonts w:ascii="Times New Roman" w:eastAsia="SimSun" w:hAnsi="Times New Roman"/>
          <w:sz w:val="20"/>
          <w:szCs w:val="20"/>
          <w:lang w:val="en-GB" w:eastAsia="zh-CN"/>
        </w:rPr>
      </w:pPr>
    </w:p>
    <w:p w14:paraId="58A87FF0" w14:textId="77777777" w:rsidR="006C49F5" w:rsidRDefault="00A40E96">
      <w:pPr>
        <w:rPr>
          <w:b/>
          <w:u w:val="single"/>
        </w:rPr>
      </w:pPr>
      <w:r>
        <w:rPr>
          <w:b/>
          <w:u w:val="single"/>
        </w:rPr>
        <w:t>Observation #3:</w:t>
      </w:r>
    </w:p>
    <w:p w14:paraId="5340FF31" w14:textId="77777777"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7F8ACEF1" w14:textId="77777777" w:rsidR="006C49F5" w:rsidRDefault="006C49F5">
      <w:pPr>
        <w:spacing w:after="120"/>
        <w:rPr>
          <w:lang w:eastAsia="zh-CN"/>
        </w:rPr>
      </w:pPr>
    </w:p>
    <w:p w14:paraId="0B31F315" w14:textId="77777777" w:rsidR="006C49F5" w:rsidRDefault="00A40E96">
      <w:pPr>
        <w:rPr>
          <w:b/>
          <w:u w:val="single"/>
        </w:rPr>
      </w:pPr>
      <w:r>
        <w:rPr>
          <w:b/>
          <w:u w:val="single"/>
        </w:rPr>
        <w:t>Observation #4:</w:t>
      </w:r>
    </w:p>
    <w:p w14:paraId="1647261A"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428D7322" w14:textId="77777777" w:rsidR="006C49F5" w:rsidRDefault="006C49F5">
      <w:pPr>
        <w:spacing w:after="120"/>
        <w:rPr>
          <w:lang w:val="en-GB" w:eastAsia="zh-CN"/>
        </w:rPr>
      </w:pPr>
    </w:p>
    <w:p w14:paraId="4786C853"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C0045A" w14:textId="77777777" w:rsidR="006C49F5" w:rsidRDefault="00A40E96">
      <w:pPr>
        <w:rPr>
          <w:b/>
          <w:highlight w:val="yellow"/>
          <w:u w:val="single"/>
        </w:rPr>
      </w:pPr>
      <w:r>
        <w:rPr>
          <w:b/>
          <w:highlight w:val="yellow"/>
          <w:u w:val="single"/>
        </w:rPr>
        <w:t>Moderator’s observation</w:t>
      </w:r>
    </w:p>
    <w:p w14:paraId="1973AF43"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06176A8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4B5E273D" w14:textId="77777777"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14:paraId="76142E77" w14:textId="77777777" w:rsidR="006C49F5" w:rsidRDefault="006C49F5">
      <w:pPr>
        <w:spacing w:after="120"/>
        <w:jc w:val="both"/>
        <w:rPr>
          <w:highlight w:val="yellow"/>
          <w:lang w:val="en-GB" w:eastAsia="zh-CN"/>
        </w:rPr>
      </w:pPr>
    </w:p>
    <w:p w14:paraId="7F478D3A" w14:textId="77777777"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0E09823" w14:textId="77777777">
        <w:tc>
          <w:tcPr>
            <w:tcW w:w="1493" w:type="dxa"/>
            <w:shd w:val="clear" w:color="auto" w:fill="D9D9D9"/>
            <w:tcMar>
              <w:top w:w="0" w:type="dxa"/>
              <w:left w:w="108" w:type="dxa"/>
              <w:bottom w:w="0" w:type="dxa"/>
              <w:right w:w="108" w:type="dxa"/>
            </w:tcMar>
          </w:tcPr>
          <w:p w14:paraId="7701EFF7" w14:textId="77777777" w:rsidR="006C49F5" w:rsidRDefault="00A40E96">
            <w:pPr>
              <w:rPr>
                <w:b/>
                <w:bCs/>
                <w:lang w:eastAsia="sv-SE"/>
              </w:rPr>
            </w:pPr>
            <w:r>
              <w:rPr>
                <w:b/>
                <w:bCs/>
                <w:lang w:eastAsia="sv-SE"/>
              </w:rPr>
              <w:t>Company</w:t>
            </w:r>
          </w:p>
        </w:tc>
        <w:tc>
          <w:tcPr>
            <w:tcW w:w="1922" w:type="dxa"/>
            <w:shd w:val="clear" w:color="auto" w:fill="D9D9D9"/>
          </w:tcPr>
          <w:p w14:paraId="205FC75A"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56F7B79" w14:textId="77777777" w:rsidR="006C49F5" w:rsidRDefault="00A40E96">
            <w:pPr>
              <w:rPr>
                <w:b/>
                <w:bCs/>
                <w:lang w:eastAsia="sv-SE"/>
              </w:rPr>
            </w:pPr>
            <w:r>
              <w:rPr>
                <w:b/>
                <w:bCs/>
                <w:color w:val="000000"/>
                <w:lang w:eastAsia="sv-SE"/>
              </w:rPr>
              <w:t>Comments</w:t>
            </w:r>
          </w:p>
        </w:tc>
      </w:tr>
      <w:tr w:rsidR="006C49F5" w14:paraId="07CFA234" w14:textId="77777777">
        <w:tc>
          <w:tcPr>
            <w:tcW w:w="1493" w:type="dxa"/>
            <w:tcMar>
              <w:top w:w="0" w:type="dxa"/>
              <w:left w:w="108" w:type="dxa"/>
              <w:bottom w:w="0" w:type="dxa"/>
              <w:right w:w="108" w:type="dxa"/>
            </w:tcMar>
          </w:tcPr>
          <w:p w14:paraId="733965FB" w14:textId="77777777" w:rsidR="006C49F5" w:rsidRDefault="00A40E96">
            <w:pPr>
              <w:rPr>
                <w:lang w:eastAsia="zh-CN"/>
              </w:rPr>
            </w:pPr>
            <w:r>
              <w:rPr>
                <w:rFonts w:hint="eastAsia"/>
                <w:lang w:eastAsia="zh-CN"/>
              </w:rPr>
              <w:t>v</w:t>
            </w:r>
            <w:r>
              <w:rPr>
                <w:lang w:eastAsia="zh-CN"/>
              </w:rPr>
              <w:t>ivo</w:t>
            </w:r>
          </w:p>
        </w:tc>
        <w:tc>
          <w:tcPr>
            <w:tcW w:w="1922" w:type="dxa"/>
          </w:tcPr>
          <w:p w14:paraId="7C0A4458" w14:textId="77777777" w:rsidR="006C49F5" w:rsidRDefault="006C49F5">
            <w:pPr>
              <w:rPr>
                <w:lang w:eastAsia="zh-CN"/>
              </w:rPr>
            </w:pPr>
          </w:p>
        </w:tc>
        <w:tc>
          <w:tcPr>
            <w:tcW w:w="5670" w:type="dxa"/>
            <w:shd w:val="clear" w:color="auto" w:fill="auto"/>
            <w:tcMar>
              <w:top w:w="0" w:type="dxa"/>
              <w:left w:w="108" w:type="dxa"/>
              <w:bottom w:w="0" w:type="dxa"/>
              <w:right w:w="108" w:type="dxa"/>
            </w:tcMar>
          </w:tcPr>
          <w:p w14:paraId="30ECCF0B" w14:textId="77777777" w:rsidR="006C49F5" w:rsidRDefault="00A40E9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14:paraId="3ABFA7E5" w14:textId="77777777">
        <w:tc>
          <w:tcPr>
            <w:tcW w:w="1493" w:type="dxa"/>
            <w:tcMar>
              <w:top w:w="0" w:type="dxa"/>
              <w:left w:w="108" w:type="dxa"/>
              <w:bottom w:w="0" w:type="dxa"/>
              <w:right w:w="108" w:type="dxa"/>
            </w:tcMar>
          </w:tcPr>
          <w:p w14:paraId="438E6A20" w14:textId="77777777" w:rsidR="006C49F5" w:rsidRDefault="00D152E7">
            <w:pPr>
              <w:rPr>
                <w:lang w:eastAsia="zh-CN"/>
              </w:rPr>
            </w:pPr>
            <w:r>
              <w:rPr>
                <w:lang w:eastAsia="zh-CN"/>
              </w:rPr>
              <w:t>Futurewei</w:t>
            </w:r>
          </w:p>
        </w:tc>
        <w:tc>
          <w:tcPr>
            <w:tcW w:w="1922" w:type="dxa"/>
          </w:tcPr>
          <w:p w14:paraId="498A212B" w14:textId="77777777" w:rsidR="006C49F5" w:rsidRDefault="006C49F5">
            <w:pPr>
              <w:rPr>
                <w:lang w:eastAsia="sv-SE"/>
              </w:rPr>
            </w:pPr>
          </w:p>
        </w:tc>
        <w:tc>
          <w:tcPr>
            <w:tcW w:w="5670" w:type="dxa"/>
            <w:tcMar>
              <w:top w:w="0" w:type="dxa"/>
              <w:left w:w="108" w:type="dxa"/>
              <w:bottom w:w="0" w:type="dxa"/>
              <w:right w:w="108" w:type="dxa"/>
            </w:tcMar>
          </w:tcPr>
          <w:p w14:paraId="53275CC4" w14:textId="77777777" w:rsidR="00D152E7" w:rsidRDefault="00D152E7" w:rsidP="00D152E7">
            <w:pPr>
              <w:rPr>
                <w:lang w:eastAsia="sv-SE"/>
              </w:rPr>
            </w:pPr>
            <w:r>
              <w:rPr>
                <w:lang w:eastAsia="sv-SE"/>
              </w:rPr>
              <w:t>P2 is OK and preferable, P1 is OK as existing techniques</w:t>
            </w:r>
          </w:p>
          <w:p w14:paraId="281EA57E" w14:textId="77777777" w:rsidR="006C49F5" w:rsidRDefault="006C49F5">
            <w:pPr>
              <w:rPr>
                <w:lang w:eastAsia="sv-SE"/>
              </w:rPr>
            </w:pPr>
          </w:p>
        </w:tc>
      </w:tr>
      <w:tr w:rsidR="009A7DCD" w14:paraId="2DCE65A1" w14:textId="77777777">
        <w:tc>
          <w:tcPr>
            <w:tcW w:w="1493" w:type="dxa"/>
            <w:tcMar>
              <w:top w:w="0" w:type="dxa"/>
              <w:left w:w="108" w:type="dxa"/>
              <w:bottom w:w="0" w:type="dxa"/>
              <w:right w:w="108" w:type="dxa"/>
            </w:tcMar>
          </w:tcPr>
          <w:p w14:paraId="6598BCDA" w14:textId="77777777" w:rsidR="009A7DCD" w:rsidRPr="009F1F6E" w:rsidRDefault="009A7DCD" w:rsidP="009A7DCD">
            <w:pPr>
              <w:rPr>
                <w:lang w:eastAsia="sv-SE"/>
              </w:rPr>
            </w:pPr>
            <w:r>
              <w:rPr>
                <w:lang w:eastAsia="sv-SE"/>
              </w:rPr>
              <w:lastRenderedPageBreak/>
              <w:t>Ericsson</w:t>
            </w:r>
          </w:p>
        </w:tc>
        <w:tc>
          <w:tcPr>
            <w:tcW w:w="1922" w:type="dxa"/>
          </w:tcPr>
          <w:p w14:paraId="2F91EE08" w14:textId="77777777"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14:paraId="0C6585E5" w14:textId="77777777" w:rsidR="009A7DCD" w:rsidRDefault="009A7DCD" w:rsidP="009A7DCD"/>
        </w:tc>
      </w:tr>
      <w:tr w:rsidR="00B7391F" w14:paraId="20F33DE7" w14:textId="77777777">
        <w:tc>
          <w:tcPr>
            <w:tcW w:w="1493" w:type="dxa"/>
            <w:tcMar>
              <w:top w:w="0" w:type="dxa"/>
              <w:left w:w="108" w:type="dxa"/>
              <w:bottom w:w="0" w:type="dxa"/>
              <w:right w:w="108" w:type="dxa"/>
            </w:tcMar>
          </w:tcPr>
          <w:p w14:paraId="621D973F" w14:textId="77777777" w:rsidR="00B7391F" w:rsidRDefault="00B7391F" w:rsidP="00B7391F">
            <w:pPr>
              <w:rPr>
                <w:lang w:eastAsia="zh-CN"/>
              </w:rPr>
            </w:pPr>
            <w:r>
              <w:rPr>
                <w:rFonts w:hint="eastAsia"/>
                <w:lang w:eastAsia="zh-CN"/>
              </w:rPr>
              <w:t>CATT</w:t>
            </w:r>
          </w:p>
        </w:tc>
        <w:tc>
          <w:tcPr>
            <w:tcW w:w="1922" w:type="dxa"/>
          </w:tcPr>
          <w:p w14:paraId="244029D9" w14:textId="77777777" w:rsidR="00B7391F" w:rsidRDefault="00B7391F" w:rsidP="00B7391F"/>
        </w:tc>
        <w:tc>
          <w:tcPr>
            <w:tcW w:w="5670" w:type="dxa"/>
            <w:tcMar>
              <w:top w:w="0" w:type="dxa"/>
              <w:left w:w="108" w:type="dxa"/>
              <w:bottom w:w="0" w:type="dxa"/>
              <w:right w:w="108" w:type="dxa"/>
            </w:tcMar>
          </w:tcPr>
          <w:p w14:paraId="4C923B21" w14:textId="77777777" w:rsidR="00B7391F" w:rsidRDefault="00B7391F" w:rsidP="00B7391F">
            <w:pPr>
              <w:rPr>
                <w:lang w:eastAsia="zh-CN"/>
              </w:rPr>
            </w:pPr>
            <w:r>
              <w:rPr>
                <w:rFonts w:hint="eastAsia"/>
                <w:lang w:eastAsia="zh-CN"/>
              </w:rPr>
              <w:t xml:space="preserve">We think at least P1 is fine. </w:t>
            </w:r>
          </w:p>
        </w:tc>
      </w:tr>
      <w:tr w:rsidR="00685FA9" w14:paraId="17D51FFC" w14:textId="77777777">
        <w:tc>
          <w:tcPr>
            <w:tcW w:w="1493" w:type="dxa"/>
            <w:tcMar>
              <w:top w:w="0" w:type="dxa"/>
              <w:left w:w="108" w:type="dxa"/>
              <w:bottom w:w="0" w:type="dxa"/>
              <w:right w:w="108" w:type="dxa"/>
            </w:tcMar>
          </w:tcPr>
          <w:p w14:paraId="2E9A8363" w14:textId="77777777" w:rsidR="00685FA9" w:rsidRPr="009F1F6E" w:rsidRDefault="00685FA9" w:rsidP="00685FA9">
            <w:pPr>
              <w:rPr>
                <w:lang w:eastAsia="sv-SE"/>
              </w:rPr>
            </w:pPr>
            <w:r w:rsidRPr="000F1EAE">
              <w:rPr>
                <w:rFonts w:eastAsia="Malgun Gothic"/>
                <w:lang w:eastAsia="ko-KR"/>
              </w:rPr>
              <w:t>Samsung</w:t>
            </w:r>
          </w:p>
        </w:tc>
        <w:tc>
          <w:tcPr>
            <w:tcW w:w="1922" w:type="dxa"/>
          </w:tcPr>
          <w:p w14:paraId="78AF36D7" w14:textId="77777777" w:rsidR="00685FA9" w:rsidRPr="006171E4" w:rsidRDefault="00685FA9" w:rsidP="00685FA9">
            <w:pPr>
              <w:rPr>
                <w:rFonts w:eastAsia="Malgun Gothic"/>
                <w:lang w:eastAsia="ko-KR"/>
              </w:rPr>
            </w:pPr>
          </w:p>
        </w:tc>
        <w:tc>
          <w:tcPr>
            <w:tcW w:w="5670" w:type="dxa"/>
            <w:tcMar>
              <w:top w:w="0" w:type="dxa"/>
              <w:left w:w="108" w:type="dxa"/>
              <w:bottom w:w="0" w:type="dxa"/>
              <w:right w:w="108" w:type="dxa"/>
            </w:tcMar>
          </w:tcPr>
          <w:p w14:paraId="74D7DA0D" w14:textId="77777777" w:rsidR="00685FA9" w:rsidRPr="009F1F6E" w:rsidRDefault="00685FA9" w:rsidP="00685FA9">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bl>
    <w:p w14:paraId="6638B261" w14:textId="77777777" w:rsidR="006C49F5" w:rsidRDefault="006C49F5">
      <w:pPr>
        <w:jc w:val="both"/>
        <w:rPr>
          <w:lang w:eastAsia="zh-CN"/>
        </w:rPr>
      </w:pPr>
    </w:p>
    <w:p w14:paraId="2820170B" w14:textId="77777777" w:rsidR="006C49F5" w:rsidRDefault="00A40E96">
      <w:pPr>
        <w:pStyle w:val="Heading2"/>
        <w:ind w:left="540"/>
      </w:pPr>
      <w:r>
        <w:t>PDCCH coverage recovery</w:t>
      </w:r>
    </w:p>
    <w:p w14:paraId="7220D8BC" w14:textId="77777777" w:rsidR="006C49F5" w:rsidRDefault="00A40E96">
      <w:pPr>
        <w:rPr>
          <w:b/>
          <w:u w:val="single"/>
        </w:rPr>
      </w:pPr>
      <w:r>
        <w:rPr>
          <w:b/>
          <w:u w:val="single"/>
        </w:rPr>
        <w:t>Observation #1:</w:t>
      </w:r>
    </w:p>
    <w:p w14:paraId="71279908"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1726C81D"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45D7ABEB"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DEB36B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439F6E0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64D41D5"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6CE37E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6E6BFFC6" w14:textId="77777777" w:rsidR="006C49F5" w:rsidRDefault="006C49F5">
      <w:pPr>
        <w:rPr>
          <w:b/>
          <w:u w:val="single"/>
        </w:rPr>
      </w:pPr>
    </w:p>
    <w:p w14:paraId="40404C23" w14:textId="77777777" w:rsidR="006C49F5" w:rsidRDefault="00A40E96">
      <w:pPr>
        <w:rPr>
          <w:b/>
          <w:u w:val="single"/>
        </w:rPr>
      </w:pPr>
      <w:r>
        <w:rPr>
          <w:b/>
          <w:u w:val="single"/>
        </w:rPr>
        <w:t>Observation #2:</w:t>
      </w:r>
    </w:p>
    <w:p w14:paraId="7DB5A245"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3C1F1CD0"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0A13933" w14:textId="77777777" w:rsidR="006C49F5" w:rsidRDefault="006C49F5">
      <w:pPr>
        <w:jc w:val="both"/>
        <w:rPr>
          <w:lang w:val="en-GB" w:eastAsia="zh-CN"/>
        </w:rPr>
      </w:pPr>
    </w:p>
    <w:p w14:paraId="141C00A5" w14:textId="77777777" w:rsidR="006C49F5" w:rsidRDefault="00A40E96">
      <w:pPr>
        <w:rPr>
          <w:b/>
          <w:u w:val="single"/>
        </w:rPr>
      </w:pPr>
      <w:r>
        <w:rPr>
          <w:b/>
          <w:u w:val="single"/>
        </w:rPr>
        <w:t>Observation #3:</w:t>
      </w:r>
    </w:p>
    <w:p w14:paraId="115166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7AD13FB2"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4885932A"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476B83B4"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02A87B3E" w14:textId="77777777" w:rsidR="006C49F5" w:rsidRDefault="006C49F5">
      <w:pPr>
        <w:jc w:val="both"/>
        <w:rPr>
          <w:lang w:val="en-GB" w:eastAsia="zh-CN"/>
        </w:rPr>
      </w:pPr>
    </w:p>
    <w:p w14:paraId="148CADC0" w14:textId="77777777" w:rsidR="006C49F5" w:rsidRDefault="00A40E96">
      <w:pPr>
        <w:rPr>
          <w:b/>
          <w:u w:val="single"/>
        </w:rPr>
      </w:pPr>
      <w:r>
        <w:rPr>
          <w:b/>
          <w:u w:val="single"/>
        </w:rPr>
        <w:t>Observation #5:</w:t>
      </w:r>
    </w:p>
    <w:p w14:paraId="73F26961" w14:textId="77777777"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35C19BC9"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5F823713" w14:textId="77777777"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2187B191" w14:textId="77777777" w:rsidR="006C49F5" w:rsidRDefault="006C49F5">
      <w:pPr>
        <w:jc w:val="both"/>
        <w:rPr>
          <w:lang w:val="en-GB" w:eastAsia="zh-CN"/>
        </w:rPr>
      </w:pPr>
    </w:p>
    <w:p w14:paraId="6DB3BD19" w14:textId="77777777" w:rsidR="006C49F5" w:rsidRDefault="00A40E96">
      <w:pPr>
        <w:rPr>
          <w:b/>
          <w:u w:val="single"/>
        </w:rPr>
      </w:pPr>
      <w:r>
        <w:rPr>
          <w:b/>
          <w:u w:val="single"/>
        </w:rPr>
        <w:t>Observation #6:</w:t>
      </w:r>
    </w:p>
    <w:p w14:paraId="236A557B" w14:textId="77777777"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14:paraId="415E0AA7" w14:textId="77777777"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4FCB80A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4D12AA22" w14:textId="77777777"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6015A7AD" w14:textId="77777777" w:rsidR="006C49F5" w:rsidRDefault="006C49F5">
      <w:pPr>
        <w:pStyle w:val="ListParagraph"/>
        <w:spacing w:after="120"/>
        <w:ind w:left="1080"/>
        <w:jc w:val="both"/>
        <w:rPr>
          <w:rFonts w:ascii="Times New Roman" w:eastAsia="SimSun" w:hAnsi="Times New Roman"/>
          <w:sz w:val="20"/>
          <w:szCs w:val="20"/>
          <w:lang w:eastAsia="zh-CN"/>
        </w:rPr>
      </w:pPr>
    </w:p>
    <w:p w14:paraId="39CE8312" w14:textId="77777777"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287209B" w14:textId="77777777" w:rsidR="006C49F5" w:rsidRDefault="00A40E96">
      <w:pPr>
        <w:rPr>
          <w:b/>
          <w:highlight w:val="yellow"/>
          <w:u w:val="single"/>
        </w:rPr>
      </w:pPr>
      <w:r>
        <w:rPr>
          <w:b/>
          <w:highlight w:val="yellow"/>
          <w:u w:val="single"/>
        </w:rPr>
        <w:t>Moderator’s observation</w:t>
      </w:r>
    </w:p>
    <w:p w14:paraId="54FAB6B2"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313FA315" w14:textId="77777777"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14:paraId="71601CF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14:paraId="0F45173D" w14:textId="77777777"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14:paraId="6899466A" w14:textId="77777777"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RedCap and normal UEs share the same initial DL BWP </w:t>
      </w:r>
    </w:p>
    <w:p w14:paraId="5B2F46BE" w14:textId="77777777" w:rsidR="006C49F5" w:rsidRDefault="006C49F5">
      <w:pPr>
        <w:spacing w:after="120"/>
        <w:jc w:val="both"/>
        <w:rPr>
          <w:highlight w:val="yellow"/>
          <w:lang w:val="en-GB" w:eastAsia="zh-CN"/>
        </w:rPr>
      </w:pPr>
    </w:p>
    <w:p w14:paraId="3FB9D8FD" w14:textId="77777777"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7C029316" w14:textId="77777777">
        <w:tc>
          <w:tcPr>
            <w:tcW w:w="1493" w:type="dxa"/>
            <w:shd w:val="clear" w:color="auto" w:fill="D9D9D9"/>
            <w:tcMar>
              <w:top w:w="0" w:type="dxa"/>
              <w:left w:w="108" w:type="dxa"/>
              <w:bottom w:w="0" w:type="dxa"/>
              <w:right w:w="108" w:type="dxa"/>
            </w:tcMar>
          </w:tcPr>
          <w:p w14:paraId="57C64650" w14:textId="77777777" w:rsidR="006C49F5" w:rsidRDefault="00A40E96">
            <w:pPr>
              <w:rPr>
                <w:b/>
                <w:bCs/>
                <w:lang w:eastAsia="sv-SE"/>
              </w:rPr>
            </w:pPr>
            <w:r>
              <w:rPr>
                <w:b/>
                <w:bCs/>
                <w:lang w:eastAsia="sv-SE"/>
              </w:rPr>
              <w:t>Company</w:t>
            </w:r>
          </w:p>
        </w:tc>
        <w:tc>
          <w:tcPr>
            <w:tcW w:w="1922" w:type="dxa"/>
            <w:shd w:val="clear" w:color="auto" w:fill="D9D9D9"/>
          </w:tcPr>
          <w:p w14:paraId="6C84542F"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B9E8935" w14:textId="77777777" w:rsidR="006C49F5" w:rsidRDefault="00A40E96">
            <w:pPr>
              <w:rPr>
                <w:b/>
                <w:bCs/>
                <w:lang w:eastAsia="sv-SE"/>
              </w:rPr>
            </w:pPr>
            <w:r>
              <w:rPr>
                <w:b/>
                <w:bCs/>
                <w:color w:val="000000"/>
                <w:lang w:eastAsia="sv-SE"/>
              </w:rPr>
              <w:t>Comments</w:t>
            </w:r>
          </w:p>
        </w:tc>
      </w:tr>
      <w:tr w:rsidR="006C49F5" w14:paraId="6C700FE2" w14:textId="77777777">
        <w:tc>
          <w:tcPr>
            <w:tcW w:w="1493" w:type="dxa"/>
            <w:tcMar>
              <w:top w:w="0" w:type="dxa"/>
              <w:left w:w="108" w:type="dxa"/>
              <w:bottom w:w="0" w:type="dxa"/>
              <w:right w:w="108" w:type="dxa"/>
            </w:tcMar>
          </w:tcPr>
          <w:p w14:paraId="09D1B539" w14:textId="77777777" w:rsidR="006C49F5" w:rsidRDefault="00A40E96">
            <w:pPr>
              <w:rPr>
                <w:lang w:eastAsia="zh-CN"/>
              </w:rPr>
            </w:pPr>
            <w:r>
              <w:rPr>
                <w:rFonts w:hint="eastAsia"/>
                <w:lang w:eastAsia="zh-CN"/>
              </w:rPr>
              <w:t>v</w:t>
            </w:r>
            <w:r>
              <w:rPr>
                <w:lang w:eastAsia="zh-CN"/>
              </w:rPr>
              <w:t>ivo</w:t>
            </w:r>
          </w:p>
        </w:tc>
        <w:tc>
          <w:tcPr>
            <w:tcW w:w="1922" w:type="dxa"/>
          </w:tcPr>
          <w:p w14:paraId="4D21F37E" w14:textId="77777777" w:rsidR="006C49F5" w:rsidRDefault="006C49F5">
            <w:pPr>
              <w:rPr>
                <w:lang w:eastAsia="sv-SE"/>
              </w:rPr>
            </w:pPr>
          </w:p>
        </w:tc>
        <w:tc>
          <w:tcPr>
            <w:tcW w:w="5670" w:type="dxa"/>
            <w:tcMar>
              <w:top w:w="0" w:type="dxa"/>
              <w:left w:w="108" w:type="dxa"/>
              <w:bottom w:w="0" w:type="dxa"/>
              <w:right w:w="108" w:type="dxa"/>
            </w:tcMar>
          </w:tcPr>
          <w:p w14:paraId="2A8713EC" w14:textId="77777777" w:rsidR="006C49F5" w:rsidRDefault="00A40E96">
            <w:pPr>
              <w:rPr>
                <w:lang w:eastAsia="zh-CN"/>
              </w:rPr>
            </w:pPr>
            <w:r>
              <w:rPr>
                <w:lang w:eastAsia="zh-CN"/>
              </w:rPr>
              <w:t>Seems OK</w:t>
            </w:r>
          </w:p>
          <w:p w14:paraId="1B1414D6" w14:textId="77777777"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14:paraId="7AB2A74B" w14:textId="77777777">
        <w:tc>
          <w:tcPr>
            <w:tcW w:w="1493" w:type="dxa"/>
            <w:tcMar>
              <w:top w:w="0" w:type="dxa"/>
              <w:left w:w="108" w:type="dxa"/>
              <w:bottom w:w="0" w:type="dxa"/>
              <w:right w:w="108" w:type="dxa"/>
            </w:tcMar>
          </w:tcPr>
          <w:p w14:paraId="221E4F82" w14:textId="77777777" w:rsidR="006C49F5" w:rsidRDefault="006E79C4">
            <w:pPr>
              <w:rPr>
                <w:lang w:eastAsia="sv-SE"/>
              </w:rPr>
            </w:pPr>
            <w:r>
              <w:rPr>
                <w:lang w:eastAsia="sv-SE"/>
              </w:rPr>
              <w:t>Futurewei</w:t>
            </w:r>
          </w:p>
        </w:tc>
        <w:tc>
          <w:tcPr>
            <w:tcW w:w="1922" w:type="dxa"/>
          </w:tcPr>
          <w:p w14:paraId="7FDCF22F" w14:textId="77777777" w:rsidR="006C49F5" w:rsidRDefault="006C49F5">
            <w:pPr>
              <w:rPr>
                <w:lang w:eastAsia="sv-SE"/>
              </w:rPr>
            </w:pPr>
          </w:p>
        </w:tc>
        <w:tc>
          <w:tcPr>
            <w:tcW w:w="5670" w:type="dxa"/>
            <w:tcMar>
              <w:top w:w="0" w:type="dxa"/>
              <w:left w:w="108" w:type="dxa"/>
              <w:bottom w:w="0" w:type="dxa"/>
              <w:right w:w="108" w:type="dxa"/>
            </w:tcMar>
          </w:tcPr>
          <w:p w14:paraId="5A43EB9C" w14:textId="77777777" w:rsidR="006C49F5" w:rsidRDefault="006E79C4">
            <w:pPr>
              <w:rPr>
                <w:lang w:eastAsia="sv-SE"/>
              </w:rPr>
            </w:pPr>
            <w:r>
              <w:rPr>
                <w:lang w:eastAsia="sv-SE"/>
              </w:rPr>
              <w:t>Looks OK</w:t>
            </w:r>
          </w:p>
        </w:tc>
      </w:tr>
      <w:tr w:rsidR="009A7DCD" w14:paraId="01EEF754" w14:textId="77777777">
        <w:tc>
          <w:tcPr>
            <w:tcW w:w="1493" w:type="dxa"/>
            <w:tcMar>
              <w:top w:w="0" w:type="dxa"/>
              <w:left w:w="108" w:type="dxa"/>
              <w:bottom w:w="0" w:type="dxa"/>
              <w:right w:w="108" w:type="dxa"/>
            </w:tcMar>
          </w:tcPr>
          <w:p w14:paraId="32C8F078" w14:textId="77777777" w:rsidR="009A7DCD" w:rsidRPr="009F1F6E" w:rsidRDefault="009A7DCD" w:rsidP="009A7DCD">
            <w:pPr>
              <w:rPr>
                <w:lang w:eastAsia="sv-SE"/>
              </w:rPr>
            </w:pPr>
            <w:r>
              <w:rPr>
                <w:lang w:eastAsia="sv-SE"/>
              </w:rPr>
              <w:t>Ericsson</w:t>
            </w:r>
          </w:p>
        </w:tc>
        <w:tc>
          <w:tcPr>
            <w:tcW w:w="1922" w:type="dxa"/>
          </w:tcPr>
          <w:p w14:paraId="61BDE7C2"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4D70F835" w14:textId="77777777"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is not clear. Does it mean increasing the maximum supported AL in the CORESET configured for RedCap?</w:t>
            </w:r>
          </w:p>
        </w:tc>
      </w:tr>
      <w:tr w:rsidR="007A2DB4" w14:paraId="01CFFB4C" w14:textId="77777777">
        <w:tc>
          <w:tcPr>
            <w:tcW w:w="1493" w:type="dxa"/>
            <w:tcMar>
              <w:top w:w="0" w:type="dxa"/>
              <w:left w:w="108" w:type="dxa"/>
              <w:bottom w:w="0" w:type="dxa"/>
              <w:right w:w="108" w:type="dxa"/>
            </w:tcMar>
          </w:tcPr>
          <w:p w14:paraId="4792FE79" w14:textId="77777777" w:rsidR="007A2DB4" w:rsidRDefault="007A2DB4" w:rsidP="0068054B">
            <w:pPr>
              <w:rPr>
                <w:lang w:eastAsia="zh-CN"/>
              </w:rPr>
            </w:pPr>
            <w:r>
              <w:rPr>
                <w:rFonts w:hint="eastAsia"/>
                <w:lang w:eastAsia="zh-CN"/>
              </w:rPr>
              <w:t>CATT</w:t>
            </w:r>
          </w:p>
        </w:tc>
        <w:tc>
          <w:tcPr>
            <w:tcW w:w="1922" w:type="dxa"/>
          </w:tcPr>
          <w:p w14:paraId="6D394132" w14:textId="77777777" w:rsidR="007A2DB4" w:rsidRDefault="007A2DB4" w:rsidP="0068054B"/>
        </w:tc>
        <w:tc>
          <w:tcPr>
            <w:tcW w:w="5670" w:type="dxa"/>
            <w:tcMar>
              <w:top w:w="0" w:type="dxa"/>
              <w:left w:w="108" w:type="dxa"/>
              <w:bottom w:w="0" w:type="dxa"/>
              <w:right w:w="108" w:type="dxa"/>
            </w:tcMar>
          </w:tcPr>
          <w:p w14:paraId="488718D2" w14:textId="77777777" w:rsidR="007A2DB4" w:rsidRDefault="007A2DB4" w:rsidP="0068054B">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85FA9" w14:paraId="1EEBBFE1" w14:textId="77777777">
        <w:tc>
          <w:tcPr>
            <w:tcW w:w="1493" w:type="dxa"/>
            <w:tcMar>
              <w:top w:w="0" w:type="dxa"/>
              <w:left w:w="108" w:type="dxa"/>
              <w:bottom w:w="0" w:type="dxa"/>
              <w:right w:w="108" w:type="dxa"/>
            </w:tcMar>
          </w:tcPr>
          <w:p w14:paraId="22E83F45" w14:textId="77777777" w:rsidR="00685FA9" w:rsidRPr="000F1EAE" w:rsidRDefault="00685FA9" w:rsidP="00685FA9">
            <w:pPr>
              <w:rPr>
                <w:lang w:eastAsia="sv-SE"/>
              </w:rPr>
            </w:pPr>
            <w:r w:rsidRPr="000F1EAE">
              <w:rPr>
                <w:rFonts w:eastAsia="Malgun Gothic"/>
                <w:lang w:eastAsia="ko-KR"/>
              </w:rPr>
              <w:t>Samsung</w:t>
            </w:r>
          </w:p>
        </w:tc>
        <w:tc>
          <w:tcPr>
            <w:tcW w:w="1922" w:type="dxa"/>
          </w:tcPr>
          <w:p w14:paraId="42CFF76F" w14:textId="77777777" w:rsidR="00685FA9" w:rsidRPr="000F1EAE" w:rsidRDefault="00685FA9" w:rsidP="00685FA9">
            <w:pPr>
              <w:rPr>
                <w:lang w:eastAsia="sv-SE"/>
              </w:rPr>
            </w:pPr>
            <w:r w:rsidRPr="000F1EAE">
              <w:rPr>
                <w:rFonts w:eastAsia="Malgun Gothic"/>
                <w:lang w:eastAsia="ko-KR"/>
              </w:rPr>
              <w:t>Y</w:t>
            </w:r>
          </w:p>
        </w:tc>
        <w:tc>
          <w:tcPr>
            <w:tcW w:w="5670" w:type="dxa"/>
            <w:tcMar>
              <w:top w:w="0" w:type="dxa"/>
              <w:left w:w="108" w:type="dxa"/>
              <w:bottom w:w="0" w:type="dxa"/>
              <w:right w:w="108" w:type="dxa"/>
            </w:tcMar>
          </w:tcPr>
          <w:p w14:paraId="3F54451A" w14:textId="77777777" w:rsidR="00685FA9" w:rsidRDefault="00685FA9" w:rsidP="00685FA9">
            <w:pPr>
              <w:rPr>
                <w:lang w:eastAsia="zh-CN"/>
              </w:rPr>
            </w:pPr>
          </w:p>
        </w:tc>
      </w:tr>
      <w:tr w:rsidR="00B43874" w14:paraId="55C42813" w14:textId="77777777">
        <w:tc>
          <w:tcPr>
            <w:tcW w:w="1493" w:type="dxa"/>
            <w:tcMar>
              <w:top w:w="0" w:type="dxa"/>
              <w:left w:w="108" w:type="dxa"/>
              <w:bottom w:w="0" w:type="dxa"/>
              <w:right w:w="108" w:type="dxa"/>
            </w:tcMar>
          </w:tcPr>
          <w:p w14:paraId="552CCE83" w14:textId="77777777" w:rsidR="00B43874" w:rsidRPr="000F1EAE" w:rsidRDefault="00B43874" w:rsidP="00B43874">
            <w:pPr>
              <w:rPr>
                <w:rFonts w:eastAsia="Malgun Gothic"/>
                <w:lang w:eastAsia="ko-KR"/>
              </w:rPr>
            </w:pPr>
            <w:r>
              <w:rPr>
                <w:rFonts w:eastAsia="Malgun Gothic" w:hint="eastAsia"/>
                <w:lang w:eastAsia="ko-KR"/>
              </w:rPr>
              <w:t>LG</w:t>
            </w:r>
          </w:p>
        </w:tc>
        <w:tc>
          <w:tcPr>
            <w:tcW w:w="1922" w:type="dxa"/>
          </w:tcPr>
          <w:p w14:paraId="32FB6523" w14:textId="77777777" w:rsidR="00B43874" w:rsidRPr="000F1EAE" w:rsidRDefault="00B43874" w:rsidP="00B43874">
            <w:pPr>
              <w:rPr>
                <w:rFonts w:eastAsia="Malgun Gothic"/>
                <w:lang w:eastAsia="ko-KR"/>
              </w:rPr>
            </w:pPr>
          </w:p>
        </w:tc>
        <w:tc>
          <w:tcPr>
            <w:tcW w:w="5670" w:type="dxa"/>
            <w:tcMar>
              <w:top w:w="0" w:type="dxa"/>
              <w:left w:w="108" w:type="dxa"/>
              <w:bottom w:w="0" w:type="dxa"/>
              <w:right w:w="108" w:type="dxa"/>
            </w:tcMar>
          </w:tcPr>
          <w:p w14:paraId="7163B89E" w14:textId="77777777" w:rsidR="00B43874" w:rsidRDefault="00B43874" w:rsidP="00B43874">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19AE7B7D" w14:textId="77777777" w:rsidR="00B43874" w:rsidRPr="00D13336" w:rsidRDefault="00B43874" w:rsidP="00B43874">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bl>
    <w:p w14:paraId="61424D8C" w14:textId="77777777" w:rsidR="006C49F5" w:rsidRDefault="006C49F5">
      <w:pPr>
        <w:jc w:val="both"/>
        <w:rPr>
          <w:lang w:eastAsia="zh-CN"/>
        </w:rPr>
      </w:pPr>
    </w:p>
    <w:p w14:paraId="47A5DC3C" w14:textId="77777777" w:rsidR="006C49F5" w:rsidRDefault="00A40E96">
      <w:pPr>
        <w:pStyle w:val="Heading2"/>
        <w:ind w:left="540"/>
      </w:pPr>
      <w:r>
        <w:t>SSB and PRACH coverage recovery</w:t>
      </w:r>
    </w:p>
    <w:p w14:paraId="40FEC49C" w14:textId="77777777"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08C97436" w14:textId="77777777"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37BDF6F" w14:textId="77777777"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3237786C" w14:textId="77777777"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14:paraId="09814EC8" w14:textId="77777777">
        <w:tc>
          <w:tcPr>
            <w:tcW w:w="1493" w:type="dxa"/>
            <w:shd w:val="clear" w:color="auto" w:fill="D9D9D9"/>
            <w:tcMar>
              <w:top w:w="0" w:type="dxa"/>
              <w:left w:w="108" w:type="dxa"/>
              <w:bottom w:w="0" w:type="dxa"/>
              <w:right w:w="108" w:type="dxa"/>
            </w:tcMar>
          </w:tcPr>
          <w:p w14:paraId="15138B92" w14:textId="77777777" w:rsidR="006C49F5" w:rsidRDefault="00A40E96">
            <w:pPr>
              <w:rPr>
                <w:b/>
                <w:bCs/>
                <w:lang w:eastAsia="sv-SE"/>
              </w:rPr>
            </w:pPr>
            <w:r>
              <w:rPr>
                <w:b/>
                <w:bCs/>
                <w:lang w:eastAsia="sv-SE"/>
              </w:rPr>
              <w:t>Company</w:t>
            </w:r>
          </w:p>
        </w:tc>
        <w:tc>
          <w:tcPr>
            <w:tcW w:w="1922" w:type="dxa"/>
            <w:shd w:val="clear" w:color="auto" w:fill="D9D9D9"/>
          </w:tcPr>
          <w:p w14:paraId="29DE2CB1" w14:textId="77777777"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B65552C" w14:textId="77777777" w:rsidR="006C49F5" w:rsidRDefault="00A40E96">
            <w:pPr>
              <w:rPr>
                <w:b/>
                <w:bCs/>
                <w:lang w:eastAsia="sv-SE"/>
              </w:rPr>
            </w:pPr>
            <w:r>
              <w:rPr>
                <w:b/>
                <w:bCs/>
                <w:color w:val="000000"/>
                <w:lang w:eastAsia="sv-SE"/>
              </w:rPr>
              <w:t>Comments</w:t>
            </w:r>
          </w:p>
        </w:tc>
      </w:tr>
      <w:tr w:rsidR="006C49F5" w14:paraId="112E6430" w14:textId="77777777">
        <w:tc>
          <w:tcPr>
            <w:tcW w:w="1493" w:type="dxa"/>
            <w:tcMar>
              <w:top w:w="0" w:type="dxa"/>
              <w:left w:w="108" w:type="dxa"/>
              <w:bottom w:w="0" w:type="dxa"/>
              <w:right w:w="108" w:type="dxa"/>
            </w:tcMar>
          </w:tcPr>
          <w:p w14:paraId="40B8014F" w14:textId="77777777" w:rsidR="006C49F5" w:rsidRDefault="00A40E96">
            <w:pPr>
              <w:rPr>
                <w:lang w:eastAsia="zh-CN"/>
              </w:rPr>
            </w:pPr>
            <w:r>
              <w:rPr>
                <w:rFonts w:hint="eastAsia"/>
                <w:lang w:eastAsia="zh-CN"/>
              </w:rPr>
              <w:t>v</w:t>
            </w:r>
            <w:r>
              <w:rPr>
                <w:lang w:eastAsia="zh-CN"/>
              </w:rPr>
              <w:t>ivo</w:t>
            </w:r>
          </w:p>
        </w:tc>
        <w:tc>
          <w:tcPr>
            <w:tcW w:w="1922" w:type="dxa"/>
          </w:tcPr>
          <w:p w14:paraId="6E170572" w14:textId="77777777" w:rsidR="006C49F5" w:rsidRDefault="006C49F5">
            <w:pPr>
              <w:rPr>
                <w:lang w:eastAsia="sv-SE"/>
              </w:rPr>
            </w:pPr>
          </w:p>
        </w:tc>
        <w:tc>
          <w:tcPr>
            <w:tcW w:w="5670" w:type="dxa"/>
            <w:tcMar>
              <w:top w:w="0" w:type="dxa"/>
              <w:left w:w="108" w:type="dxa"/>
              <w:bottom w:w="0" w:type="dxa"/>
              <w:right w:w="108" w:type="dxa"/>
            </w:tcMar>
          </w:tcPr>
          <w:p w14:paraId="0438C6C7" w14:textId="77777777"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14:paraId="484618C7" w14:textId="77777777">
        <w:tc>
          <w:tcPr>
            <w:tcW w:w="1493" w:type="dxa"/>
            <w:tcMar>
              <w:top w:w="0" w:type="dxa"/>
              <w:left w:w="108" w:type="dxa"/>
              <w:bottom w:w="0" w:type="dxa"/>
              <w:right w:w="108" w:type="dxa"/>
            </w:tcMar>
          </w:tcPr>
          <w:p w14:paraId="3BC63923" w14:textId="77777777" w:rsidR="006C49F5" w:rsidRDefault="00914035">
            <w:pPr>
              <w:rPr>
                <w:lang w:eastAsia="sv-SE"/>
              </w:rPr>
            </w:pPr>
            <w:r>
              <w:rPr>
                <w:lang w:eastAsia="sv-SE"/>
              </w:rPr>
              <w:t>Futurewei</w:t>
            </w:r>
          </w:p>
        </w:tc>
        <w:tc>
          <w:tcPr>
            <w:tcW w:w="1922" w:type="dxa"/>
          </w:tcPr>
          <w:p w14:paraId="3E8ADA4B" w14:textId="77777777" w:rsidR="006C49F5" w:rsidRDefault="006C49F5">
            <w:pPr>
              <w:rPr>
                <w:lang w:eastAsia="sv-SE"/>
              </w:rPr>
            </w:pPr>
          </w:p>
        </w:tc>
        <w:tc>
          <w:tcPr>
            <w:tcW w:w="5670" w:type="dxa"/>
            <w:tcMar>
              <w:top w:w="0" w:type="dxa"/>
              <w:left w:w="108" w:type="dxa"/>
              <w:bottom w:w="0" w:type="dxa"/>
              <w:right w:w="108" w:type="dxa"/>
            </w:tcMar>
          </w:tcPr>
          <w:p w14:paraId="6FE53C45" w14:textId="77777777" w:rsidR="006C49F5" w:rsidRDefault="00914035">
            <w:pPr>
              <w:rPr>
                <w:lang w:eastAsia="sv-SE"/>
              </w:rPr>
            </w:pPr>
            <w:r>
              <w:rPr>
                <w:lang w:eastAsia="sv-SE"/>
              </w:rPr>
              <w:t>No coverage recovery needed</w:t>
            </w:r>
          </w:p>
        </w:tc>
      </w:tr>
      <w:tr w:rsidR="009A7DCD" w14:paraId="403E6593" w14:textId="77777777">
        <w:tc>
          <w:tcPr>
            <w:tcW w:w="1493" w:type="dxa"/>
            <w:tcMar>
              <w:top w:w="0" w:type="dxa"/>
              <w:left w:w="108" w:type="dxa"/>
              <w:bottom w:w="0" w:type="dxa"/>
              <w:right w:w="108" w:type="dxa"/>
            </w:tcMar>
          </w:tcPr>
          <w:p w14:paraId="443171EB" w14:textId="77777777" w:rsidR="009A7DCD" w:rsidRPr="009F1F6E" w:rsidRDefault="009A7DCD" w:rsidP="009A7DCD">
            <w:pPr>
              <w:rPr>
                <w:lang w:eastAsia="sv-SE"/>
              </w:rPr>
            </w:pPr>
            <w:r>
              <w:rPr>
                <w:lang w:eastAsia="sv-SE"/>
              </w:rPr>
              <w:t>Ericsson</w:t>
            </w:r>
          </w:p>
        </w:tc>
        <w:tc>
          <w:tcPr>
            <w:tcW w:w="1922" w:type="dxa"/>
          </w:tcPr>
          <w:p w14:paraId="37EC263A" w14:textId="77777777" w:rsidR="009A7DCD" w:rsidRPr="009F1F6E" w:rsidRDefault="009A7DCD" w:rsidP="009A7DCD">
            <w:pPr>
              <w:rPr>
                <w:lang w:eastAsia="sv-SE"/>
              </w:rPr>
            </w:pPr>
          </w:p>
        </w:tc>
        <w:tc>
          <w:tcPr>
            <w:tcW w:w="5670" w:type="dxa"/>
            <w:tcMar>
              <w:top w:w="0" w:type="dxa"/>
              <w:left w:w="108" w:type="dxa"/>
              <w:bottom w:w="0" w:type="dxa"/>
              <w:right w:w="108" w:type="dxa"/>
            </w:tcMar>
          </w:tcPr>
          <w:p w14:paraId="79836173" w14:textId="77777777"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tr w:rsidR="007A2DB4" w14:paraId="26282C1F" w14:textId="77777777">
        <w:tc>
          <w:tcPr>
            <w:tcW w:w="1493" w:type="dxa"/>
            <w:tcMar>
              <w:top w:w="0" w:type="dxa"/>
              <w:left w:w="108" w:type="dxa"/>
              <w:bottom w:w="0" w:type="dxa"/>
              <w:right w:w="108" w:type="dxa"/>
            </w:tcMar>
          </w:tcPr>
          <w:p w14:paraId="34CB885A" w14:textId="77777777" w:rsidR="007A2DB4" w:rsidRDefault="007A2DB4" w:rsidP="0068054B">
            <w:pPr>
              <w:rPr>
                <w:lang w:eastAsia="zh-CN"/>
              </w:rPr>
            </w:pPr>
            <w:r>
              <w:rPr>
                <w:rFonts w:hint="eastAsia"/>
                <w:lang w:eastAsia="zh-CN"/>
              </w:rPr>
              <w:t>CATT</w:t>
            </w:r>
          </w:p>
        </w:tc>
        <w:tc>
          <w:tcPr>
            <w:tcW w:w="1922" w:type="dxa"/>
          </w:tcPr>
          <w:p w14:paraId="7F3AB743" w14:textId="77777777" w:rsidR="007A2DB4" w:rsidRDefault="007A2DB4" w:rsidP="0068054B"/>
        </w:tc>
        <w:tc>
          <w:tcPr>
            <w:tcW w:w="5670" w:type="dxa"/>
            <w:tcMar>
              <w:top w:w="0" w:type="dxa"/>
              <w:left w:w="108" w:type="dxa"/>
              <w:bottom w:w="0" w:type="dxa"/>
              <w:right w:w="108" w:type="dxa"/>
            </w:tcMar>
          </w:tcPr>
          <w:p w14:paraId="0A958BFD" w14:textId="77777777" w:rsidR="007A2DB4" w:rsidRDefault="007A2DB4" w:rsidP="0068054B">
            <w:pPr>
              <w:rPr>
                <w:lang w:eastAsia="zh-CN"/>
              </w:rPr>
            </w:pPr>
            <w:r>
              <w:rPr>
                <w:rFonts w:hint="eastAsia"/>
                <w:lang w:eastAsia="zh-CN"/>
              </w:rPr>
              <w:t>No need for SSB and PRACH coverage recovery.</w:t>
            </w:r>
          </w:p>
        </w:tc>
      </w:tr>
      <w:tr w:rsidR="00685FA9" w14:paraId="6052DBF5" w14:textId="77777777">
        <w:tc>
          <w:tcPr>
            <w:tcW w:w="1493" w:type="dxa"/>
            <w:tcMar>
              <w:top w:w="0" w:type="dxa"/>
              <w:left w:w="108" w:type="dxa"/>
              <w:bottom w:w="0" w:type="dxa"/>
              <w:right w:w="108" w:type="dxa"/>
            </w:tcMar>
          </w:tcPr>
          <w:p w14:paraId="6E31787A" w14:textId="77777777" w:rsidR="00685FA9" w:rsidRPr="009F1F6E" w:rsidRDefault="00685FA9" w:rsidP="00685FA9">
            <w:pPr>
              <w:rPr>
                <w:lang w:eastAsia="sv-SE"/>
              </w:rPr>
            </w:pPr>
            <w:r w:rsidRPr="00D733C4">
              <w:rPr>
                <w:rFonts w:eastAsia="Malgun Gothic"/>
                <w:lang w:eastAsia="ko-KR"/>
              </w:rPr>
              <w:t>Samsung</w:t>
            </w:r>
          </w:p>
        </w:tc>
        <w:tc>
          <w:tcPr>
            <w:tcW w:w="1922" w:type="dxa"/>
          </w:tcPr>
          <w:p w14:paraId="7AE7CAA4" w14:textId="77777777" w:rsidR="00685FA9" w:rsidRPr="009F1F6E" w:rsidRDefault="00685FA9" w:rsidP="00685FA9">
            <w:pPr>
              <w:rPr>
                <w:lang w:eastAsia="sv-SE"/>
              </w:rPr>
            </w:pPr>
          </w:p>
        </w:tc>
        <w:tc>
          <w:tcPr>
            <w:tcW w:w="5670" w:type="dxa"/>
            <w:tcMar>
              <w:top w:w="0" w:type="dxa"/>
              <w:left w:w="108" w:type="dxa"/>
              <w:bottom w:w="0" w:type="dxa"/>
              <w:right w:w="108" w:type="dxa"/>
            </w:tcMar>
          </w:tcPr>
          <w:p w14:paraId="2955EC31" w14:textId="77777777" w:rsidR="00685FA9" w:rsidRPr="006171E4" w:rsidRDefault="00685FA9" w:rsidP="00685FA9">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0818CE" w14:paraId="6BDEC281" w14:textId="77777777">
        <w:tc>
          <w:tcPr>
            <w:tcW w:w="1493" w:type="dxa"/>
            <w:tcMar>
              <w:top w:w="0" w:type="dxa"/>
              <w:left w:w="108" w:type="dxa"/>
              <w:bottom w:w="0" w:type="dxa"/>
              <w:right w:w="108" w:type="dxa"/>
            </w:tcMar>
          </w:tcPr>
          <w:p w14:paraId="65CD1CC5" w14:textId="77777777" w:rsidR="000818CE" w:rsidRPr="00D733C4" w:rsidRDefault="000818CE" w:rsidP="00685FA9">
            <w:pPr>
              <w:rPr>
                <w:rFonts w:eastAsia="Malgun Gothic"/>
                <w:lang w:eastAsia="ko-KR"/>
              </w:rPr>
            </w:pPr>
            <w:r>
              <w:rPr>
                <w:rFonts w:eastAsia="Malgun Gothic" w:hint="eastAsia"/>
                <w:lang w:eastAsia="ko-KR"/>
              </w:rPr>
              <w:t>LG</w:t>
            </w:r>
          </w:p>
        </w:tc>
        <w:tc>
          <w:tcPr>
            <w:tcW w:w="1922" w:type="dxa"/>
          </w:tcPr>
          <w:p w14:paraId="08D59872" w14:textId="77777777" w:rsidR="000818CE" w:rsidRPr="009F1F6E" w:rsidRDefault="000818CE" w:rsidP="00685FA9">
            <w:pPr>
              <w:rPr>
                <w:lang w:eastAsia="sv-SE"/>
              </w:rPr>
            </w:pPr>
          </w:p>
        </w:tc>
        <w:tc>
          <w:tcPr>
            <w:tcW w:w="5670" w:type="dxa"/>
            <w:tcMar>
              <w:top w:w="0" w:type="dxa"/>
              <w:left w:w="108" w:type="dxa"/>
              <w:bottom w:w="0" w:type="dxa"/>
              <w:right w:w="108" w:type="dxa"/>
            </w:tcMar>
          </w:tcPr>
          <w:p w14:paraId="05460FF4" w14:textId="77777777" w:rsidR="000818CE" w:rsidRDefault="000818CE" w:rsidP="00685FA9">
            <w:pPr>
              <w:rPr>
                <w:rFonts w:eastAsia="Malgun Gothic"/>
                <w:lang w:eastAsia="ko-KR"/>
              </w:rPr>
            </w:pPr>
            <w:r>
              <w:rPr>
                <w:rFonts w:eastAsia="Malgun Gothic"/>
                <w:lang w:eastAsia="ko-KR"/>
              </w:rPr>
              <w:t>No need to capture the candidate solutions.</w:t>
            </w:r>
          </w:p>
        </w:tc>
      </w:tr>
    </w:tbl>
    <w:p w14:paraId="5BD8B7E9" w14:textId="77777777" w:rsidR="006C49F5" w:rsidRPr="00685FA9" w:rsidRDefault="006C49F5">
      <w:pPr>
        <w:jc w:val="both"/>
        <w:rPr>
          <w:lang w:eastAsia="zh-CN"/>
        </w:rPr>
      </w:pPr>
    </w:p>
    <w:bookmarkEnd w:id="2"/>
    <w:bookmarkEnd w:id="3"/>
    <w:p w14:paraId="241458F6" w14:textId="77777777" w:rsidR="006C49F5" w:rsidRDefault="00A40E96">
      <w:pPr>
        <w:pStyle w:val="Heading1"/>
        <w:spacing w:before="480"/>
        <w:jc w:val="both"/>
      </w:pPr>
      <w:r>
        <w:t>References</w:t>
      </w:r>
      <w:bookmarkStart w:id="1463" w:name="_Ref450342757"/>
      <w:bookmarkStart w:id="1464" w:name="_Ref457730460"/>
      <w:bookmarkStart w:id="1465" w:name="_Ref450735844"/>
      <w:r>
        <w:rPr>
          <w:rFonts w:hint="eastAsia"/>
        </w:rPr>
        <w:tab/>
      </w:r>
    </w:p>
    <w:p w14:paraId="3BA59DC0" w14:textId="77777777" w:rsidR="006C49F5" w:rsidRDefault="00A40E96">
      <w:pPr>
        <w:pStyle w:val="ListParagraph"/>
        <w:numPr>
          <w:ilvl w:val="0"/>
          <w:numId w:val="27"/>
        </w:numPr>
        <w:rPr>
          <w:rFonts w:ascii="Times New Roman" w:hAnsi="Times New Roman"/>
          <w:sz w:val="20"/>
          <w:szCs w:val="20"/>
          <w:lang w:eastAsia="zh-CN"/>
        </w:rPr>
      </w:pPr>
      <w:bookmarkStart w:id="1466" w:name="_Ref54382527"/>
      <w:bookmarkStart w:id="1467" w:name="_Ref40185519"/>
      <w:bookmarkStart w:id="1468" w:name="_Ref40185418"/>
      <w:bookmarkEnd w:id="1463"/>
      <w:bookmarkEnd w:id="1464"/>
      <w:bookmarkEnd w:id="146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466"/>
    </w:p>
    <w:p w14:paraId="5BA1940F" w14:textId="77777777" w:rsidR="006C49F5" w:rsidRDefault="00A40E96">
      <w:pPr>
        <w:pStyle w:val="ListParagraph"/>
        <w:numPr>
          <w:ilvl w:val="0"/>
          <w:numId w:val="27"/>
        </w:numPr>
        <w:rPr>
          <w:rFonts w:ascii="Times New Roman" w:hAnsi="Times New Roman"/>
          <w:sz w:val="20"/>
          <w:szCs w:val="20"/>
          <w:lang w:eastAsia="zh-CN"/>
        </w:rPr>
      </w:pPr>
      <w:bookmarkStart w:id="146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469"/>
    </w:p>
    <w:p w14:paraId="60B9DDF6" w14:textId="77777777" w:rsidR="006C49F5" w:rsidRDefault="00A40E96">
      <w:pPr>
        <w:pStyle w:val="ListParagraph"/>
        <w:numPr>
          <w:ilvl w:val="0"/>
          <w:numId w:val="27"/>
        </w:numPr>
        <w:rPr>
          <w:rFonts w:ascii="Times New Roman" w:hAnsi="Times New Roman"/>
          <w:sz w:val="20"/>
          <w:szCs w:val="20"/>
          <w:lang w:eastAsia="zh-CN"/>
        </w:rPr>
      </w:pPr>
      <w:bookmarkStart w:id="147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470"/>
    </w:p>
    <w:p w14:paraId="55851064" w14:textId="77777777" w:rsidR="006C49F5" w:rsidRDefault="00A40E96">
      <w:pPr>
        <w:pStyle w:val="ListParagraph"/>
        <w:numPr>
          <w:ilvl w:val="0"/>
          <w:numId w:val="27"/>
        </w:numPr>
        <w:rPr>
          <w:rFonts w:ascii="Times New Roman" w:hAnsi="Times New Roman"/>
          <w:sz w:val="20"/>
          <w:szCs w:val="20"/>
          <w:lang w:eastAsia="zh-CN"/>
        </w:rPr>
      </w:pPr>
      <w:bookmarkStart w:id="147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71"/>
    </w:p>
    <w:p w14:paraId="6CD2A6FD" w14:textId="77777777" w:rsidR="006C49F5" w:rsidRDefault="00A40E96">
      <w:pPr>
        <w:pStyle w:val="ListParagraph"/>
        <w:numPr>
          <w:ilvl w:val="0"/>
          <w:numId w:val="27"/>
        </w:numPr>
        <w:rPr>
          <w:rFonts w:ascii="Times New Roman" w:hAnsi="Times New Roman"/>
          <w:sz w:val="20"/>
          <w:szCs w:val="20"/>
          <w:lang w:eastAsia="zh-CN"/>
        </w:rPr>
      </w:pPr>
      <w:bookmarkStart w:id="147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472"/>
    </w:p>
    <w:p w14:paraId="685D2FDE"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5A025082" w14:textId="77777777" w:rsidR="006C49F5" w:rsidRDefault="00A40E96">
      <w:pPr>
        <w:pStyle w:val="ListParagraph"/>
        <w:numPr>
          <w:ilvl w:val="0"/>
          <w:numId w:val="27"/>
        </w:numPr>
        <w:rPr>
          <w:rFonts w:ascii="Times New Roman" w:hAnsi="Times New Roman"/>
          <w:sz w:val="20"/>
          <w:szCs w:val="20"/>
          <w:lang w:eastAsia="zh-CN"/>
        </w:rPr>
      </w:pPr>
      <w:bookmarkStart w:id="147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73"/>
    </w:p>
    <w:p w14:paraId="25D7648B" w14:textId="77777777" w:rsidR="006C49F5" w:rsidRDefault="00A40E96">
      <w:pPr>
        <w:pStyle w:val="ListParagraph"/>
        <w:numPr>
          <w:ilvl w:val="0"/>
          <w:numId w:val="27"/>
        </w:numPr>
        <w:rPr>
          <w:rFonts w:ascii="Times New Roman" w:hAnsi="Times New Roman"/>
          <w:sz w:val="20"/>
          <w:szCs w:val="20"/>
          <w:lang w:eastAsia="zh-CN"/>
        </w:rPr>
      </w:pPr>
      <w:bookmarkStart w:id="147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474"/>
    </w:p>
    <w:p w14:paraId="5338EFC1" w14:textId="77777777" w:rsidR="006C49F5" w:rsidRDefault="00A40E96">
      <w:pPr>
        <w:pStyle w:val="ListParagraph"/>
        <w:numPr>
          <w:ilvl w:val="0"/>
          <w:numId w:val="27"/>
        </w:numPr>
        <w:rPr>
          <w:rFonts w:ascii="Times New Roman" w:hAnsi="Times New Roman"/>
          <w:sz w:val="20"/>
          <w:szCs w:val="20"/>
          <w:lang w:eastAsia="zh-CN"/>
        </w:rPr>
      </w:pPr>
      <w:bookmarkStart w:id="147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75"/>
    </w:p>
    <w:p w14:paraId="4A528EFD" w14:textId="77777777" w:rsidR="006C49F5" w:rsidRDefault="00A40E96">
      <w:pPr>
        <w:pStyle w:val="ListParagraph"/>
        <w:numPr>
          <w:ilvl w:val="0"/>
          <w:numId w:val="27"/>
        </w:numPr>
        <w:rPr>
          <w:rFonts w:ascii="Times New Roman" w:hAnsi="Times New Roman"/>
          <w:sz w:val="20"/>
          <w:szCs w:val="20"/>
          <w:lang w:eastAsia="zh-CN"/>
        </w:rPr>
      </w:pPr>
      <w:bookmarkStart w:id="147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476"/>
    </w:p>
    <w:p w14:paraId="5C444B83" w14:textId="77777777" w:rsidR="006C49F5" w:rsidRDefault="00A40E96">
      <w:pPr>
        <w:pStyle w:val="ListParagraph"/>
        <w:numPr>
          <w:ilvl w:val="0"/>
          <w:numId w:val="27"/>
        </w:numPr>
        <w:rPr>
          <w:rFonts w:ascii="Times New Roman" w:hAnsi="Times New Roman"/>
          <w:sz w:val="20"/>
          <w:szCs w:val="20"/>
          <w:lang w:eastAsia="zh-CN"/>
        </w:rPr>
      </w:pPr>
      <w:bookmarkStart w:id="147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77"/>
    </w:p>
    <w:p w14:paraId="4311C4FE" w14:textId="77777777" w:rsidR="006C49F5" w:rsidRDefault="00A40E96">
      <w:pPr>
        <w:pStyle w:val="ListParagraph"/>
        <w:numPr>
          <w:ilvl w:val="0"/>
          <w:numId w:val="27"/>
        </w:numPr>
        <w:rPr>
          <w:rFonts w:ascii="Times New Roman" w:hAnsi="Times New Roman"/>
          <w:sz w:val="20"/>
          <w:szCs w:val="20"/>
          <w:lang w:eastAsia="zh-CN"/>
        </w:rPr>
      </w:pPr>
      <w:bookmarkStart w:id="147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78"/>
    </w:p>
    <w:p w14:paraId="1BBF2D66" w14:textId="77777777" w:rsidR="006C49F5" w:rsidRDefault="00A40E96">
      <w:pPr>
        <w:pStyle w:val="ListParagraph"/>
        <w:numPr>
          <w:ilvl w:val="0"/>
          <w:numId w:val="27"/>
        </w:numPr>
        <w:rPr>
          <w:rFonts w:ascii="Times New Roman" w:hAnsi="Times New Roman"/>
          <w:sz w:val="20"/>
          <w:szCs w:val="20"/>
          <w:lang w:eastAsia="zh-CN"/>
        </w:rPr>
      </w:pPr>
      <w:bookmarkStart w:id="147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79"/>
    </w:p>
    <w:p w14:paraId="103D75D4" w14:textId="77777777" w:rsidR="006C49F5" w:rsidRDefault="00A40E96">
      <w:pPr>
        <w:pStyle w:val="ListParagraph"/>
        <w:numPr>
          <w:ilvl w:val="0"/>
          <w:numId w:val="27"/>
        </w:numPr>
        <w:rPr>
          <w:rFonts w:ascii="Times New Roman" w:hAnsi="Times New Roman"/>
          <w:sz w:val="20"/>
          <w:szCs w:val="20"/>
          <w:lang w:eastAsia="zh-CN"/>
        </w:rPr>
      </w:pPr>
      <w:bookmarkStart w:id="148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480"/>
    </w:p>
    <w:p w14:paraId="20DDFC57" w14:textId="77777777" w:rsidR="006C49F5" w:rsidRDefault="00A40E96">
      <w:pPr>
        <w:pStyle w:val="ListParagraph"/>
        <w:numPr>
          <w:ilvl w:val="0"/>
          <w:numId w:val="27"/>
        </w:numPr>
        <w:rPr>
          <w:rFonts w:ascii="Times New Roman" w:hAnsi="Times New Roman"/>
          <w:sz w:val="20"/>
          <w:szCs w:val="20"/>
          <w:lang w:eastAsia="zh-CN"/>
        </w:rPr>
      </w:pPr>
      <w:bookmarkStart w:id="148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81"/>
    </w:p>
    <w:p w14:paraId="7F2663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7EC52EA5" w14:textId="77777777" w:rsidR="006C49F5" w:rsidRDefault="00A40E96">
      <w:pPr>
        <w:pStyle w:val="ListParagraph"/>
        <w:numPr>
          <w:ilvl w:val="0"/>
          <w:numId w:val="27"/>
        </w:numPr>
        <w:rPr>
          <w:rFonts w:ascii="Times New Roman" w:hAnsi="Times New Roman"/>
          <w:sz w:val="20"/>
          <w:szCs w:val="20"/>
          <w:lang w:eastAsia="zh-CN"/>
        </w:rPr>
      </w:pPr>
      <w:bookmarkStart w:id="148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482"/>
    </w:p>
    <w:p w14:paraId="6D9B72D7" w14:textId="77777777" w:rsidR="006C49F5" w:rsidRDefault="00A40E96">
      <w:pPr>
        <w:pStyle w:val="ListParagraph"/>
        <w:numPr>
          <w:ilvl w:val="0"/>
          <w:numId w:val="27"/>
        </w:numPr>
        <w:rPr>
          <w:rFonts w:ascii="Times New Roman" w:hAnsi="Times New Roman"/>
          <w:sz w:val="20"/>
          <w:szCs w:val="20"/>
          <w:lang w:eastAsia="zh-CN"/>
        </w:rPr>
      </w:pPr>
      <w:bookmarkStart w:id="148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83"/>
    </w:p>
    <w:p w14:paraId="7F918887"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0D2FAEF0" w14:textId="77777777" w:rsidR="006C49F5" w:rsidRDefault="00A40E96">
      <w:pPr>
        <w:pStyle w:val="ListParagraph"/>
        <w:numPr>
          <w:ilvl w:val="0"/>
          <w:numId w:val="27"/>
        </w:numPr>
        <w:rPr>
          <w:rFonts w:ascii="Times New Roman" w:hAnsi="Times New Roman"/>
          <w:sz w:val="20"/>
          <w:szCs w:val="20"/>
          <w:lang w:eastAsia="zh-CN"/>
        </w:rPr>
      </w:pPr>
      <w:bookmarkStart w:id="148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484"/>
    </w:p>
    <w:p w14:paraId="7956E575" w14:textId="77777777" w:rsidR="006C49F5" w:rsidRDefault="00A40E96">
      <w:pPr>
        <w:pStyle w:val="ListParagraph"/>
        <w:numPr>
          <w:ilvl w:val="0"/>
          <w:numId w:val="27"/>
        </w:numPr>
        <w:rPr>
          <w:rFonts w:ascii="Times New Roman" w:hAnsi="Times New Roman"/>
          <w:sz w:val="20"/>
          <w:szCs w:val="20"/>
          <w:lang w:eastAsia="zh-CN"/>
        </w:rPr>
      </w:pPr>
      <w:bookmarkStart w:id="148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485"/>
    </w:p>
    <w:p w14:paraId="15ADA328" w14:textId="77777777" w:rsidR="006C49F5" w:rsidRDefault="00A40E96">
      <w:pPr>
        <w:pStyle w:val="ListParagraph"/>
        <w:numPr>
          <w:ilvl w:val="0"/>
          <w:numId w:val="27"/>
        </w:numPr>
        <w:rPr>
          <w:rFonts w:ascii="Times New Roman" w:hAnsi="Times New Roman"/>
          <w:sz w:val="20"/>
          <w:szCs w:val="20"/>
          <w:lang w:eastAsia="zh-CN"/>
        </w:rPr>
      </w:pPr>
      <w:bookmarkStart w:id="148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486"/>
    </w:p>
    <w:p w14:paraId="4158ED81" w14:textId="77777777" w:rsidR="006C49F5" w:rsidRDefault="00A40E96">
      <w:pPr>
        <w:pStyle w:val="ListParagraph"/>
        <w:numPr>
          <w:ilvl w:val="0"/>
          <w:numId w:val="27"/>
        </w:numPr>
        <w:rPr>
          <w:rFonts w:ascii="Times New Roman" w:hAnsi="Times New Roman"/>
          <w:sz w:val="20"/>
          <w:szCs w:val="20"/>
          <w:lang w:eastAsia="zh-CN"/>
        </w:rPr>
      </w:pPr>
      <w:bookmarkStart w:id="148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487"/>
    </w:p>
    <w:p w14:paraId="0B9C3BA4" w14:textId="77777777" w:rsidR="006C49F5" w:rsidRDefault="00A40E96">
      <w:pPr>
        <w:pStyle w:val="ListParagraph"/>
        <w:numPr>
          <w:ilvl w:val="0"/>
          <w:numId w:val="27"/>
        </w:numPr>
        <w:rPr>
          <w:rFonts w:ascii="Times New Roman" w:hAnsi="Times New Roman"/>
          <w:sz w:val="20"/>
          <w:szCs w:val="20"/>
          <w:lang w:eastAsia="zh-CN"/>
        </w:rPr>
      </w:pPr>
      <w:bookmarkStart w:id="148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488"/>
    </w:p>
    <w:p w14:paraId="03A8CAE3" w14:textId="77777777"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7D7C24CD" w14:textId="77777777" w:rsidR="006C49F5" w:rsidRDefault="00A40E96">
      <w:pPr>
        <w:pStyle w:val="ListParagraph"/>
        <w:numPr>
          <w:ilvl w:val="0"/>
          <w:numId w:val="27"/>
        </w:numPr>
        <w:rPr>
          <w:rFonts w:ascii="Times New Roman" w:hAnsi="Times New Roman"/>
          <w:sz w:val="20"/>
          <w:szCs w:val="20"/>
          <w:lang w:eastAsia="zh-CN"/>
        </w:rPr>
      </w:pPr>
      <w:bookmarkStart w:id="148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489"/>
    </w:p>
    <w:p w14:paraId="1E9CD179" w14:textId="77777777" w:rsidR="006C49F5" w:rsidRDefault="00A40E96">
      <w:pPr>
        <w:pStyle w:val="ListParagraph"/>
        <w:numPr>
          <w:ilvl w:val="0"/>
          <w:numId w:val="27"/>
        </w:numPr>
        <w:jc w:val="both"/>
        <w:rPr>
          <w:rFonts w:ascii="Times New Roman" w:eastAsia="SimSun" w:hAnsi="Times New Roman"/>
          <w:sz w:val="20"/>
          <w:szCs w:val="20"/>
          <w:lang w:val="en-GB"/>
        </w:rPr>
      </w:pPr>
      <w:bookmarkStart w:id="149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490"/>
    </w:p>
    <w:bookmarkEnd w:id="1467"/>
    <w:bookmarkEnd w:id="1468"/>
    <w:p w14:paraId="011CD252" w14:textId="77777777" w:rsidR="006C49F5" w:rsidRDefault="00A40E96">
      <w:pPr>
        <w:pStyle w:val="Heading1"/>
        <w:spacing w:before="480"/>
        <w:jc w:val="both"/>
      </w:pPr>
      <w:r>
        <w:t xml:space="preserve">Appendix – RAN1 agreements </w:t>
      </w:r>
    </w:p>
    <w:tbl>
      <w:tblPr>
        <w:tblStyle w:val="TableGrid"/>
        <w:tblW w:w="0" w:type="auto"/>
        <w:tblLook w:val="04A0" w:firstRow="1" w:lastRow="0" w:firstColumn="1" w:lastColumn="0" w:noHBand="0" w:noVBand="1"/>
      </w:tblPr>
      <w:tblGrid>
        <w:gridCol w:w="9962"/>
      </w:tblGrid>
      <w:tr w:rsidR="006C49F5" w14:paraId="408BD64D"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49BD5294" w14:textId="77777777" w:rsidR="006C49F5" w:rsidRDefault="00A40E96">
            <w:pPr>
              <w:spacing w:after="0"/>
              <w:rPr>
                <w:b/>
                <w:lang w:eastAsia="zh-CN"/>
              </w:rPr>
            </w:pPr>
            <w:r>
              <w:rPr>
                <w:b/>
                <w:lang w:eastAsia="zh-CN"/>
              </w:rPr>
              <w:t>RAN1 #101e</w:t>
            </w:r>
          </w:p>
          <w:p w14:paraId="7F15D9D8" w14:textId="77777777"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04533639"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753DAD6"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36FF0B13"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7158AEBE" w14:textId="77777777"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72349CDE" w14:textId="77777777"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6772D593" w14:textId="77777777" w:rsidR="006C49F5" w:rsidRDefault="006C49F5">
            <w:pPr>
              <w:spacing w:after="0"/>
              <w:rPr>
                <w:lang w:eastAsia="ja-JP"/>
              </w:rPr>
            </w:pPr>
          </w:p>
          <w:p w14:paraId="3B785C04" w14:textId="77777777"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136EE9B6"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21089FF2" w14:textId="77777777"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14:paraId="667C156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ECBC90" w14:textId="77777777"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ABC40" w14:textId="77777777"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E4B838" w14:textId="77777777" w:rsidR="006C49F5" w:rsidRDefault="00A40E96">
                  <w:pPr>
                    <w:spacing w:after="0"/>
                    <w:jc w:val="center"/>
                    <w:rPr>
                      <w:rFonts w:eastAsia="Calibri"/>
                      <w:b/>
                      <w:bCs/>
                      <w:lang w:eastAsia="ja-JP"/>
                    </w:rPr>
                  </w:pPr>
                  <w:r>
                    <w:rPr>
                      <w:rFonts w:eastAsia="Calibri" w:hint="eastAsia"/>
                      <w:b/>
                      <w:bCs/>
                      <w:lang w:eastAsia="ja-JP"/>
                    </w:rPr>
                    <w:t>FR2 values</w:t>
                  </w:r>
                </w:p>
              </w:tc>
            </w:tr>
            <w:tr w:rsidR="006C49F5" w14:paraId="0D9014E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4F1C0A" w14:textId="77777777"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2F387DF" w14:textId="77777777" w:rsidR="006C49F5" w:rsidRDefault="00A40E96">
                  <w:pPr>
                    <w:spacing w:after="0"/>
                    <w:rPr>
                      <w:rFonts w:eastAsia="Calibri"/>
                      <w:lang w:eastAsia="ja-JP"/>
                    </w:rPr>
                  </w:pPr>
                  <w:r>
                    <w:rPr>
                      <w:rFonts w:eastAsia="Calibri" w:hint="eastAsia"/>
                      <w:lang w:eastAsia="ja-JP"/>
                    </w:rPr>
                    <w:t>Urban:</w:t>
                  </w:r>
                </w:p>
                <w:p w14:paraId="23B0407E" w14:textId="77777777" w:rsidR="006C49F5" w:rsidRDefault="00A40E96">
                  <w:pPr>
                    <w:spacing w:after="0"/>
                    <w:rPr>
                      <w:rFonts w:eastAsia="Calibri"/>
                      <w:lang w:eastAsia="ja-JP"/>
                    </w:rPr>
                  </w:pPr>
                  <w:r>
                    <w:rPr>
                      <w:rFonts w:eastAsia="Calibri" w:hint="eastAsia"/>
                      <w:lang w:eastAsia="ja-JP"/>
                    </w:rPr>
                    <w:t>2.6 GHz (TDD) (primary choice)</w:t>
                  </w:r>
                </w:p>
                <w:p w14:paraId="3BA6EA61" w14:textId="77777777" w:rsidR="006C49F5" w:rsidRDefault="00A40E96">
                  <w:pPr>
                    <w:spacing w:after="0"/>
                    <w:rPr>
                      <w:rFonts w:eastAsia="Calibri"/>
                      <w:lang w:eastAsia="ja-JP"/>
                    </w:rPr>
                  </w:pPr>
                  <w:r>
                    <w:rPr>
                      <w:rFonts w:eastAsia="Calibri" w:hint="eastAsia"/>
                      <w:lang w:eastAsia="ja-JP"/>
                    </w:rPr>
                    <w:t>4 GHz (TDD) (secondary choice)</w:t>
                  </w:r>
                </w:p>
                <w:p w14:paraId="0D7A6575" w14:textId="77777777" w:rsidR="006C49F5" w:rsidRDefault="006C49F5">
                  <w:pPr>
                    <w:spacing w:after="0"/>
                    <w:rPr>
                      <w:rFonts w:eastAsia="Calibri"/>
                      <w:lang w:eastAsia="ja-JP"/>
                    </w:rPr>
                  </w:pPr>
                </w:p>
                <w:p w14:paraId="2B92E14B" w14:textId="77777777" w:rsidR="006C49F5" w:rsidRDefault="00A40E96">
                  <w:pPr>
                    <w:spacing w:after="0"/>
                    <w:rPr>
                      <w:rFonts w:eastAsia="Calibri"/>
                      <w:lang w:eastAsia="ja-JP"/>
                    </w:rPr>
                  </w:pPr>
                  <w:r>
                    <w:rPr>
                      <w:rFonts w:eastAsia="Calibri" w:hint="eastAsia"/>
                      <w:lang w:eastAsia="ja-JP"/>
                    </w:rPr>
                    <w:t>Rural:</w:t>
                  </w:r>
                </w:p>
                <w:p w14:paraId="3CD9BF08" w14:textId="77777777"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8826602" w14:textId="77777777" w:rsidR="006C49F5" w:rsidRDefault="00A40E96">
                  <w:pPr>
                    <w:spacing w:after="0"/>
                    <w:rPr>
                      <w:rFonts w:eastAsia="Calibri"/>
                      <w:lang w:eastAsia="ja-JP"/>
                    </w:rPr>
                  </w:pPr>
                  <w:r>
                    <w:rPr>
                      <w:rFonts w:eastAsia="Calibri" w:hint="eastAsia"/>
                      <w:lang w:eastAsia="ja-JP"/>
                    </w:rPr>
                    <w:t>Indoor: 28 GHz (TDD)</w:t>
                  </w:r>
                </w:p>
              </w:tc>
            </w:tr>
            <w:tr w:rsidR="006C49F5" w14:paraId="2D8A4E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D870D" w14:textId="77777777"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9B2E7F9" w14:textId="77777777" w:rsidR="006C49F5" w:rsidRDefault="00A40E96">
                  <w:pPr>
                    <w:spacing w:after="0"/>
                    <w:rPr>
                      <w:rFonts w:eastAsia="Calibri"/>
                      <w:lang w:eastAsia="ja-JP"/>
                    </w:rPr>
                  </w:pPr>
                  <w:r>
                    <w:rPr>
                      <w:rFonts w:eastAsia="Calibri" w:hint="eastAsia"/>
                      <w:lang w:eastAsia="ja-JP"/>
                    </w:rPr>
                    <w:t>For 2.6 GHz:</w:t>
                  </w:r>
                </w:p>
                <w:p w14:paraId="6F7A04CF" w14:textId="77777777" w:rsidR="006C49F5" w:rsidRDefault="00A40E96">
                  <w:pPr>
                    <w:spacing w:after="0"/>
                    <w:rPr>
                      <w:rFonts w:eastAsia="Calibri"/>
                      <w:lang w:eastAsia="ja-JP"/>
                    </w:rPr>
                  </w:pPr>
                  <w:r>
                    <w:rPr>
                      <w:rFonts w:eastAsia="Calibri" w:hint="eastAsia"/>
                      <w:lang w:eastAsia="ja-JP"/>
                    </w:rPr>
                    <w:t xml:space="preserve">DDDDDDDSUU </w:t>
                  </w:r>
                </w:p>
                <w:p w14:paraId="371772BC" w14:textId="77777777" w:rsidR="006C49F5" w:rsidRDefault="00A40E96">
                  <w:pPr>
                    <w:spacing w:after="0"/>
                    <w:rPr>
                      <w:rFonts w:eastAsia="Calibri"/>
                      <w:lang w:eastAsia="ja-JP"/>
                    </w:rPr>
                  </w:pPr>
                  <w:r>
                    <w:rPr>
                      <w:rFonts w:eastAsia="Calibri" w:hint="eastAsia"/>
                      <w:lang w:eastAsia="ja-JP"/>
                    </w:rPr>
                    <w:t>(S: 6D:4G:4U)</w:t>
                  </w:r>
                </w:p>
                <w:p w14:paraId="199961C1" w14:textId="77777777" w:rsidR="006C49F5" w:rsidRDefault="006C49F5">
                  <w:pPr>
                    <w:spacing w:after="0"/>
                    <w:rPr>
                      <w:rFonts w:eastAsia="Calibri"/>
                      <w:lang w:eastAsia="ja-JP"/>
                    </w:rPr>
                  </w:pPr>
                </w:p>
                <w:p w14:paraId="2C47D938" w14:textId="77777777" w:rsidR="006C49F5" w:rsidRDefault="00A40E96">
                  <w:pPr>
                    <w:spacing w:after="0"/>
                    <w:rPr>
                      <w:rFonts w:eastAsia="Calibri"/>
                      <w:lang w:eastAsia="ja-JP"/>
                    </w:rPr>
                  </w:pPr>
                  <w:r>
                    <w:rPr>
                      <w:rFonts w:eastAsia="Calibri" w:hint="eastAsia"/>
                      <w:lang w:eastAsia="ja-JP"/>
                    </w:rPr>
                    <w:t>For 4 GHz:</w:t>
                  </w:r>
                </w:p>
                <w:p w14:paraId="5B650458" w14:textId="77777777" w:rsidR="006C49F5" w:rsidRDefault="00A40E96">
                  <w:pPr>
                    <w:spacing w:after="0"/>
                    <w:rPr>
                      <w:rFonts w:eastAsia="Calibri"/>
                      <w:lang w:eastAsia="ja-JP"/>
                    </w:rPr>
                  </w:pPr>
                  <w:r>
                    <w:rPr>
                      <w:rFonts w:eastAsia="Calibri" w:hint="eastAsia"/>
                      <w:lang w:eastAsia="ja-JP"/>
                    </w:rPr>
                    <w:t>DDDSUDDSUU</w:t>
                  </w:r>
                </w:p>
                <w:p w14:paraId="4D649D5A" w14:textId="77777777"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7F5696D" w14:textId="77777777" w:rsidR="006C49F5" w:rsidRDefault="00A40E96">
                  <w:pPr>
                    <w:spacing w:after="0"/>
                    <w:rPr>
                      <w:rFonts w:eastAsia="Calibri"/>
                      <w:lang w:eastAsia="ja-JP"/>
                    </w:rPr>
                  </w:pPr>
                  <w:r>
                    <w:rPr>
                      <w:rFonts w:eastAsia="Calibri" w:hint="eastAsia"/>
                      <w:lang w:eastAsia="ja-JP"/>
                    </w:rPr>
                    <w:t>DDDSU</w:t>
                  </w:r>
                </w:p>
                <w:p w14:paraId="0CDA4B60" w14:textId="77777777" w:rsidR="006C49F5" w:rsidRDefault="00A40E96">
                  <w:pPr>
                    <w:spacing w:after="0"/>
                    <w:rPr>
                      <w:rFonts w:eastAsia="Calibri"/>
                      <w:lang w:eastAsia="ja-JP"/>
                    </w:rPr>
                  </w:pPr>
                  <w:r>
                    <w:rPr>
                      <w:rFonts w:eastAsia="Calibri" w:hint="eastAsia"/>
                      <w:lang w:eastAsia="ja-JP"/>
                    </w:rPr>
                    <w:t>(S: 10D:2G:2U)</w:t>
                  </w:r>
                </w:p>
              </w:tc>
            </w:tr>
            <w:tr w:rsidR="006C49F5" w14:paraId="3548C12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F7C0B" w14:textId="77777777"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1A67940" w14:textId="77777777"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A86827D" w14:textId="77777777" w:rsidR="006C49F5" w:rsidRDefault="00A40E96">
                  <w:pPr>
                    <w:spacing w:after="0"/>
                    <w:rPr>
                      <w:rFonts w:eastAsia="Calibri"/>
                      <w:lang w:eastAsia="ja-JP"/>
                    </w:rPr>
                  </w:pPr>
                  <w:r>
                    <w:rPr>
                      <w:rFonts w:eastAsia="Calibri" w:hint="eastAsia"/>
                      <w:lang w:eastAsia="ja-JP"/>
                    </w:rPr>
                    <w:t>TDL-A</w:t>
                  </w:r>
                </w:p>
              </w:tc>
            </w:tr>
            <w:tr w:rsidR="006C49F5" w14:paraId="160A1894"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4327343C" w14:textId="77777777"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520BC2AE" w14:textId="77777777"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283861BB" w14:textId="77777777" w:rsidR="006C49F5" w:rsidRDefault="00A40E96">
                  <w:pPr>
                    <w:spacing w:after="0"/>
                    <w:rPr>
                      <w:rFonts w:eastAsia="Calibri"/>
                      <w:lang w:eastAsia="ja-JP"/>
                    </w:rPr>
                  </w:pPr>
                  <w:r>
                    <w:rPr>
                      <w:rFonts w:eastAsia="Calibri" w:hint="eastAsia"/>
                      <w:lang w:eastAsia="ja-JP"/>
                    </w:rPr>
                    <w:t>3 km/h</w:t>
                  </w:r>
                </w:p>
              </w:tc>
            </w:tr>
            <w:tr w:rsidR="006C49F5" w14:paraId="48BA59A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B0D9" w14:textId="77777777"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1562875" w14:textId="77777777"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715AF01C" w14:textId="77777777" w:rsidR="006C49F5" w:rsidRDefault="006C49F5">
                  <w:pPr>
                    <w:spacing w:after="0"/>
                    <w:rPr>
                      <w:rFonts w:eastAsia="Calibri"/>
                      <w:lang w:eastAsia="ja-JP"/>
                    </w:rPr>
                  </w:pPr>
                </w:p>
              </w:tc>
            </w:tr>
          </w:tbl>
          <w:p w14:paraId="300F5DA0" w14:textId="77777777" w:rsidR="006C49F5" w:rsidRDefault="006C49F5">
            <w:pPr>
              <w:spacing w:after="0" w:line="256" w:lineRule="auto"/>
              <w:rPr>
                <w:rFonts w:eastAsia="Calibri"/>
                <w:lang w:eastAsia="zh-CN"/>
              </w:rPr>
            </w:pPr>
          </w:p>
          <w:p w14:paraId="58878ECD" w14:textId="77777777" w:rsidR="006C49F5" w:rsidRDefault="006C49F5">
            <w:pPr>
              <w:spacing w:after="0" w:line="256" w:lineRule="auto"/>
              <w:rPr>
                <w:rFonts w:eastAsia="Calibri"/>
                <w:lang w:eastAsia="zh-CN"/>
              </w:rPr>
            </w:pPr>
          </w:p>
          <w:p w14:paraId="637E39D8" w14:textId="77777777" w:rsidR="006C49F5" w:rsidRDefault="00A40E96">
            <w:pPr>
              <w:spacing w:after="0" w:line="256" w:lineRule="auto"/>
              <w:rPr>
                <w:rFonts w:eastAsia="Calibri"/>
                <w:lang w:eastAsia="zh-CN"/>
              </w:rPr>
            </w:pPr>
            <w:r>
              <w:rPr>
                <w:rFonts w:eastAsia="Calibri"/>
                <w:b/>
                <w:lang w:eastAsia="zh-CN"/>
              </w:rPr>
              <w:t>RAN1 #102 e:</w:t>
            </w:r>
          </w:p>
          <w:p w14:paraId="7C7DF878" w14:textId="77777777" w:rsidR="006C49F5" w:rsidRDefault="00A40E96">
            <w:pPr>
              <w:spacing w:after="0"/>
            </w:pPr>
            <w:bookmarkStart w:id="149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07B20E1B" w14:textId="77777777"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14:paraId="54D3D4AF" w14:textId="77777777" w:rsidR="006C49F5" w:rsidRDefault="00A40E96">
            <w:pPr>
              <w:numPr>
                <w:ilvl w:val="0"/>
                <w:numId w:val="21"/>
              </w:numPr>
              <w:overflowPunct/>
              <w:autoSpaceDE/>
              <w:autoSpaceDN/>
              <w:adjustRightInd/>
              <w:spacing w:after="0" w:line="240" w:lineRule="auto"/>
              <w:textAlignment w:val="auto"/>
            </w:pPr>
            <w:r>
              <w:t>Step 2: Obtain the target performance requirement for RedCap UEs within a deployment scenario</w:t>
            </w:r>
          </w:p>
          <w:p w14:paraId="5D932439" w14:textId="77777777"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70E19910" w14:textId="77777777"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19B9EC68" w14:textId="77777777" w:rsidR="006C49F5" w:rsidRDefault="006C49F5">
            <w:pPr>
              <w:spacing w:after="0"/>
            </w:pPr>
          </w:p>
          <w:p w14:paraId="0CAF1359" w14:textId="77777777" w:rsidR="006C49F5" w:rsidRDefault="00A40E96">
            <w:pPr>
              <w:spacing w:after="0"/>
            </w:pPr>
            <w:r>
              <w:rPr>
                <w:highlight w:val="green"/>
              </w:rPr>
              <w:t>Agreements:</w:t>
            </w:r>
            <w:r>
              <w:br/>
              <w:t>Link budget evaluation for RedCap should include at least PDCCH/PDSCH and PUCCH/PUSCH.</w:t>
            </w:r>
          </w:p>
          <w:p w14:paraId="3385EE56" w14:textId="77777777" w:rsidR="006C49F5" w:rsidRDefault="006C49F5">
            <w:pPr>
              <w:spacing w:after="0"/>
            </w:pPr>
          </w:p>
          <w:p w14:paraId="34152B24" w14:textId="77777777" w:rsidR="006C49F5" w:rsidRDefault="00A40E96">
            <w:pPr>
              <w:spacing w:after="0"/>
            </w:pPr>
            <w:r>
              <w:rPr>
                <w:highlight w:val="green"/>
              </w:rPr>
              <w:t>Agreements:</w:t>
            </w:r>
            <w:r>
              <w:br/>
              <w:t>For initial access related channels, at least Msg2, Msg3, Msg4 and PDCCH scheduling Msg2/4 are included for link budget evaluation</w:t>
            </w:r>
          </w:p>
          <w:p w14:paraId="2B24CC03"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3DB350F4" w14:textId="77777777" w:rsidR="006C49F5" w:rsidRDefault="006C49F5">
            <w:pPr>
              <w:spacing w:after="0"/>
            </w:pPr>
          </w:p>
          <w:p w14:paraId="23356D85" w14:textId="77777777" w:rsidR="006C49F5" w:rsidRDefault="00A40E96">
            <w:pPr>
              <w:spacing w:after="0"/>
            </w:pPr>
            <w:r>
              <w:rPr>
                <w:highlight w:val="green"/>
              </w:rPr>
              <w:t>Agreements:</w:t>
            </w:r>
            <w:r>
              <w:br/>
              <w:t>The impact of small form factor is considered for all the uplink and downlink channels</w:t>
            </w:r>
          </w:p>
          <w:p w14:paraId="53B748BA" w14:textId="77777777"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396DF75D" w14:textId="77777777"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4AB784EC" w14:textId="77777777" w:rsidR="006C49F5" w:rsidRDefault="006C49F5">
            <w:pPr>
              <w:spacing w:after="0"/>
            </w:pPr>
          </w:p>
          <w:bookmarkEnd w:id="1491"/>
          <w:p w14:paraId="7D733F47" w14:textId="77777777"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14:paraId="494F7610" w14:textId="77777777" w:rsidR="006C49F5" w:rsidRDefault="00A40E96">
            <w:pPr>
              <w:numPr>
                <w:ilvl w:val="0"/>
                <w:numId w:val="21"/>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0871139D" w14:textId="77777777"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750A32AB" w14:textId="77777777" w:rsidR="006C49F5" w:rsidRDefault="006C49F5">
            <w:pPr>
              <w:spacing w:after="0"/>
            </w:pPr>
          </w:p>
          <w:p w14:paraId="2346B2A6" w14:textId="77777777" w:rsidR="006C49F5" w:rsidRDefault="00A40E96">
            <w:pPr>
              <w:spacing w:after="0"/>
              <w:rPr>
                <w:highlight w:val="green"/>
              </w:rPr>
            </w:pPr>
            <w:r>
              <w:rPr>
                <w:highlight w:val="green"/>
              </w:rPr>
              <w:t>Agreements:</w:t>
            </w:r>
            <w:r>
              <w:br/>
              <w:t>Down-selection on the following options for the target performance requirement for RedCap UEs in RAN1#103-e (aim for early in the e-meeting):</w:t>
            </w:r>
          </w:p>
          <w:p w14:paraId="6A404CC4" w14:textId="77777777"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3FCDD977" w14:textId="77777777"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571C7109" w14:textId="77777777"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14:paraId="7929590E" w14:textId="77777777"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14:paraId="424A78C7" w14:textId="77777777" w:rsidR="006C49F5" w:rsidRDefault="006C49F5">
            <w:pPr>
              <w:spacing w:after="0"/>
            </w:pPr>
          </w:p>
          <w:p w14:paraId="3E084C86" w14:textId="77777777" w:rsidR="006C49F5" w:rsidRDefault="00A40E96">
            <w:pPr>
              <w:spacing w:after="0"/>
            </w:pPr>
            <w:r>
              <w:rPr>
                <w:highlight w:val="green"/>
              </w:rPr>
              <w:t>Agreements:</w:t>
            </w:r>
            <w:r>
              <w:br/>
              <w:t>For RedCap UE, adopt the following target data rates for link budget evaluation for FR1 Rural.</w:t>
            </w:r>
          </w:p>
          <w:p w14:paraId="5F6C8F8A" w14:textId="77777777" w:rsidR="006C49F5" w:rsidRDefault="00A40E96">
            <w:pPr>
              <w:numPr>
                <w:ilvl w:val="0"/>
                <w:numId w:val="21"/>
              </w:numPr>
              <w:overflowPunct/>
              <w:autoSpaceDE/>
              <w:autoSpaceDN/>
              <w:adjustRightInd/>
              <w:spacing w:after="0" w:line="240" w:lineRule="auto"/>
              <w:textAlignment w:val="auto"/>
            </w:pPr>
            <w:r>
              <w:t>1 Mbps on DL and 100kbps in UL</w:t>
            </w:r>
          </w:p>
          <w:p w14:paraId="62CB7952" w14:textId="77777777" w:rsidR="006C49F5" w:rsidRDefault="006C49F5">
            <w:pPr>
              <w:spacing w:after="0"/>
            </w:pPr>
          </w:p>
          <w:p w14:paraId="32FA36FA" w14:textId="77777777" w:rsidR="006C49F5" w:rsidRDefault="00A40E96">
            <w:pPr>
              <w:spacing w:after="0"/>
            </w:pPr>
            <w:r>
              <w:rPr>
                <w:highlight w:val="green"/>
              </w:rPr>
              <w:t>Agreements:</w:t>
            </w:r>
            <w:r>
              <w:br/>
              <w:t>For RedCap UE, adopt the following target data rates for link budget evaluation for FR1 Urban.</w:t>
            </w:r>
          </w:p>
          <w:p w14:paraId="441BD5C9" w14:textId="77777777" w:rsidR="006C49F5" w:rsidRDefault="00A40E96">
            <w:pPr>
              <w:numPr>
                <w:ilvl w:val="0"/>
                <w:numId w:val="21"/>
              </w:numPr>
              <w:overflowPunct/>
              <w:autoSpaceDE/>
              <w:autoSpaceDN/>
              <w:adjustRightInd/>
              <w:spacing w:after="0" w:line="240" w:lineRule="auto"/>
              <w:textAlignment w:val="auto"/>
            </w:pPr>
            <w:r>
              <w:t>2 Mbps on DL and 1Mbps in UL</w:t>
            </w:r>
          </w:p>
          <w:p w14:paraId="7AE54600" w14:textId="77777777" w:rsidR="006C49F5" w:rsidRDefault="00A40E96">
            <w:pPr>
              <w:spacing w:after="0"/>
              <w:ind w:left="694"/>
            </w:pPr>
            <w:r>
              <w:t>Note: The 2Mbps target data rate in downlink is the scaled value of the 10Mbps in the CE SI by a factor of 0.2</w:t>
            </w:r>
          </w:p>
          <w:p w14:paraId="48BB60DD" w14:textId="77777777" w:rsidR="006C49F5" w:rsidRDefault="006C49F5">
            <w:pPr>
              <w:spacing w:after="0"/>
            </w:pPr>
          </w:p>
          <w:p w14:paraId="577FE9A8" w14:textId="77777777" w:rsidR="006C49F5" w:rsidRDefault="00A40E96">
            <w:pPr>
              <w:spacing w:after="0"/>
            </w:pPr>
            <w:r>
              <w:rPr>
                <w:highlight w:val="green"/>
              </w:rPr>
              <w:t>Agreements:</w:t>
            </w:r>
            <w:r>
              <w:t xml:space="preserve"> </w:t>
            </w:r>
            <w:r>
              <w:br/>
              <w:t>For RedCap UEs, the target data rates for link budget evaluation for FR2 are as follows:</w:t>
            </w:r>
          </w:p>
          <w:p w14:paraId="6133B708" w14:textId="77777777"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14:paraId="1801A86B" w14:textId="77777777"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14:paraId="12A6C3AD" w14:textId="77777777"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14:paraId="22AD7D2B" w14:textId="77777777" w:rsidR="006C49F5" w:rsidRDefault="006C49F5">
            <w:pPr>
              <w:spacing w:after="0"/>
            </w:pPr>
          </w:p>
          <w:p w14:paraId="74A7B2BC" w14:textId="77777777" w:rsidR="006C49F5" w:rsidRDefault="00A40E9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066D2D71"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80C783"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72D81D"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D99D1D" w14:textId="77777777" w:rsidR="006C49F5" w:rsidRDefault="00A40E96">
                  <w:pPr>
                    <w:jc w:val="center"/>
                    <w:rPr>
                      <w:b/>
                      <w:bCs/>
                    </w:rPr>
                  </w:pPr>
                  <w:r>
                    <w:rPr>
                      <w:b/>
                      <w:bCs/>
                    </w:rPr>
                    <w:t>FR2 values</w:t>
                  </w:r>
                </w:p>
              </w:tc>
            </w:tr>
            <w:tr w:rsidR="006C49F5" w14:paraId="2909D04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4FB9A" w14:textId="77777777"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E51B97" w14:textId="77777777"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01EC2" w14:textId="77777777" w:rsidR="006C49F5" w:rsidRDefault="00A40E96">
                  <w:r>
                    <w:t>TDL-A</w:t>
                  </w:r>
                </w:p>
                <w:p w14:paraId="1D88ED71" w14:textId="77777777" w:rsidR="006C49F5" w:rsidRDefault="00A40E96">
                  <w:r>
                    <w:t>CDL-A(optional)</w:t>
                  </w:r>
                </w:p>
              </w:tc>
            </w:tr>
            <w:tr w:rsidR="006C49F5" w14:paraId="142881D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837E3" w14:textId="77777777"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CD50896" w14:textId="77777777"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7258E" w14:textId="77777777" w:rsidR="006C49F5" w:rsidRDefault="00A40E96">
                  <w:r>
                    <w:t>30ns</w:t>
                  </w:r>
                </w:p>
              </w:tc>
            </w:tr>
            <w:tr w:rsidR="006C49F5" w14:paraId="6BA3C82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0AEDD9" w14:textId="77777777"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53939E" w14:textId="77777777"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5302EB" w14:textId="77777777" w:rsidR="006C49F5" w:rsidRDefault="00A40E96">
                  <w:r>
                    <w:t>3 km/h</w:t>
                  </w:r>
                </w:p>
              </w:tc>
            </w:tr>
            <w:tr w:rsidR="006C49F5" w14:paraId="5813DB8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1CD98" w14:textId="77777777"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7902D4" w14:textId="77777777"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E6B36" w14:textId="77777777" w:rsidR="006C49F5" w:rsidRDefault="00A40E96">
                  <w:r>
                    <w:t>Low</w:t>
                  </w:r>
                </w:p>
              </w:tc>
            </w:tr>
            <w:tr w:rsidR="006C49F5" w14:paraId="177D13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DA570A" w14:textId="77777777" w:rsidR="006C49F5" w:rsidRDefault="00A40E9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9D18E"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913E5" w14:textId="77777777" w:rsidR="006C49F5" w:rsidRDefault="00A40E96">
                  <w:r>
                    <w:t>2</w:t>
                  </w:r>
                </w:p>
              </w:tc>
            </w:tr>
            <w:tr w:rsidR="006C49F5" w14:paraId="43C5701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6E8B7A" w14:textId="77777777" w:rsidR="006C49F5" w:rsidRDefault="00A40E9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FE98A89" w14:textId="77777777"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45AA0" w14:textId="77777777" w:rsidR="006C49F5" w:rsidRDefault="00A40E96">
                  <w:r>
                    <w:t>2</w:t>
                  </w:r>
                </w:p>
              </w:tc>
            </w:tr>
          </w:tbl>
          <w:p w14:paraId="0869CC2B" w14:textId="77777777" w:rsidR="006C49F5" w:rsidRDefault="00A40E9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59D80D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CA4EBB"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3B5638"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67669B" w14:textId="77777777" w:rsidR="006C49F5" w:rsidRDefault="00A40E96">
                  <w:pPr>
                    <w:jc w:val="center"/>
                    <w:rPr>
                      <w:b/>
                      <w:bCs/>
                    </w:rPr>
                  </w:pPr>
                  <w:r>
                    <w:rPr>
                      <w:b/>
                      <w:bCs/>
                    </w:rPr>
                    <w:t>FR2 values</w:t>
                  </w:r>
                </w:p>
              </w:tc>
            </w:tr>
            <w:tr w:rsidR="006C49F5" w14:paraId="60432B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DA044"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A261F"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354FCC" w14:textId="77777777" w:rsidR="006C49F5" w:rsidRDefault="00A40E96">
                  <w:r>
                    <w:t>1</w:t>
                  </w:r>
                </w:p>
              </w:tc>
            </w:tr>
            <w:tr w:rsidR="006C49F5" w14:paraId="2B60D6B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E72C5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9D5468" w14:textId="77777777"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BC0036" w14:textId="77777777" w:rsidR="006C49F5" w:rsidRDefault="00A40E96">
                  <w:r>
                    <w:t>2</w:t>
                  </w:r>
                </w:p>
              </w:tc>
            </w:tr>
            <w:tr w:rsidR="006C49F5" w14:paraId="13581CB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9B558"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ED7C6" w14:textId="77777777" w:rsidR="006C49F5" w:rsidRDefault="00A40E96">
                  <w:r>
                    <w:t>Urban: 100 MHz (273 PRBs)</w:t>
                  </w:r>
                </w:p>
                <w:p w14:paraId="51B8827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732B7D" w14:textId="77777777" w:rsidR="006C49F5" w:rsidRDefault="00A40E96">
                  <w:r>
                    <w:t>100 MHz (66 PRBs)</w:t>
                  </w:r>
                </w:p>
              </w:tc>
            </w:tr>
          </w:tbl>
          <w:p w14:paraId="3652B588" w14:textId="77777777" w:rsidR="006C49F5" w:rsidRDefault="00A40E96">
            <w:pPr>
              <w:spacing w:after="0" w:line="240" w:lineRule="auto"/>
            </w:pPr>
            <w:r>
              <w:t xml:space="preserve">For RedCap coverage evaluation, adopt the following table for the RedCap UE. </w:t>
            </w:r>
          </w:p>
          <w:p w14:paraId="1E0AF175" w14:textId="77777777"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14:paraId="67B071F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DDE12F" w14:textId="77777777"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48D15" w14:textId="77777777"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7543A3" w14:textId="77777777" w:rsidR="006C49F5" w:rsidRDefault="00A40E96">
                  <w:pPr>
                    <w:jc w:val="center"/>
                    <w:rPr>
                      <w:b/>
                      <w:bCs/>
                    </w:rPr>
                  </w:pPr>
                  <w:r>
                    <w:rPr>
                      <w:b/>
                      <w:bCs/>
                    </w:rPr>
                    <w:t>FR2 values</w:t>
                  </w:r>
                </w:p>
              </w:tc>
            </w:tr>
            <w:tr w:rsidR="006C49F5" w14:paraId="74DF499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21CCD" w14:textId="77777777"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7DB2A" w14:textId="77777777"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82F2" w14:textId="77777777" w:rsidR="006C49F5" w:rsidRDefault="00A40E96">
                  <w:r>
                    <w:t>1</w:t>
                  </w:r>
                </w:p>
              </w:tc>
            </w:tr>
            <w:tr w:rsidR="006C49F5" w14:paraId="6121036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17113B" w14:textId="77777777"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0FCC326" w14:textId="77777777"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763EC" w14:textId="77777777" w:rsidR="006C49F5" w:rsidRDefault="00A40E96">
                  <w:r>
                    <w:t>1 or 2</w:t>
                  </w:r>
                </w:p>
              </w:tc>
            </w:tr>
            <w:tr w:rsidR="006C49F5" w14:paraId="0596ABA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8CD991" w14:textId="77777777"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836446" w14:textId="77777777" w:rsidR="006C49F5" w:rsidRDefault="00A40E96">
                  <w:r>
                    <w:t>Urban: 20 MHz (51 PRBs)</w:t>
                  </w:r>
                </w:p>
                <w:p w14:paraId="03AA87AF" w14:textId="77777777"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3E52B" w14:textId="77777777" w:rsidR="006C49F5" w:rsidRDefault="00A40E96">
                  <w:r>
                    <w:t xml:space="preserve">50 MHz (32 PRBs) or </w:t>
                  </w:r>
                </w:p>
                <w:p w14:paraId="3C1B7CFC" w14:textId="77777777" w:rsidR="006C49F5" w:rsidRDefault="00A40E96">
                  <w:r>
                    <w:t>100 MHz (66 PRBs)</w:t>
                  </w:r>
                </w:p>
              </w:tc>
            </w:tr>
          </w:tbl>
          <w:p w14:paraId="004348C3" w14:textId="77777777" w:rsidR="006C49F5" w:rsidRDefault="006C49F5">
            <w:pPr>
              <w:spacing w:after="0"/>
              <w:rPr>
                <w:rFonts w:eastAsia="DengXian"/>
              </w:rPr>
            </w:pPr>
          </w:p>
          <w:p w14:paraId="304B0B53" w14:textId="77777777" w:rsidR="006C49F5" w:rsidRDefault="00A40E96">
            <w:pPr>
              <w:spacing w:after="0"/>
            </w:pPr>
            <w:r>
              <w:rPr>
                <w:highlight w:val="green"/>
              </w:rPr>
              <w:t>Agreements:</w:t>
            </w:r>
            <w:r>
              <w:br/>
              <w:t xml:space="preserve">For RedCap coverage evaluation, reuse the Rel-17 CE SI agreements on channel specific parameters with the following revision and/or addition </w:t>
            </w:r>
          </w:p>
          <w:p w14:paraId="49FE489E" w14:textId="77777777" w:rsidR="006C49F5" w:rsidRDefault="00A40E96">
            <w:pPr>
              <w:numPr>
                <w:ilvl w:val="1"/>
                <w:numId w:val="30"/>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3B34B8FB" w14:textId="77777777" w:rsidR="006C49F5" w:rsidRDefault="00A40E96">
            <w:pPr>
              <w:numPr>
                <w:ilvl w:val="1"/>
                <w:numId w:val="30"/>
              </w:numPr>
              <w:overflowPunct/>
              <w:autoSpaceDE/>
              <w:autoSpaceDN/>
              <w:adjustRightInd/>
              <w:spacing w:after="0" w:line="240" w:lineRule="auto"/>
              <w:textAlignment w:val="auto"/>
            </w:pPr>
            <w:r>
              <w:t>Adopt the following table for Msg2 evaluation</w:t>
            </w:r>
          </w:p>
          <w:p w14:paraId="70A93804" w14:textId="77777777"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14:paraId="44A92857"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D6F28E" w14:textId="77777777"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F240A3A" w14:textId="77777777" w:rsidR="006C49F5" w:rsidRDefault="00A40E96">
                  <w:pPr>
                    <w:spacing w:line="252" w:lineRule="auto"/>
                    <w:jc w:val="center"/>
                    <w:rPr>
                      <w:b/>
                      <w:bCs/>
                      <w:lang w:eastAsia="ko-KR"/>
                    </w:rPr>
                  </w:pPr>
                  <w:r>
                    <w:rPr>
                      <w:b/>
                      <w:bCs/>
                      <w:lang w:eastAsia="ko-KR"/>
                    </w:rPr>
                    <w:t>Values</w:t>
                  </w:r>
                </w:p>
              </w:tc>
            </w:tr>
            <w:tr w:rsidR="006C49F5" w14:paraId="7F6D07C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7D6035" w14:textId="77777777"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E0997B" w14:textId="77777777"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14:paraId="703A3B5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D0667D" w14:textId="77777777"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8935E" w14:textId="77777777" w:rsidR="006C49F5" w:rsidRDefault="00A40E96">
                  <w:pPr>
                    <w:spacing w:line="252" w:lineRule="auto"/>
                    <w:rPr>
                      <w:lang w:eastAsia="ko-KR"/>
                    </w:rPr>
                  </w:pPr>
                  <w:r>
                    <w:rPr>
                      <w:lang w:eastAsia="ko-KR"/>
                    </w:rPr>
                    <w:t>12 OS</w:t>
                  </w:r>
                </w:p>
              </w:tc>
            </w:tr>
            <w:tr w:rsidR="006C49F5" w14:paraId="68D0DB9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03494F" w14:textId="77777777"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000F0" w14:textId="77777777" w:rsidR="006C49F5" w:rsidRDefault="00A40E96">
                  <w:pPr>
                    <w:spacing w:line="252" w:lineRule="auto"/>
                    <w:rPr>
                      <w:lang w:eastAsia="ko-KR"/>
                    </w:rPr>
                  </w:pPr>
                  <w:r>
                    <w:rPr>
                      <w:lang w:eastAsia="ko-KR"/>
                    </w:rPr>
                    <w:t>Type I, 3 DMRS symbol, no multiplexing with data</w:t>
                  </w:r>
                </w:p>
              </w:tc>
            </w:tr>
            <w:tr w:rsidR="006C49F5" w14:paraId="735BF553"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8518FB" w14:textId="77777777"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1C28F5" w14:textId="77777777" w:rsidR="006C49F5" w:rsidRDefault="00A40E96">
                  <w:pPr>
                    <w:spacing w:line="252" w:lineRule="auto"/>
                    <w:rPr>
                      <w:lang w:eastAsia="ko-KR"/>
                    </w:rPr>
                  </w:pPr>
                  <w:r>
                    <w:rPr>
                      <w:lang w:eastAsia="ko-KR"/>
                    </w:rPr>
                    <w:t>CP-OFDM</w:t>
                  </w:r>
                </w:p>
              </w:tc>
            </w:tr>
            <w:tr w:rsidR="006C49F5" w14:paraId="091DF7B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DF6571" w14:textId="77777777"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43764A" w14:textId="77777777" w:rsidR="006C49F5" w:rsidRDefault="00A40E96">
                  <w:pPr>
                    <w:spacing w:line="252" w:lineRule="auto"/>
                    <w:rPr>
                      <w:lang w:eastAsia="ko-KR"/>
                    </w:rPr>
                  </w:pPr>
                  <w:r>
                    <w:rPr>
                      <w:lang w:eastAsia="ko-KR"/>
                    </w:rPr>
                    <w:t>No retransmission</w:t>
                  </w:r>
                </w:p>
              </w:tc>
            </w:tr>
          </w:tbl>
          <w:p w14:paraId="5DB4BA49" w14:textId="77777777" w:rsidR="006C49F5" w:rsidRDefault="006C49F5">
            <w:pPr>
              <w:spacing w:after="0"/>
              <w:rPr>
                <w:lang w:eastAsia="ja-JP"/>
              </w:rPr>
            </w:pPr>
          </w:p>
          <w:p w14:paraId="795B730F" w14:textId="77777777" w:rsidR="006C49F5" w:rsidRDefault="00A40E96">
            <w:pPr>
              <w:spacing w:after="0"/>
              <w:rPr>
                <w:rFonts w:ascii="Calibri" w:hAnsi="Calibri" w:cs="Calibri"/>
                <w:highlight w:val="green"/>
              </w:rPr>
            </w:pPr>
            <w:r>
              <w:rPr>
                <w:rFonts w:ascii="Calibri" w:hAnsi="Calibri" w:cs="Calibri"/>
                <w:highlight w:val="green"/>
              </w:rPr>
              <w:t>Agreements:</w:t>
            </w:r>
          </w:p>
          <w:p w14:paraId="4459FFE8"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4BBB520E" w14:textId="77777777"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14:paraId="40C8F345"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47B6B4" w14:textId="77777777"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90C82" w14:textId="77777777"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A1871C" w14:textId="77777777" w:rsidR="006C49F5" w:rsidRDefault="00A40E96">
                  <w:pPr>
                    <w:spacing w:after="0"/>
                    <w:jc w:val="center"/>
                    <w:rPr>
                      <w:rFonts w:ascii="Calibri" w:hAnsi="Calibri" w:cs="Calibri"/>
                      <w:b/>
                      <w:bCs/>
                    </w:rPr>
                  </w:pPr>
                  <w:r>
                    <w:rPr>
                      <w:rFonts w:ascii="Calibri" w:hAnsi="Calibri" w:cs="Calibri"/>
                      <w:b/>
                      <w:bCs/>
                    </w:rPr>
                    <w:t>FR2 values</w:t>
                  </w:r>
                </w:p>
              </w:tc>
            </w:tr>
            <w:tr w:rsidR="006C49F5" w14:paraId="650DADD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297D72" w14:textId="77777777"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ABE8761" w14:textId="77777777"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A5C95F1" w14:textId="77777777" w:rsidR="006C49F5" w:rsidRDefault="00A40E96">
                  <w:pPr>
                    <w:spacing w:after="0"/>
                    <w:rPr>
                      <w:rFonts w:ascii="Calibri" w:hAnsi="Calibri" w:cs="Calibri"/>
                    </w:rPr>
                  </w:pPr>
                  <w:r>
                    <w:rPr>
                      <w:rFonts w:ascii="Calibri" w:hAnsi="Calibri" w:cs="Calibri"/>
                    </w:rPr>
                    <w:t>Single layer</w:t>
                  </w:r>
                </w:p>
                <w:p w14:paraId="3CF10223" w14:textId="77777777" w:rsidR="006C49F5" w:rsidRDefault="00A40E96">
                  <w:pPr>
                    <w:spacing w:after="0"/>
                    <w:rPr>
                      <w:rFonts w:ascii="Calibri" w:hAnsi="Calibri" w:cs="Calibri"/>
                    </w:rPr>
                  </w:pPr>
                  <w:r>
                    <w:rPr>
                      <w:rFonts w:ascii="Calibri" w:hAnsi="Calibri" w:cs="Calibri"/>
                    </w:rPr>
                    <w:t>Indoor floor: (12BSs per 120m x 50m)</w:t>
                  </w:r>
                </w:p>
                <w:p w14:paraId="04EBCC6A" w14:textId="77777777" w:rsidR="006C49F5" w:rsidRDefault="00A40E96">
                  <w:pPr>
                    <w:spacing w:after="0"/>
                    <w:rPr>
                      <w:rFonts w:ascii="Calibri" w:hAnsi="Calibri" w:cs="Calibri"/>
                    </w:rPr>
                  </w:pPr>
                  <w:r>
                    <w:rPr>
                      <w:rFonts w:ascii="Calibri" w:hAnsi="Calibri" w:cs="Calibri"/>
                    </w:rPr>
                    <w:t>Candidate TRP numbers: 3, 6, 12</w:t>
                  </w:r>
                </w:p>
              </w:tc>
            </w:tr>
            <w:tr w:rsidR="006C49F5" w14:paraId="1410BC2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3C955" w14:textId="77777777"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FDF97BF" w14:textId="77777777"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FCD5A5F" w14:textId="77777777" w:rsidR="006C49F5" w:rsidRDefault="00A40E96">
                  <w:pPr>
                    <w:spacing w:after="0"/>
                    <w:rPr>
                      <w:rFonts w:ascii="Calibri" w:hAnsi="Calibri" w:cs="Calibri"/>
                    </w:rPr>
                  </w:pPr>
                  <w:r>
                    <w:rPr>
                      <w:rFonts w:ascii="Calibri" w:hAnsi="Calibri" w:cs="Calibri"/>
                    </w:rPr>
                    <w:t>20m</w:t>
                  </w:r>
                </w:p>
              </w:tc>
            </w:tr>
            <w:tr w:rsidR="006C49F5" w14:paraId="7A0A7B23"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0E6B72" w14:textId="77777777"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3CE15D" w14:textId="77777777" w:rsidR="006C49F5" w:rsidRDefault="00A40E96">
                  <w:pPr>
                    <w:spacing w:after="0"/>
                    <w:rPr>
                      <w:rFonts w:ascii="Calibri" w:hAnsi="Calibri" w:cs="Calibri"/>
                    </w:rPr>
                  </w:pPr>
                  <w:r>
                    <w:rPr>
                      <w:rFonts w:ascii="Calibri" w:hAnsi="Calibri" w:cs="Calibri"/>
                    </w:rPr>
                    <w:t>Dense Urban:</w:t>
                  </w:r>
                </w:p>
                <w:p w14:paraId="179E644F" w14:textId="77777777" w:rsidR="006C49F5" w:rsidRDefault="00A40E96">
                  <w:pPr>
                    <w:spacing w:after="0"/>
                    <w:rPr>
                      <w:rFonts w:ascii="Calibri" w:hAnsi="Calibri" w:cs="Calibri"/>
                    </w:rPr>
                  </w:pPr>
                  <w:r>
                    <w:rPr>
                      <w:rFonts w:ascii="Calibri" w:hAnsi="Calibri" w:cs="Calibri"/>
                    </w:rPr>
                    <w:t xml:space="preserve">2.6 GHz (TDD) (primary choice) </w:t>
                  </w:r>
                </w:p>
                <w:p w14:paraId="327AF508" w14:textId="77777777" w:rsidR="006C49F5" w:rsidRDefault="00A40E96">
                  <w:pPr>
                    <w:spacing w:after="0"/>
                    <w:rPr>
                      <w:rFonts w:ascii="Calibri" w:hAnsi="Calibri" w:cs="Calibri"/>
                    </w:rPr>
                  </w:pPr>
                  <w:r>
                    <w:rPr>
                      <w:rFonts w:ascii="Calibri" w:hAnsi="Calibri" w:cs="Calibri"/>
                    </w:rPr>
                    <w:t>4 GHz (TDD) (secondary choice)</w:t>
                  </w:r>
                </w:p>
                <w:p w14:paraId="3216FA14" w14:textId="77777777" w:rsidR="006C49F5" w:rsidRDefault="006C49F5">
                  <w:pPr>
                    <w:spacing w:after="0"/>
                    <w:rPr>
                      <w:rFonts w:ascii="Calibri" w:hAnsi="Calibri" w:cs="Calibri"/>
                    </w:rPr>
                  </w:pPr>
                </w:p>
                <w:p w14:paraId="36849C02" w14:textId="77777777"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61C68B" w14:textId="77777777" w:rsidR="006C49F5" w:rsidRDefault="00A40E96">
                  <w:pPr>
                    <w:spacing w:after="0"/>
                    <w:rPr>
                      <w:rFonts w:ascii="Calibri" w:hAnsi="Calibri" w:cs="Calibri"/>
                    </w:rPr>
                  </w:pPr>
                  <w:r>
                    <w:rPr>
                      <w:rFonts w:ascii="Calibri" w:hAnsi="Calibri" w:cs="Calibri"/>
                    </w:rPr>
                    <w:t>Indoor: 28 GHz (TDD)</w:t>
                  </w:r>
                </w:p>
              </w:tc>
            </w:tr>
            <w:tr w:rsidR="006C49F5" w14:paraId="0240B80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22FA34" w14:textId="77777777"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58CE8" w14:textId="77777777" w:rsidR="006C49F5" w:rsidRDefault="00A40E96">
                  <w:pPr>
                    <w:spacing w:after="0"/>
                    <w:rPr>
                      <w:rFonts w:ascii="Calibri" w:hAnsi="Calibri" w:cs="Calibri"/>
                    </w:rPr>
                  </w:pPr>
                  <w:r>
                    <w:rPr>
                      <w:rFonts w:ascii="Calibri" w:hAnsi="Calibri" w:cs="Calibri"/>
                    </w:rPr>
                    <w:t xml:space="preserve">For 2.6 GHz: </w:t>
                  </w:r>
                </w:p>
                <w:p w14:paraId="305B8F67" w14:textId="77777777" w:rsidR="006C49F5" w:rsidRDefault="00A40E96">
                  <w:pPr>
                    <w:spacing w:after="0"/>
                    <w:rPr>
                      <w:rFonts w:ascii="Calibri" w:hAnsi="Calibri" w:cs="Calibri"/>
                    </w:rPr>
                  </w:pPr>
                  <w:r>
                    <w:rPr>
                      <w:rFonts w:ascii="Calibri" w:hAnsi="Calibri" w:cs="Calibri"/>
                    </w:rPr>
                    <w:t>DDDDDDDSUU (S: 6D:4G:4U)</w:t>
                  </w:r>
                </w:p>
                <w:p w14:paraId="43992448" w14:textId="77777777" w:rsidR="006C49F5" w:rsidRDefault="00A40E96">
                  <w:pPr>
                    <w:spacing w:after="0"/>
                    <w:rPr>
                      <w:rFonts w:ascii="Calibri" w:hAnsi="Calibri" w:cs="Calibri"/>
                    </w:rPr>
                  </w:pPr>
                  <w:r>
                    <w:rPr>
                      <w:rFonts w:ascii="Calibri" w:hAnsi="Calibri" w:cs="Calibri"/>
                    </w:rPr>
                    <w:t>For 4 GHz:</w:t>
                  </w:r>
                </w:p>
                <w:p w14:paraId="6511AB08" w14:textId="77777777"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1DB39AE" w14:textId="77777777" w:rsidR="006C49F5" w:rsidRDefault="00A40E96">
                  <w:pPr>
                    <w:spacing w:after="0"/>
                    <w:rPr>
                      <w:rFonts w:ascii="Calibri" w:hAnsi="Calibri" w:cs="Calibri"/>
                    </w:rPr>
                  </w:pPr>
                  <w:r>
                    <w:rPr>
                      <w:rFonts w:ascii="Calibri" w:hAnsi="Calibri" w:cs="Calibri"/>
                    </w:rPr>
                    <w:t>DDDSU (S: 10D:2G:2U)</w:t>
                  </w:r>
                </w:p>
              </w:tc>
            </w:tr>
            <w:tr w:rsidR="006C49F5" w14:paraId="11F471C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FD881" w14:textId="77777777"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1940C" w14:textId="77777777"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53197042" w14:textId="77777777" w:rsidR="006C49F5" w:rsidRDefault="00A40E96">
                  <w:pPr>
                    <w:spacing w:after="0"/>
                    <w:rPr>
                      <w:rFonts w:ascii="Calibri" w:hAnsi="Calibri" w:cs="Calibri"/>
                    </w:rPr>
                  </w:pPr>
                  <w:r>
                    <w:rPr>
                      <w:rFonts w:ascii="Calibri" w:hAnsi="Calibri" w:cs="Calibri"/>
                    </w:rPr>
                    <w:t>5GCM office</w:t>
                  </w:r>
                </w:p>
              </w:tc>
            </w:tr>
            <w:tr w:rsidR="006C49F5" w14:paraId="7607101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CA5C5" w14:textId="77777777" w:rsidR="006C49F5" w:rsidRDefault="00A40E9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5305A4D" w14:textId="77777777"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B04E662" w14:textId="77777777" w:rsidR="006C49F5" w:rsidRDefault="00A40E96">
                  <w:pPr>
                    <w:spacing w:after="0"/>
                    <w:rPr>
                      <w:rFonts w:ascii="Calibri" w:hAnsi="Calibri" w:cs="Calibri"/>
                    </w:rPr>
                  </w:pPr>
                  <w:r>
                    <w:rPr>
                      <w:rFonts w:ascii="Calibri" w:hAnsi="Calibri" w:cs="Calibri"/>
                    </w:rPr>
                    <w:t xml:space="preserve">100% Indoor: 3km/h </w:t>
                  </w:r>
                </w:p>
              </w:tc>
            </w:tr>
            <w:tr w:rsidR="006C49F5" w14:paraId="3FCC07C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016866" w14:textId="77777777"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90ED850" w14:textId="77777777" w:rsidR="006C49F5" w:rsidRDefault="00A40E96">
                  <w:pPr>
                    <w:spacing w:after="0"/>
                    <w:rPr>
                      <w:rFonts w:ascii="Calibri" w:hAnsi="Calibri" w:cs="Calibri"/>
                    </w:rPr>
                  </w:pPr>
                  <w:r>
                    <w:rPr>
                      <w:rFonts w:ascii="Calibri" w:hAnsi="Calibri" w:cs="Calibri"/>
                    </w:rPr>
                    <w:t>Full buffer (Optional)</w:t>
                  </w:r>
                </w:p>
                <w:p w14:paraId="098D44F1" w14:textId="77777777" w:rsidR="006C49F5" w:rsidRDefault="006C49F5">
                  <w:pPr>
                    <w:spacing w:after="0"/>
                    <w:rPr>
                      <w:rFonts w:ascii="Calibri" w:hAnsi="Calibri" w:cs="Calibri"/>
                    </w:rPr>
                  </w:pPr>
                </w:p>
                <w:p w14:paraId="0B9A76CB" w14:textId="77777777"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C49F5" w14:paraId="1DF2C83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39326" w14:textId="77777777"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40C636" w14:textId="77777777" w:rsidR="006C49F5" w:rsidRDefault="00A40E96">
                  <w:pPr>
                    <w:spacing w:after="0"/>
                    <w:rPr>
                      <w:rFonts w:ascii="Calibri" w:hAnsi="Calibri" w:cs="Calibri"/>
                    </w:rPr>
                  </w:pPr>
                  <w:r>
                    <w:rPr>
                      <w:rFonts w:ascii="Calibri" w:hAnsi="Calibri" w:cs="Calibri"/>
                    </w:rPr>
                    <w:t>Full buffer traffic (Optional):</w:t>
                  </w:r>
                </w:p>
                <w:p w14:paraId="2600E24E" w14:textId="77777777" w:rsidR="006C49F5" w:rsidRDefault="00A40E96">
                  <w:pPr>
                    <w:spacing w:after="0"/>
                    <w:rPr>
                      <w:rFonts w:ascii="Calibri" w:hAnsi="Calibri" w:cs="Calibri"/>
                    </w:rPr>
                  </w:pPr>
                  <w:r>
                    <w:rPr>
                      <w:rFonts w:ascii="Calibri" w:hAnsi="Calibri" w:cs="Calibri"/>
                    </w:rPr>
                    <w:t>10 users per cell including both RedCap and reference NR UEs</w:t>
                  </w:r>
                </w:p>
                <w:p w14:paraId="0AF69844" w14:textId="77777777" w:rsidR="006C49F5" w:rsidRDefault="006C49F5">
                  <w:pPr>
                    <w:spacing w:after="0"/>
                    <w:rPr>
                      <w:rFonts w:ascii="Calibri" w:hAnsi="Calibri" w:cs="Calibri"/>
                    </w:rPr>
                  </w:pPr>
                </w:p>
                <w:p w14:paraId="313C1895" w14:textId="77777777" w:rsidR="006C49F5" w:rsidRDefault="00A40E96">
                  <w:pPr>
                    <w:spacing w:after="0"/>
                    <w:rPr>
                      <w:rFonts w:ascii="Calibri" w:hAnsi="Calibri" w:cs="Calibri"/>
                    </w:rPr>
                  </w:pPr>
                  <w:r>
                    <w:rPr>
                      <w:rFonts w:ascii="Calibri" w:hAnsi="Calibri" w:cs="Calibri"/>
                    </w:rPr>
                    <w:t>Non-full buffer traffic:</w:t>
                  </w:r>
                </w:p>
                <w:p w14:paraId="6987E897" w14:textId="77777777"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14:paraId="60B9D36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F8AEC5" w14:textId="77777777" w:rsidR="006C49F5" w:rsidRDefault="00A40E96">
                  <w:pPr>
                    <w:spacing w:after="0"/>
                    <w:rPr>
                      <w:rFonts w:ascii="Calibri" w:hAnsi="Calibri" w:cs="Calibri"/>
                    </w:rPr>
                  </w:pPr>
                  <w:r>
                    <w:rPr>
                      <w:rFonts w:ascii="Calibri" w:hAnsi="Calibri" w:cs="Calibri"/>
                    </w:rPr>
                    <w:t>Percentage of RedCap UEs among total number of UEs</w:t>
                  </w:r>
                </w:p>
                <w:p w14:paraId="3055708B" w14:textId="77777777"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8CB4815" w14:textId="77777777" w:rsidR="006C49F5" w:rsidRDefault="00A40E96">
                  <w:pPr>
                    <w:spacing w:after="0"/>
                    <w:rPr>
                      <w:rFonts w:ascii="Calibri" w:hAnsi="Calibri" w:cs="Calibri"/>
                    </w:rPr>
                  </w:pPr>
                  <w:r>
                    <w:rPr>
                      <w:rFonts w:ascii="Calibri" w:hAnsi="Calibri" w:cs="Calibri"/>
                    </w:rPr>
                    <w:t>Full buffer traffic (Optional):</w:t>
                  </w:r>
                </w:p>
                <w:p w14:paraId="09992154" w14:textId="77777777" w:rsidR="006C49F5" w:rsidRDefault="00A40E96">
                  <w:pPr>
                    <w:spacing w:after="0"/>
                    <w:rPr>
                      <w:rFonts w:ascii="Calibri" w:hAnsi="Calibri" w:cs="Calibri"/>
                    </w:rPr>
                  </w:pPr>
                  <w:r>
                    <w:rPr>
                      <w:rFonts w:ascii="Calibri" w:hAnsi="Calibri" w:cs="Calibri"/>
                    </w:rPr>
                    <w:t>0, 20%, 50% (i.e. 0, 2 or 5 RedCap UEs per cell), 100% (as applicable)</w:t>
                  </w:r>
                </w:p>
                <w:p w14:paraId="52A042DF" w14:textId="77777777" w:rsidR="006C49F5" w:rsidRDefault="006C49F5">
                  <w:pPr>
                    <w:spacing w:after="0"/>
                    <w:rPr>
                      <w:rFonts w:ascii="Calibri" w:hAnsi="Calibri" w:cs="Calibri"/>
                    </w:rPr>
                  </w:pPr>
                </w:p>
                <w:p w14:paraId="6932370E" w14:textId="77777777" w:rsidR="006C49F5" w:rsidRDefault="00A40E96">
                  <w:pPr>
                    <w:spacing w:after="0"/>
                    <w:rPr>
                      <w:rFonts w:ascii="Calibri" w:hAnsi="Calibri" w:cs="Calibri"/>
                    </w:rPr>
                  </w:pPr>
                  <w:r>
                    <w:rPr>
                      <w:rFonts w:ascii="Calibri" w:hAnsi="Calibri" w:cs="Calibri"/>
                    </w:rPr>
                    <w:t>Non-full buffer traffic:</w:t>
                  </w:r>
                </w:p>
                <w:p w14:paraId="46771051" w14:textId="77777777"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53F030C5" w14:textId="77777777" w:rsidR="006C49F5" w:rsidRDefault="006C49F5">
            <w:pPr>
              <w:spacing w:after="0"/>
              <w:rPr>
                <w:lang w:eastAsia="ja-JP"/>
              </w:rPr>
            </w:pPr>
          </w:p>
        </w:tc>
      </w:tr>
    </w:tbl>
    <w:p w14:paraId="4FA90E8E" w14:textId="77777777"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92E27" w14:textId="77777777" w:rsidR="00363D9B" w:rsidRDefault="00363D9B">
      <w:pPr>
        <w:spacing w:after="0" w:line="240" w:lineRule="auto"/>
      </w:pPr>
      <w:r>
        <w:separator/>
      </w:r>
    </w:p>
  </w:endnote>
  <w:endnote w:type="continuationSeparator" w:id="0">
    <w:p w14:paraId="167D3FAE" w14:textId="77777777" w:rsidR="00363D9B" w:rsidRDefault="0036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27126" w14:textId="77777777" w:rsidR="00B43874" w:rsidRDefault="00B438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B932C" w14:textId="77777777" w:rsidR="00B43874" w:rsidRDefault="00B438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8057A" w14:textId="77777777" w:rsidR="00B43874" w:rsidRDefault="00B43874">
    <w:pPr>
      <w:pStyle w:val="Footer"/>
      <w:ind w:right="360"/>
    </w:pPr>
    <w:r>
      <w:rPr>
        <w:rStyle w:val="PageNumber"/>
      </w:rPr>
      <w:fldChar w:fldCharType="begin"/>
    </w:r>
    <w:r>
      <w:rPr>
        <w:rStyle w:val="PageNumber"/>
      </w:rPr>
      <w:instrText xml:space="preserve"> PAGE </w:instrText>
    </w:r>
    <w:r>
      <w:rPr>
        <w:rStyle w:val="PageNumber"/>
      </w:rPr>
      <w:fldChar w:fldCharType="separate"/>
    </w:r>
    <w:r w:rsidR="000818CE">
      <w:rPr>
        <w:rStyle w:val="PageNumber"/>
        <w:noProof/>
      </w:rPr>
      <w:t>54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18CE">
      <w:rPr>
        <w:rStyle w:val="PageNumber"/>
        <w:noProof/>
      </w:rPr>
      <w:t>60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31A4C" w14:textId="77777777" w:rsidR="00363D9B" w:rsidRDefault="00363D9B">
      <w:pPr>
        <w:spacing w:after="0" w:line="240" w:lineRule="auto"/>
      </w:pPr>
      <w:r>
        <w:separator/>
      </w:r>
    </w:p>
  </w:footnote>
  <w:footnote w:type="continuationSeparator" w:id="0">
    <w:p w14:paraId="4E9D00C8" w14:textId="77777777" w:rsidR="00363D9B" w:rsidRDefault="00363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0BCF6" w14:textId="77777777" w:rsidR="00B43874" w:rsidRDefault="00B438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111"/>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C250AA1"/>
  <w15:docId w15:val="{60A6F3D9-8760-4FB5-8EA9-7F55784F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74B2D6-49E6-4C22-A926-06809C5086B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54</Pages>
  <Words>21717</Words>
  <Characters>123791</Characters>
  <Application>Microsoft Office Word</Application>
  <DocSecurity>0</DocSecurity>
  <Lines>1031</Lines>
  <Paragraphs>290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#102-e</vt:lpstr>
      <vt:lpstr>3GPP TSG-RAN WG1 #102-e</vt:lpstr>
      <vt:lpstr>3GPP TSG-RAN WG1 #102-e</vt:lpstr>
    </vt:vector>
  </TitlesOfParts>
  <Company>Qualcomm Inc.</Company>
  <LinksUpToDate>false</LinksUpToDate>
  <CharactersWithSpaces>145218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Erdem Bala</cp:lastModifiedBy>
  <cp:revision>14</cp:revision>
  <cp:lastPrinted>2020-08-17T03:17:00Z</cp:lastPrinted>
  <dcterms:created xsi:type="dcterms:W3CDTF">2020-11-03T15:57:00Z</dcterms:created>
  <dcterms:modified xsi:type="dcterms:W3CDTF">2020-11-03T16:07:00Z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y fmtid="{D5CDD505-2E9C-101B-9397-08002B2CF9AE}" pid="19" name="CWMbd9a448f627d49e1812da25c72cbe84c">
    <vt:lpwstr>CWMm49KV3AkL2q4Y0rMphpsEPfWqkT8SgjQhRJ8W/Hg29Zif7kFga0UrLLk3vkNO7DlmBdqbZRvMmAinPHt8bFShw==</vt:lpwstr>
  </property>
</Properties>
</file>