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#3 on Coverage Recovery and Capacity Impact for </w:t>
      </w:r>
      <w:proofErr w:type="spellStart"/>
      <w:r>
        <w:rPr>
          <w:rFonts w:ascii="Arial" w:eastAsia="DengXian" w:hAnsi="Arial"/>
          <w:sz w:val="24"/>
          <w:lang w:val="en-GB"/>
        </w:rPr>
        <w:t>RedCap</w:t>
      </w:r>
      <w:proofErr w:type="spellEnd"/>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ListParagraph"/>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 xml:space="preserve">From moderator perspective, for Option 3, the main focus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ko-KR"/>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B43874" w:rsidRDefault="00B43874">
                            <w:pPr>
                              <w:rPr>
                                <w:b/>
                                <w:u w:val="single"/>
                              </w:rPr>
                            </w:pPr>
                            <w:r>
                              <w:rPr>
                                <w:b/>
                                <w:highlight w:val="cyan"/>
                                <w:u w:val="single"/>
                              </w:rPr>
                              <w:t>Proposal #1</w:t>
                            </w:r>
                          </w:p>
                          <w:p w:rsidR="00B43874" w:rsidRDefault="00B43874">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B43874" w:rsidRDefault="00B43874">
                      <w:pPr>
                        <w:rPr>
                          <w:b/>
                          <w:u w:val="single"/>
                        </w:rPr>
                      </w:pPr>
                      <w:r>
                        <w:rPr>
                          <w:b/>
                          <w:highlight w:val="cyan"/>
                          <w:u w:val="single"/>
                        </w:rPr>
                        <w:t>Proposal #1</w:t>
                      </w:r>
                    </w:p>
                    <w:p w:rsidR="00B43874" w:rsidRDefault="00B43874">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rsidR="00051B0C" w:rsidRPr="00B4620A" w:rsidRDefault="00051B0C" w:rsidP="00051B0C">
            <w:pPr>
              <w:rPr>
                <w:rFonts w:eastAsia="DengXian"/>
                <w:b/>
                <w:bCs/>
                <w:i/>
                <w:iCs/>
              </w:rPr>
            </w:pPr>
            <w:bookmarkStart w:id="5" w:name="_GoBack"/>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051B0C" w:rsidRDefault="00051B0C" w:rsidP="00051B0C">
            <w:pPr>
              <w:numPr>
                <w:ilvl w:val="1"/>
                <w:numId w:val="19"/>
              </w:numPr>
              <w:overflowPunct/>
              <w:autoSpaceDE/>
              <w:autoSpaceDN/>
              <w:adjustRightInd/>
              <w:spacing w:after="0"/>
              <w:ind w:left="1350" w:hanging="270"/>
              <w:textAlignment w:val="auto"/>
              <w:rPr>
                <w:ins w:id="7" w:author="Chao Wei" w:date="2020-11-03T12:05:00Z"/>
              </w:rPr>
            </w:pPr>
            <w:ins w:id="8" w:author="Chao Wei" w:date="2020-11-03T12:02:00Z">
              <w:r w:rsidRPr="002C27F2">
                <w:t xml:space="preserve">Further discussion whether </w:t>
              </w:r>
            </w:ins>
            <w:ins w:id="9" w:author="Chao Wei" w:date="2020-11-03T12:41:00Z">
              <w:r>
                <w:t>a single</w:t>
              </w:r>
            </w:ins>
            <w:ins w:id="10" w:author="Chao Wei" w:date="2020-11-03T12:10:00Z">
              <w:r>
                <w:t xml:space="preserve"> </w:t>
              </w:r>
            </w:ins>
            <w:ins w:id="11" w:author="Chao Wei" w:date="2020-11-03T12:11:00Z">
              <w:r w:rsidRPr="00B0317F">
                <w:rPr>
                  <w:color w:val="FF0000"/>
                </w:rPr>
                <w:t xml:space="preserve">coverage recovery target </w:t>
              </w:r>
            </w:ins>
            <w:ins w:id="12" w:author="Chao Wei" w:date="2020-11-03T12:41:00Z">
              <w:r>
                <w:rPr>
                  <w:color w:val="FF0000"/>
                </w:rPr>
                <w:t xml:space="preserve">based on the same bottleneck channel is used </w:t>
              </w:r>
            </w:ins>
            <w:ins w:id="13" w:author="Chao Wei" w:date="2020-11-03T12:03:00Z">
              <w:r w:rsidRPr="002C27F2">
                <w:t>for</w:t>
              </w:r>
            </w:ins>
            <w:ins w:id="14" w:author="Chao Wei" w:date="2020-11-03T11:54:00Z">
              <w:r w:rsidRPr="002C27F2">
                <w:t xml:space="preserve"> initial access channels and </w:t>
              </w:r>
            </w:ins>
            <w:ins w:id="15" w:author="Chao Wei" w:date="2020-11-03T12:04:00Z">
              <w:r w:rsidRPr="002C27F2">
                <w:t>non-initial access</w:t>
              </w:r>
            </w:ins>
            <w:ins w:id="16" w:author="Chao Wei" w:date="2020-11-03T11:54:00Z">
              <w:r w:rsidRPr="002C27F2">
                <w:t xml:space="preserve"> channels </w:t>
              </w:r>
            </w:ins>
            <w:ins w:id="17" w:author="Chao Wei" w:date="2020-11-03T12:41:00Z">
              <w:r>
                <w:t xml:space="preserve">of </w:t>
              </w:r>
              <w:proofErr w:type="spellStart"/>
              <w:r>
                <w:t>RedCap</w:t>
              </w:r>
              <w:proofErr w:type="spellEnd"/>
              <w:r>
                <w:t xml:space="preserve"> UE</w:t>
              </w:r>
            </w:ins>
          </w:p>
          <w:p w:rsidR="00051B0C" w:rsidRPr="001100A1" w:rsidRDefault="00051B0C" w:rsidP="00051B0C">
            <w:pPr>
              <w:overflowPunct/>
              <w:autoSpaceDE/>
              <w:autoSpaceDN/>
              <w:adjustRightInd/>
              <w:spacing w:after="0"/>
              <w:ind w:left="1350"/>
              <w:textAlignment w:val="auto"/>
              <w:rPr>
                <w:ins w:id="18" w:author="Chao Wei" w:date="2020-11-03T11:54:00Z"/>
              </w:rPr>
            </w:pPr>
          </w:p>
          <w:p w:rsidR="00051B0C" w:rsidRDefault="00051B0C" w:rsidP="00051B0C">
            <w:pPr>
              <w:pStyle w:val="ListParagraph"/>
              <w:numPr>
                <w:ilvl w:val="1"/>
                <w:numId w:val="18"/>
              </w:numPr>
              <w:overflowPunct w:val="0"/>
              <w:autoSpaceDE w:val="0"/>
              <w:autoSpaceDN w:val="0"/>
              <w:spacing w:after="180"/>
              <w:ind w:left="720"/>
              <w:textAlignment w:val="baseline"/>
              <w:rPr>
                <w:ins w:id="1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20" w:author="Chao Wei" w:date="2020-11-02T10:19:00Z">
              <w:r>
                <w:rPr>
                  <w:rFonts w:ascii="Times New Roman" w:hAnsi="Times New Roman"/>
                  <w:sz w:val="20"/>
                  <w:szCs w:val="20"/>
                  <w:lang w:eastAsia="zh-CN"/>
                </w:rPr>
                <w:delText>(aim for early next week)</w:delText>
              </w:r>
            </w:del>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1" w:author="Chao Wei" w:date="2020-11-03T11:25:00Z">
              <w:r>
                <w:rPr>
                  <w:rFonts w:ascii="Times New Roman" w:hAnsi="Times New Roman"/>
                  <w:sz w:val="20"/>
                  <w:szCs w:val="20"/>
                  <w:lang w:eastAsia="zh-CN"/>
                </w:rPr>
                <w:t xml:space="preserve">Note: The reference UE is a </w:t>
              </w:r>
            </w:ins>
            <w:ins w:id="22" w:author="Chao Wei" w:date="2020-11-03T11:26:00Z">
              <w:r w:rsidRPr="00B82D2A">
                <w:rPr>
                  <w:rFonts w:ascii="Times New Roman" w:hAnsi="Times New Roman" w:hint="eastAsia"/>
                  <w:sz w:val="20"/>
                  <w:szCs w:val="20"/>
                  <w:lang w:eastAsia="zh-CN"/>
                </w:rPr>
                <w:t xml:space="preserve">Rel-15/16 NR UE with mandatory </w:t>
              </w:r>
            </w:ins>
            <w:ins w:id="23" w:author="Chao Wei" w:date="2020-11-03T11:31:00Z">
              <w:r>
                <w:rPr>
                  <w:rFonts w:ascii="Times New Roman" w:hAnsi="Times New Roman"/>
                  <w:sz w:val="20"/>
                  <w:szCs w:val="20"/>
                  <w:lang w:eastAsia="zh-CN"/>
                </w:rPr>
                <w:t>features only</w:t>
              </w:r>
            </w:ins>
          </w:p>
          <w:p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4" w:author="Chao Wei" w:date="2020-11-03T11:31:00Z">
              <w:r>
                <w:rPr>
                  <w:rFonts w:ascii="Times New Roman" w:hAnsi="Times New Roman"/>
                  <w:color w:val="FF0000"/>
                  <w:sz w:val="20"/>
                  <w:szCs w:val="20"/>
                  <w:lang w:val="en-GB" w:eastAsia="zh-CN"/>
                </w:rPr>
                <w:t>including both neg</w:t>
              </w:r>
            </w:ins>
            <w:ins w:id="25" w:author="Chao Wei" w:date="2020-11-03T11:32:00Z">
              <w:r>
                <w:rPr>
                  <w:rFonts w:ascii="Times New Roman" w:hAnsi="Times New Roman"/>
                  <w:color w:val="FF0000"/>
                  <w:sz w:val="20"/>
                  <w:szCs w:val="20"/>
                  <w:lang w:val="en-GB" w:eastAsia="zh-CN"/>
                </w:rPr>
                <w:t>ative and non-negative values)</w:t>
              </w:r>
            </w:ins>
          </w:p>
          <w:p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6" w:author="Chao Wei" w:date="2020-11-03T11:32:00Z">
              <w:r>
                <w:t xml:space="preserve"> or equal to</w:t>
              </w:r>
            </w:ins>
            <w:r>
              <w:t xml:space="preserve"> zero)</w:t>
            </w:r>
          </w:p>
          <w:bookmarkEnd w:id="5"/>
          <w:p w:rsidR="00051B0C" w:rsidRDefault="00051B0C" w:rsidP="00051B0C">
            <w:pPr>
              <w:rPr>
                <w:rFonts w:eastAsia="DengXian"/>
              </w:rPr>
            </w:pPr>
          </w:p>
          <w:p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bl>
    <w:p w:rsidR="006C49F5" w:rsidRDefault="006C49F5">
      <w:pPr>
        <w:rPr>
          <w:b/>
          <w:u w:val="single"/>
        </w:rPr>
      </w:pPr>
    </w:p>
    <w:p w:rsidR="00051B0C" w:rsidRDefault="00051B0C" w:rsidP="00051B0C">
      <w:pPr>
        <w:rPr>
          <w:b/>
          <w:u w:val="single"/>
        </w:rPr>
      </w:pPr>
      <w:r>
        <w:rPr>
          <w:b/>
          <w:u w:val="single"/>
        </w:rPr>
        <w:t xml:space="preserve">Proposal #2 </w:t>
      </w:r>
    </w:p>
    <w:p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A single coverage recovery target based on the same bottleneck channel is used for initial access channels and non-initial access channels of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w:t>
      </w:r>
    </w:p>
    <w:p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rsidR="00051B0C" w:rsidRDefault="00051B0C" w:rsidP="00051B0C">
      <w:pPr>
        <w:overflowPunct/>
        <w:autoSpaceDE/>
        <w:autoSpaceDN/>
        <w:adjustRightInd/>
        <w:spacing w:after="0"/>
        <w:ind w:left="1350"/>
        <w:textAlignment w:val="auto"/>
      </w:pPr>
    </w:p>
    <w:p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rsidR="00051B0C" w:rsidRPr="00A75ADF" w:rsidRDefault="00051B0C" w:rsidP="00051B0C">
      <w:pPr>
        <w:rPr>
          <w:b/>
          <w:u w:val="single"/>
        </w:rPr>
      </w:pPr>
    </w:p>
    <w:p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rsidR="00ED2FD6" w:rsidRPr="00ED2FD6" w:rsidRDefault="00ED2FD6" w:rsidP="00F56F9A">
            <w:pPr>
              <w:rPr>
                <w:rFonts w:eastAsiaTheme="minorEastAsia"/>
                <w:lang w:eastAsia="zh-CN"/>
              </w:rPr>
            </w:pPr>
          </w:p>
        </w:tc>
      </w:tr>
      <w:tr w:rsidR="00746EAD" w:rsidTr="00051B0C">
        <w:tc>
          <w:tcPr>
            <w:tcW w:w="1493" w:type="dxa"/>
            <w:tcMar>
              <w:top w:w="0" w:type="dxa"/>
              <w:left w:w="108" w:type="dxa"/>
              <w:bottom w:w="0" w:type="dxa"/>
              <w:right w:w="108" w:type="dxa"/>
            </w:tcMar>
          </w:tcPr>
          <w:p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 xml:space="preserve">channels significantly reduced due to potential </w:t>
            </w:r>
            <w:proofErr w:type="spellStart"/>
            <w:r w:rsidRPr="00F56F9A">
              <w:rPr>
                <w:rFonts w:eastAsia="Malgun Gothic"/>
                <w:lang w:eastAsia="ko-KR"/>
              </w:rPr>
              <w:t>RedCap</w:t>
            </w:r>
            <w:proofErr w:type="spellEnd"/>
            <w:r w:rsidRPr="00F56F9A">
              <w:rPr>
                <w:rFonts w:eastAsia="Malgun Gothic"/>
                <w:lang w:eastAsia="ko-KR"/>
              </w:rPr>
              <w:t xml:space="preserve"> features.</w:t>
            </w:r>
          </w:p>
        </w:tc>
      </w:tr>
      <w:tr w:rsidR="00B43874" w:rsidTr="00051B0C">
        <w:tc>
          <w:tcPr>
            <w:tcW w:w="1493" w:type="dxa"/>
            <w:tcMar>
              <w:top w:w="0" w:type="dxa"/>
              <w:left w:w="108" w:type="dxa"/>
              <w:bottom w:w="0" w:type="dxa"/>
              <w:right w:w="108" w:type="dxa"/>
            </w:tcMar>
          </w:tcPr>
          <w:p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rsidTr="00051B0C">
        <w:tc>
          <w:tcPr>
            <w:tcW w:w="1493" w:type="dxa"/>
            <w:tcMar>
              <w:top w:w="0" w:type="dxa"/>
              <w:left w:w="108" w:type="dxa"/>
              <w:bottom w:w="0" w:type="dxa"/>
              <w:right w:w="108" w:type="dxa"/>
            </w:tcMar>
          </w:tcPr>
          <w:p w:rsidR="00D722BD" w:rsidRDefault="00D722BD" w:rsidP="00B43874">
            <w:pPr>
              <w:rPr>
                <w:rFonts w:eastAsia="Malgun Gothic" w:hint="eastAsia"/>
                <w:lang w:eastAsia="ko-KR"/>
              </w:rPr>
            </w:pPr>
            <w:proofErr w:type="spellStart"/>
            <w:r>
              <w:rPr>
                <w:rFonts w:eastAsia="Malgun Gothic"/>
                <w:lang w:eastAsia="ko-KR"/>
              </w:rPr>
              <w:t>Futurewei</w:t>
            </w:r>
            <w:proofErr w:type="spellEnd"/>
          </w:p>
        </w:tc>
        <w:tc>
          <w:tcPr>
            <w:tcW w:w="1922" w:type="dxa"/>
          </w:tcPr>
          <w:p w:rsidR="00D722BD" w:rsidRDefault="00D722BD" w:rsidP="00B43874">
            <w:pPr>
              <w:rPr>
                <w:rFonts w:eastAsia="Malgun Gothic" w:hint="eastAsia"/>
                <w:lang w:eastAsia="ko-KR"/>
              </w:rPr>
            </w:pPr>
            <w:r>
              <w:rPr>
                <w:rFonts w:eastAsia="Malgun Gothic"/>
                <w:lang w:eastAsia="ko-KR"/>
              </w:rPr>
              <w:t>Option 1</w:t>
            </w:r>
          </w:p>
        </w:tc>
        <w:tc>
          <w:tcPr>
            <w:tcW w:w="5670" w:type="dxa"/>
            <w:tcMar>
              <w:top w:w="0" w:type="dxa"/>
              <w:left w:w="108" w:type="dxa"/>
              <w:bottom w:w="0" w:type="dxa"/>
              <w:right w:w="108" w:type="dxa"/>
            </w:tcMar>
          </w:tcPr>
          <w:p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bl>
    <w:p w:rsidR="00051B0C" w:rsidRDefault="00051B0C">
      <w:pPr>
        <w:rPr>
          <w:b/>
          <w:u w:val="single"/>
        </w:rPr>
      </w:pPr>
    </w:p>
    <w:p w:rsidR="00051B0C" w:rsidRDefault="00051B0C" w:rsidP="00051B0C">
      <w:pPr>
        <w:rPr>
          <w:b/>
          <w:bCs/>
          <w:highlight w:val="yellow"/>
        </w:rPr>
      </w:pPr>
    </w:p>
    <w:p w:rsidR="00051B0C" w:rsidRDefault="00051B0C" w:rsidP="00051B0C">
      <w:pPr>
        <w:rPr>
          <w:b/>
          <w:u w:val="single"/>
        </w:rPr>
      </w:pPr>
      <w:r>
        <w:rPr>
          <w:b/>
          <w:u w:val="single"/>
        </w:rPr>
        <w:t xml:space="preserve">Proposal #3 </w:t>
      </w:r>
    </w:p>
    <w:p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lastRenderedPageBreak/>
        <w:t xml:space="preserve">Option 1: </w:t>
      </w:r>
      <w:r w:rsidR="00487943">
        <w:rPr>
          <w:rFonts w:ascii="Times New Roman" w:hAnsi="Times New Roman"/>
          <w:sz w:val="20"/>
          <w:szCs w:val="20"/>
        </w:rPr>
        <w:t xml:space="preserve">X=0 </w:t>
      </w:r>
    </w:p>
    <w:p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rsidTr="00F56F9A">
        <w:tc>
          <w:tcPr>
            <w:tcW w:w="1493" w:type="dxa"/>
            <w:shd w:val="clear" w:color="auto" w:fill="D9D9D9"/>
            <w:tcMar>
              <w:top w:w="0" w:type="dxa"/>
              <w:left w:w="108" w:type="dxa"/>
              <w:bottom w:w="0" w:type="dxa"/>
              <w:right w:w="108" w:type="dxa"/>
            </w:tcMar>
          </w:tcPr>
          <w:p w:rsidR="00487943" w:rsidRDefault="00487943" w:rsidP="00F56F9A">
            <w:pPr>
              <w:rPr>
                <w:b/>
                <w:bCs/>
                <w:lang w:eastAsia="sv-SE"/>
              </w:rPr>
            </w:pPr>
            <w:r>
              <w:rPr>
                <w:b/>
                <w:bCs/>
                <w:lang w:eastAsia="sv-SE"/>
              </w:rPr>
              <w:t>Company</w:t>
            </w:r>
          </w:p>
        </w:tc>
        <w:tc>
          <w:tcPr>
            <w:tcW w:w="1922" w:type="dxa"/>
            <w:shd w:val="clear" w:color="auto" w:fill="D9D9D9"/>
          </w:tcPr>
          <w:p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487943" w:rsidRDefault="00487943" w:rsidP="00F56F9A">
            <w:pPr>
              <w:rPr>
                <w:b/>
                <w:bCs/>
                <w:lang w:eastAsia="sv-SE"/>
              </w:rPr>
            </w:pPr>
            <w:r>
              <w:rPr>
                <w:b/>
                <w:bCs/>
                <w:color w:val="000000"/>
                <w:lang w:eastAsia="sv-SE"/>
              </w:rPr>
              <w:t>Comments</w:t>
            </w:r>
          </w:p>
        </w:tc>
      </w:tr>
      <w:tr w:rsidR="00487943" w:rsidTr="00F56F9A">
        <w:tc>
          <w:tcPr>
            <w:tcW w:w="1493" w:type="dxa"/>
            <w:tcMar>
              <w:top w:w="0" w:type="dxa"/>
              <w:left w:w="108" w:type="dxa"/>
              <w:bottom w:w="0" w:type="dxa"/>
              <w:right w:w="108" w:type="dxa"/>
            </w:tcMar>
          </w:tcPr>
          <w:p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rsidR="00ED2FD6" w:rsidRPr="00ED2FD6" w:rsidRDefault="00ED2FD6" w:rsidP="00F56F9A">
            <w:pPr>
              <w:rPr>
                <w:rFonts w:eastAsiaTheme="minorEastAsia"/>
                <w:lang w:eastAsia="zh-CN"/>
              </w:rPr>
            </w:pPr>
          </w:p>
        </w:tc>
      </w:tr>
      <w:tr w:rsidR="00746EAD" w:rsidTr="00F56F9A">
        <w:tc>
          <w:tcPr>
            <w:tcW w:w="1493" w:type="dxa"/>
            <w:tcMar>
              <w:top w:w="0" w:type="dxa"/>
              <w:left w:w="108" w:type="dxa"/>
              <w:bottom w:w="0" w:type="dxa"/>
              <w:right w:w="108" w:type="dxa"/>
            </w:tcMar>
          </w:tcPr>
          <w:p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rsidTr="00F56F9A">
        <w:tc>
          <w:tcPr>
            <w:tcW w:w="1493" w:type="dxa"/>
            <w:tcMar>
              <w:top w:w="0" w:type="dxa"/>
              <w:left w:w="108" w:type="dxa"/>
              <w:bottom w:w="0" w:type="dxa"/>
              <w:right w:w="108" w:type="dxa"/>
            </w:tcMar>
          </w:tcPr>
          <w:p w:rsidR="00B43874" w:rsidRPr="00D13336" w:rsidRDefault="00B43874" w:rsidP="00B43874">
            <w:pPr>
              <w:rPr>
                <w:rFonts w:eastAsia="Malgun Gothic"/>
                <w:lang w:eastAsia="ko-KR"/>
              </w:rPr>
            </w:pPr>
            <w:r>
              <w:rPr>
                <w:rFonts w:eastAsia="Malgun Gothic" w:hint="eastAsia"/>
                <w:lang w:eastAsia="ko-KR"/>
              </w:rPr>
              <w:t>LG</w:t>
            </w:r>
          </w:p>
        </w:tc>
        <w:tc>
          <w:tcPr>
            <w:tcW w:w="1922" w:type="dxa"/>
          </w:tcPr>
          <w:p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rsidTr="00F56F9A">
        <w:tc>
          <w:tcPr>
            <w:tcW w:w="1493" w:type="dxa"/>
            <w:tcMar>
              <w:top w:w="0" w:type="dxa"/>
              <w:left w:w="108" w:type="dxa"/>
              <w:bottom w:w="0" w:type="dxa"/>
              <w:right w:w="108" w:type="dxa"/>
            </w:tcMar>
          </w:tcPr>
          <w:p w:rsidR="00AE0AAE" w:rsidRDefault="00AE0AAE" w:rsidP="00B43874">
            <w:pPr>
              <w:rPr>
                <w:rFonts w:eastAsia="Malgun Gothic" w:hint="eastAsia"/>
                <w:lang w:eastAsia="ko-KR"/>
              </w:rPr>
            </w:pPr>
            <w:proofErr w:type="spellStart"/>
            <w:r>
              <w:rPr>
                <w:rFonts w:eastAsia="Malgun Gothic"/>
                <w:lang w:eastAsia="ko-KR"/>
              </w:rPr>
              <w:t>Futurewei</w:t>
            </w:r>
            <w:proofErr w:type="spellEnd"/>
          </w:p>
        </w:tc>
        <w:tc>
          <w:tcPr>
            <w:tcW w:w="1922" w:type="dxa"/>
          </w:tcPr>
          <w:p w:rsidR="00AE0AAE" w:rsidRDefault="00AE0AAE" w:rsidP="00B43874">
            <w:pPr>
              <w:rPr>
                <w:rFonts w:eastAsia="Malgun Gothic" w:hint="eastAsia"/>
                <w:lang w:eastAsia="ko-KR"/>
              </w:rPr>
            </w:pPr>
            <w:r>
              <w:rPr>
                <w:rFonts w:eastAsia="Malgun Gothic"/>
                <w:lang w:eastAsia="ko-KR"/>
              </w:rPr>
              <w:t>Option 1</w:t>
            </w:r>
          </w:p>
        </w:tc>
        <w:tc>
          <w:tcPr>
            <w:tcW w:w="5670" w:type="dxa"/>
            <w:tcMar>
              <w:top w:w="0" w:type="dxa"/>
              <w:left w:w="108" w:type="dxa"/>
              <w:bottom w:w="0" w:type="dxa"/>
              <w:right w:w="108" w:type="dxa"/>
            </w:tcMar>
          </w:tcPr>
          <w:p w:rsidR="00AE0AAE" w:rsidRDefault="00AE0AAE" w:rsidP="00B43874">
            <w:pPr>
              <w:rPr>
                <w:rFonts w:eastAsia="Malgun Gothic"/>
                <w:lang w:eastAsia="ko-KR"/>
              </w:rPr>
            </w:pPr>
          </w:p>
        </w:tc>
      </w:tr>
    </w:tbl>
    <w:p w:rsidR="00051B0C" w:rsidRDefault="00051B0C" w:rsidP="00051B0C">
      <w:pPr>
        <w:rPr>
          <w:b/>
          <w:bCs/>
          <w:highlight w:val="yellow"/>
        </w:rPr>
      </w:pPr>
    </w:p>
    <w:p w:rsidR="00487943" w:rsidRDefault="00487943" w:rsidP="00051B0C">
      <w:pPr>
        <w:rPr>
          <w:b/>
          <w:bCs/>
          <w:highlight w:val="yellow"/>
        </w:rPr>
      </w:pPr>
    </w:p>
    <w:p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rsidTr="00051B0C">
        <w:tc>
          <w:tcPr>
            <w:tcW w:w="1493" w:type="dxa"/>
            <w:tcMar>
              <w:top w:w="0" w:type="dxa"/>
              <w:left w:w="108" w:type="dxa"/>
              <w:bottom w:w="0" w:type="dxa"/>
              <w:right w:w="108" w:type="dxa"/>
            </w:tcMar>
          </w:tcPr>
          <w:p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rsidTr="00051B0C">
        <w:tc>
          <w:tcPr>
            <w:tcW w:w="1493" w:type="dxa"/>
            <w:tcMar>
              <w:top w:w="0" w:type="dxa"/>
              <w:left w:w="108" w:type="dxa"/>
              <w:bottom w:w="0" w:type="dxa"/>
              <w:right w:w="108" w:type="dxa"/>
            </w:tcMar>
          </w:tcPr>
          <w:p w:rsidR="00B43874" w:rsidRDefault="00B43874" w:rsidP="00746EAD">
            <w:pPr>
              <w:rPr>
                <w:rFonts w:eastAsia="Malgun Gothic"/>
                <w:lang w:eastAsia="ko-KR"/>
              </w:rPr>
            </w:pPr>
            <w:r>
              <w:rPr>
                <w:rFonts w:eastAsia="Malgun Gothic" w:hint="eastAsia"/>
                <w:lang w:eastAsia="ko-KR"/>
              </w:rPr>
              <w:t>LG</w:t>
            </w:r>
          </w:p>
        </w:tc>
        <w:tc>
          <w:tcPr>
            <w:tcW w:w="1922" w:type="dxa"/>
          </w:tcPr>
          <w:p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rsidR="00B43874" w:rsidRDefault="00B43874" w:rsidP="00746EAD">
            <w:pPr>
              <w:rPr>
                <w:rFonts w:eastAsia="Malgun Gothic"/>
                <w:lang w:eastAsia="ko-KR"/>
              </w:rPr>
            </w:pPr>
          </w:p>
        </w:tc>
      </w:tr>
      <w:tr w:rsidR="00AE0AAE" w:rsidTr="00051B0C">
        <w:tc>
          <w:tcPr>
            <w:tcW w:w="1493" w:type="dxa"/>
            <w:tcMar>
              <w:top w:w="0" w:type="dxa"/>
              <w:left w:w="108" w:type="dxa"/>
              <w:bottom w:w="0" w:type="dxa"/>
              <w:right w:w="108" w:type="dxa"/>
            </w:tcMar>
          </w:tcPr>
          <w:p w:rsidR="00AE0AAE" w:rsidRDefault="00AE0AAE" w:rsidP="00746EAD">
            <w:pPr>
              <w:rPr>
                <w:rFonts w:eastAsia="Malgun Gothic" w:hint="eastAsia"/>
                <w:lang w:eastAsia="ko-KR"/>
              </w:rPr>
            </w:pPr>
            <w:proofErr w:type="spellStart"/>
            <w:r>
              <w:rPr>
                <w:rFonts w:eastAsia="Malgun Gothic"/>
                <w:lang w:eastAsia="ko-KR"/>
              </w:rPr>
              <w:t>Futurewei</w:t>
            </w:r>
            <w:proofErr w:type="spellEnd"/>
          </w:p>
        </w:tc>
        <w:tc>
          <w:tcPr>
            <w:tcW w:w="1922" w:type="dxa"/>
          </w:tcPr>
          <w:p w:rsidR="00AE0AAE" w:rsidRDefault="00AE0AAE" w:rsidP="00746EAD">
            <w:pPr>
              <w:rPr>
                <w:rFonts w:eastAsia="Malgun Gothic" w:hint="eastAsia"/>
                <w:lang w:eastAsia="ko-KR"/>
              </w:rPr>
            </w:pPr>
          </w:p>
        </w:tc>
        <w:tc>
          <w:tcPr>
            <w:tcW w:w="5670" w:type="dxa"/>
            <w:tcMar>
              <w:top w:w="0" w:type="dxa"/>
              <w:left w:w="108" w:type="dxa"/>
              <w:bottom w:w="0" w:type="dxa"/>
              <w:right w:w="108" w:type="dxa"/>
            </w:tcMar>
          </w:tcPr>
          <w:p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bl>
    <w:p w:rsidR="00051B0C" w:rsidRDefault="00051B0C">
      <w:pPr>
        <w:rPr>
          <w:b/>
          <w:u w:val="single"/>
        </w:rPr>
      </w:pPr>
    </w:p>
    <w:p w:rsidR="006C49F5" w:rsidRDefault="00A40E96">
      <w:pPr>
        <w:pStyle w:val="Heading1"/>
        <w:spacing w:before="480"/>
        <w:jc w:val="both"/>
        <w:rPr>
          <w:lang w:eastAsia="zh-CN"/>
        </w:rPr>
      </w:pPr>
      <w:r>
        <w:rPr>
          <w:lang w:eastAsia="zh-CN"/>
        </w:rPr>
        <w:lastRenderedPageBreak/>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ko-KR"/>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NormalWeb"/>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NormalWeb"/>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NormalWeb"/>
              <w:spacing w:before="0" w:beforeAutospacing="0" w:after="180" w:afterAutospacing="0" w:line="214" w:lineRule="atLeast"/>
              <w:rPr>
                <w:color w:val="000000"/>
                <w:sz w:val="20"/>
                <w:szCs w:val="20"/>
              </w:rPr>
            </w:pPr>
          </w:p>
        </w:tc>
      </w:tr>
      <w:tr w:rsidR="00387135">
        <w:tc>
          <w:tcPr>
            <w:tcW w:w="1493" w:type="dxa"/>
            <w:tcMar>
              <w:top w:w="0" w:type="dxa"/>
              <w:left w:w="108" w:type="dxa"/>
              <w:bottom w:w="0" w:type="dxa"/>
              <w:right w:w="108" w:type="dxa"/>
            </w:tcMar>
          </w:tcPr>
          <w:p w:rsidR="00387135" w:rsidRDefault="00387135" w:rsidP="00387135">
            <w:r>
              <w:t>Intel</w:t>
            </w:r>
          </w:p>
        </w:tc>
        <w:tc>
          <w:tcPr>
            <w:tcW w:w="1922" w:type="dxa"/>
          </w:tcPr>
          <w:p w:rsidR="00387135" w:rsidRDefault="00387135" w:rsidP="00387135">
            <w:r>
              <w:t>Y</w:t>
            </w:r>
          </w:p>
        </w:tc>
        <w:tc>
          <w:tcPr>
            <w:tcW w:w="5670" w:type="dxa"/>
            <w:tcMar>
              <w:top w:w="0" w:type="dxa"/>
              <w:left w:w="108" w:type="dxa"/>
              <w:bottom w:w="0" w:type="dxa"/>
              <w:right w:w="108" w:type="dxa"/>
            </w:tcMar>
          </w:tcPr>
          <w:p w:rsidR="00387135" w:rsidRDefault="00387135" w:rsidP="00387135">
            <w:pPr>
              <w:rPr>
                <w:lang w:eastAsia="sv-SE"/>
              </w:rPr>
            </w:pPr>
            <w:r>
              <w:rPr>
                <w:lang w:eastAsia="sv-SE"/>
              </w:rPr>
              <w:t>Fine to capture the tables into TR</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7" w:author="Chao Wei" w:date="2020-11-02T10:20:00Z">
        <w:r>
          <w:rPr>
            <w:lang w:val="en-GB" w:eastAsia="zh-CN"/>
          </w:rPr>
          <w:t xml:space="preserve">potentially </w:t>
        </w:r>
      </w:ins>
      <w:r>
        <w:rPr>
          <w:lang w:val="en-GB" w:eastAsia="zh-CN"/>
        </w:rPr>
        <w:t xml:space="preserve">need coverage recovery </w:t>
      </w:r>
      <w:del w:id="2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9" w:author="Chao Wei" w:date="2020-11-02T10:35:00Z">
        <w:r>
          <w:rPr>
            <w:lang w:val="en-GB" w:eastAsia="zh-CN"/>
          </w:rPr>
          <w:t xml:space="preserve">and the summary of companies evaluation results for the margin to the coverage recovery target </w:t>
        </w:r>
      </w:ins>
      <w:ins w:id="30" w:author="Chao Wei" w:date="2020-11-02T10:38:00Z">
        <w:r>
          <w:rPr>
            <w:lang w:val="en-GB" w:eastAsia="zh-CN"/>
          </w:rPr>
          <w:t xml:space="preserve">(i.e. the </w:t>
        </w:r>
      </w:ins>
      <w:ins w:id="31" w:author="Chao Wei" w:date="2020-11-02T10:39:00Z">
        <w:r>
          <w:rPr>
            <w:lang w:val="en-GB" w:eastAsia="zh-CN"/>
          </w:rPr>
          <w:t xml:space="preserve">MIL of </w:t>
        </w:r>
      </w:ins>
      <w:ins w:id="32" w:author="Chao Wei" w:date="2020-11-02T10:38:00Z">
        <w:r>
          <w:rPr>
            <w:lang w:val="en-GB" w:eastAsia="zh-CN"/>
          </w:rPr>
          <w:t xml:space="preserve">bottleneck channel </w:t>
        </w:r>
      </w:ins>
      <w:ins w:id="33" w:author="Chao Wei" w:date="2020-11-02T10:39:00Z">
        <w:r>
          <w:rPr>
            <w:lang w:val="en-GB" w:eastAsia="zh-CN"/>
          </w:rPr>
          <w:t>for</w:t>
        </w:r>
      </w:ins>
      <w:ins w:id="34" w:author="Chao Wei" w:date="2020-11-02T10:38:00Z">
        <w:r>
          <w:rPr>
            <w:lang w:val="en-GB" w:eastAsia="zh-CN"/>
          </w:rPr>
          <w:t xml:space="preserve"> the reference NR UE) </w:t>
        </w:r>
      </w:ins>
      <w:r>
        <w:rPr>
          <w:lang w:val="en-GB" w:eastAsia="zh-CN"/>
        </w:rPr>
        <w:t xml:space="preserve">are summarized in Table 3.1-4, where the numbers in bracket </w:t>
      </w:r>
      <w:del w:id="35" w:author="Chao Wei" w:date="2020-11-02T10:36:00Z">
        <w:r>
          <w:rPr>
            <w:lang w:val="en-GB" w:eastAsia="zh-CN"/>
          </w:rPr>
          <w:delText>show the counts of</w:delText>
        </w:r>
      </w:del>
      <w:ins w:id="36" w:author="Chao Wei" w:date="2020-11-02T10:36:00Z">
        <w:r>
          <w:rPr>
            <w:lang w:val="en-GB" w:eastAsia="zh-CN"/>
          </w:rPr>
          <w:t>is</w:t>
        </w:r>
      </w:ins>
      <w:r>
        <w:rPr>
          <w:lang w:val="en-GB" w:eastAsia="zh-CN"/>
        </w:rPr>
        <w:t xml:space="preserve"> the number of </w:t>
      </w:r>
      <w:del w:id="37" w:author="Chao Wei" w:date="2020-11-02T10:40:00Z">
        <w:r>
          <w:rPr>
            <w:lang w:val="en-GB" w:eastAsia="zh-CN"/>
          </w:rPr>
          <w:delText xml:space="preserve">the </w:delText>
        </w:r>
      </w:del>
      <w:del w:id="38" w:author="Chao Wei" w:date="2020-11-02T10:21:00Z">
        <w:r>
          <w:rPr>
            <w:lang w:val="en-GB" w:eastAsia="zh-CN"/>
          </w:rPr>
          <w:delText>companies with same observation</w:delText>
        </w:r>
      </w:del>
      <w:ins w:id="39" w:author="Chao Wei" w:date="2020-11-02T10:21:00Z">
        <w:r>
          <w:rPr>
            <w:lang w:val="en-GB" w:eastAsia="zh-CN"/>
          </w:rPr>
          <w:t>samples</w:t>
        </w:r>
      </w:ins>
      <w:r>
        <w:rPr>
          <w:lang w:val="en-GB" w:eastAsia="zh-CN"/>
        </w:rPr>
        <w:t>.</w:t>
      </w:r>
      <w:r>
        <w:rPr>
          <w:highlight w:val="cyan"/>
          <w:rPrChange w:id="40"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1" w:author="Chao Wei" w:date="2020-11-02T11:37:00Z">
            <w:rPr>
              <w:rFonts w:ascii="Times" w:hAnsi="Times"/>
              <w:szCs w:val="24"/>
            </w:rPr>
          </w:rPrChange>
        </w:rPr>
        <w:fldChar w:fldCharType="separate"/>
      </w:r>
    </w:p>
    <w:p w:rsidR="006C49F5" w:rsidRDefault="00A40E96">
      <w:pPr>
        <w:pStyle w:val="BodyText"/>
        <w:jc w:val="center"/>
        <w:rPr>
          <w:ins w:id="42" w:author="Chao Wei" w:date="2020-11-02T10:24:00Z"/>
          <w:rFonts w:cs="Arial"/>
          <w:b/>
          <w:bCs/>
        </w:rPr>
      </w:pPr>
      <w:r>
        <w:rPr>
          <w:highlight w:val="cyan"/>
          <w:rPrChange w:id="43"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4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45"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6" w:author="Chao Wei" w:date="2020-11-02T10:25:00Z"/>
                <w:rFonts w:cs="Arial"/>
              </w:rPr>
            </w:pPr>
            <w:ins w:id="47"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8" w:author="Chao Wei" w:date="2020-11-02T10:25:00Z"/>
                <w:rFonts w:cs="Arial"/>
              </w:rPr>
            </w:pPr>
            <w:ins w:id="49"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0" w:author="Chao Wei" w:date="2020-11-02T10:25:00Z"/>
                <w:rFonts w:cs="Arial"/>
              </w:rPr>
            </w:pPr>
            <w:ins w:id="51"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2" w:author="Chao Wei" w:date="2020-11-02T10:25:00Z"/>
                <w:rFonts w:cs="Arial"/>
              </w:rPr>
            </w:pPr>
            <w:ins w:id="53"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4" w:author="Chao Wei" w:date="2020-11-02T10:25:00Z"/>
                <w:rFonts w:cs="Arial"/>
              </w:rPr>
            </w:pPr>
            <w:ins w:id="55" w:author="Chao Wei" w:date="2020-11-02T10:25:00Z">
              <w:r>
                <w:rPr>
                  <w:rFonts w:ascii="Times New Roman" w:hAnsi="Times New Roman"/>
                  <w:szCs w:val="20"/>
                  <w:lang w:val="en-GB" w:eastAsia="zh-CN"/>
                </w:rPr>
                <w:t>Representative value</w:t>
              </w:r>
            </w:ins>
          </w:p>
        </w:tc>
      </w:tr>
      <w:tr w:rsidR="006C49F5" w:rsidTr="006C49F5">
        <w:trPr>
          <w:ins w:id="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7" w:author="Chao Wei" w:date="2020-11-02T10:25:00Z"/>
                <w:rFonts w:cs="Arial"/>
              </w:rPr>
            </w:pPr>
            <w:ins w:id="58" w:author="Chao Wei" w:date="2020-11-02T10:26:00Z">
              <w:r>
                <w:t xml:space="preserve">2Rx </w:t>
              </w:r>
              <w:proofErr w:type="spellStart"/>
              <w:r>
                <w:t>RedCap</w:t>
              </w:r>
            </w:ins>
            <w:proofErr w:type="spellEnd"/>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1" w:author="Chao Wei" w:date="2020-11-02T10:25:00Z"/>
                <w:rFonts w:cs="Arial"/>
                <w:b/>
                <w:bCs/>
              </w:rPr>
            </w:pPr>
            <w:ins w:id="62" w:author="Chao Wei" w:date="2020-11-02T10:58:00Z">
              <w:r>
                <w:rPr>
                  <w:rFonts w:cs="Arial"/>
                  <w:b/>
                  <w:bCs/>
                </w:rPr>
                <w:t>-</w:t>
              </w:r>
            </w:ins>
            <w:ins w:id="63"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7" w:author="Chao Wei" w:date="2020-11-02T10:25:00Z"/>
                <w:rFonts w:cs="Arial"/>
                <w:b/>
                <w:bCs/>
              </w:rPr>
            </w:pPr>
            <w:ins w:id="68"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9" w:author="Chao Wei" w:date="2020-11-02T10:25:00Z"/>
                <w:rFonts w:cs="Arial"/>
                <w:b/>
                <w:bCs/>
              </w:rPr>
            </w:pPr>
            <w:ins w:id="70" w:author="Chao Wei" w:date="2020-11-02T10:58:00Z">
              <w:r>
                <w:rPr>
                  <w:rFonts w:cs="Arial"/>
                  <w:b/>
                  <w:bCs/>
                </w:rPr>
                <w:t>-</w:t>
              </w:r>
            </w:ins>
            <w:ins w:id="71" w:author="Chao Wei" w:date="2020-11-02T10:26:00Z">
              <w:r>
                <w:rPr>
                  <w:rFonts w:cs="Arial"/>
                  <w:b/>
                  <w:bCs/>
                </w:rPr>
                <w:t>3.0</w:t>
              </w:r>
            </w:ins>
          </w:p>
        </w:tc>
      </w:tr>
      <w:tr w:rsidR="006C49F5" w:rsidTr="006C49F5">
        <w:trPr>
          <w:ins w:id="7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73" w:author="Chao Wei" w:date="2020-11-02T10:25:00Z"/>
                <w:rFonts w:cs="Arial"/>
              </w:rPr>
            </w:pPr>
            <w:ins w:id="74" w:author="Chao Wei" w:date="2020-11-02T10:26:00Z">
              <w:r>
                <w:t xml:space="preserve">1Rx </w:t>
              </w:r>
              <w:proofErr w:type="spellStart"/>
              <w:r>
                <w:t>RedCap</w:t>
              </w:r>
            </w:ins>
            <w:proofErr w:type="spellEnd"/>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5" w:author="Chao Wei" w:date="2020-11-02T10:25:00Z"/>
                <w:rFonts w:cs="Arial"/>
                <w:b/>
                <w:bCs/>
              </w:rPr>
            </w:pPr>
            <w:ins w:id="76"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7" w:author="Chao Wei" w:date="2020-11-02T10:25:00Z"/>
                <w:rFonts w:cs="Arial"/>
                <w:b/>
                <w:bCs/>
              </w:rPr>
            </w:pPr>
            <w:ins w:id="78" w:author="Chao Wei" w:date="2020-11-02T10:58:00Z">
              <w:r>
                <w:rPr>
                  <w:rFonts w:cs="Arial"/>
                  <w:b/>
                  <w:bCs/>
                </w:rPr>
                <w:t>-</w:t>
              </w:r>
            </w:ins>
            <w:ins w:id="79"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58:00Z">
              <w:r>
                <w:rPr>
                  <w:rFonts w:cs="Arial"/>
                  <w:b/>
                  <w:bCs/>
                </w:rPr>
                <w:t>-</w:t>
              </w:r>
            </w:ins>
            <w:ins w:id="82" w:author="Chao Wei" w:date="2020-11-02T10:26:00Z">
              <w:r>
                <w:rPr>
                  <w:rFonts w:cs="Arial"/>
                  <w:b/>
                  <w:bCs/>
                </w:rPr>
                <w:t>3.</w:t>
              </w:r>
            </w:ins>
            <w:ins w:id="83"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6" w:author="Chao Wei" w:date="2020-11-02T10:25:00Z"/>
                <w:rFonts w:cs="Arial"/>
                <w:b/>
                <w:bCs/>
              </w:rPr>
            </w:pPr>
            <w:ins w:id="87" w:author="Chao Wei" w:date="2020-11-02T10:58:00Z">
              <w:r>
                <w:rPr>
                  <w:rFonts w:cs="Arial"/>
                  <w:b/>
                  <w:bCs/>
                </w:rPr>
                <w:t>-</w:t>
              </w:r>
            </w:ins>
            <w:ins w:id="88"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89"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90"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1"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4"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95"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3"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104"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2" w:author="Chao Wei" w:date="2020-11-02T10:34:00Z">
              <w:r>
                <w:delText>-</w:delText>
              </w:r>
            </w:del>
          </w:p>
        </w:tc>
      </w:tr>
      <w:bookmarkEnd w:id="89"/>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13"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14" w:author="Chao Wei" w:date="2020-11-02T11:53:00Z">
              <w:r>
                <w:rPr>
                  <w:lang w:eastAsia="sv-SE"/>
                </w:rPr>
                <w:t xml:space="preserve">Table 3.1-4 </w:t>
              </w:r>
            </w:ins>
            <w:ins w:id="115" w:author="Chao Wei" w:date="2020-11-02T12:02:00Z">
              <w:r>
                <w:rPr>
                  <w:lang w:eastAsia="sv-SE"/>
                </w:rPr>
                <w:t>has been</w:t>
              </w:r>
            </w:ins>
            <w:ins w:id="1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7" w:author="Chao Wei" w:date="2020-11-02T11:54:00Z">
              <w:r>
                <w:rPr>
                  <w:lang w:eastAsia="sv-SE"/>
                </w:rPr>
                <w:t>and</w:t>
              </w:r>
            </w:ins>
            <w:ins w:id="118" w:author="Chao Wei" w:date="2020-11-02T11:53:00Z">
              <w:r>
                <w:rPr>
                  <w:lang w:eastAsia="sv-SE"/>
                </w:rPr>
                <w:t xml:space="preserve"> the positive </w:t>
              </w:r>
            </w:ins>
            <w:ins w:id="119" w:author="Chao Wei" w:date="2020-11-02T11:54:00Z">
              <w:r>
                <w:rPr>
                  <w:lang w:eastAsia="sv-SE"/>
                </w:rPr>
                <w:t xml:space="preserve">representative </w:t>
              </w:r>
            </w:ins>
            <w:ins w:id="120"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w:t>
            </w:r>
            <w:r>
              <w:rPr>
                <w:rFonts w:cs="Arial" w:hint="eastAsia"/>
                <w:lang w:eastAsia="zh-CN"/>
              </w:rPr>
              <w:lastRenderedPageBreak/>
              <w:t xml:space="preserve">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lastRenderedPageBreak/>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CommentText"/>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CommentText"/>
              <w:rPr>
                <w:rFonts w:eastAsiaTheme="minorEastAsia"/>
              </w:rPr>
            </w:pPr>
            <w:r>
              <w:rPr>
                <w:rFonts w:eastAsiaTheme="minorEastAsia" w:hint="eastAsia"/>
              </w:rPr>
              <w:t xml:space="preserve">Generally fine. </w:t>
            </w:r>
          </w:p>
          <w:p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The table can be formed after proposal is section 2 is finalized.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rsidR="006C49F5" w:rsidRDefault="006C49F5">
      <w:pPr>
        <w:jc w:val="both"/>
      </w:pPr>
    </w:p>
    <w:p w:rsidR="006C49F5" w:rsidRDefault="00A40E96">
      <w:pPr>
        <w:jc w:val="both"/>
        <w:rPr>
          <w:ins w:id="12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2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23" w:author="Chao Wei" w:date="2020-11-02T10:50:00Z">
        <w:r>
          <w:rPr>
            <w:lang w:val="en-GB" w:eastAsia="zh-CN"/>
          </w:rPr>
          <w:t xml:space="preserve">potentially </w:t>
        </w:r>
      </w:ins>
      <w:r>
        <w:rPr>
          <w:lang w:val="en-GB" w:eastAsia="zh-CN"/>
        </w:rPr>
        <w:t xml:space="preserve">need coverage recovery </w:t>
      </w:r>
      <w:del w:id="12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6" w:author="Chao Wei" w:date="2020-11-02T10:40:00Z">
        <w:r>
          <w:rPr>
            <w:lang w:val="en-GB" w:eastAsia="zh-CN"/>
          </w:rPr>
          <w:delText xml:space="preserve">show the counts of </w:delText>
        </w:r>
      </w:del>
      <w:ins w:id="127" w:author="Chao Wei" w:date="2020-11-02T10:40:00Z">
        <w:r>
          <w:rPr>
            <w:lang w:val="en-GB" w:eastAsia="zh-CN"/>
          </w:rPr>
          <w:t>is</w:t>
        </w:r>
      </w:ins>
      <w:ins w:id="128" w:author="Chao Wei" w:date="2020-11-02T10:57:00Z">
        <w:r>
          <w:rPr>
            <w:lang w:val="en-GB" w:eastAsia="zh-CN"/>
          </w:rPr>
          <w:t xml:space="preserve"> </w:t>
        </w:r>
      </w:ins>
      <w:r>
        <w:rPr>
          <w:lang w:val="en-GB" w:eastAsia="zh-CN"/>
        </w:rPr>
        <w:t xml:space="preserve">the number of </w:t>
      </w:r>
      <w:del w:id="129" w:author="Chao Wei" w:date="2020-11-02T10:40:00Z">
        <w:r>
          <w:rPr>
            <w:lang w:val="en-GB" w:eastAsia="zh-CN"/>
          </w:rPr>
          <w:delText>the companies with same observation</w:delText>
        </w:r>
      </w:del>
      <w:ins w:id="130" w:author="Chao Wei" w:date="2020-11-02T10:52:00Z">
        <w:r>
          <w:rPr>
            <w:lang w:val="en-GB" w:eastAsia="zh-CN"/>
          </w:rPr>
          <w:t xml:space="preserve"> </w:t>
        </w:r>
      </w:ins>
      <w:ins w:id="131" w:author="Chao Wei" w:date="2020-11-02T10:40:00Z">
        <w:r>
          <w:rPr>
            <w:lang w:val="en-GB" w:eastAsia="zh-CN"/>
          </w:rPr>
          <w:t>samples</w:t>
        </w:r>
      </w:ins>
      <w:r>
        <w:rPr>
          <w:lang w:val="en-GB" w:eastAsia="zh-CN"/>
        </w:rPr>
        <w:t>.</w:t>
      </w:r>
    </w:p>
    <w:p w:rsidR="006C49F5" w:rsidRDefault="00A40E96">
      <w:pPr>
        <w:pStyle w:val="BodyText"/>
        <w:jc w:val="center"/>
        <w:rPr>
          <w:ins w:id="132"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3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34"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1:00Z"/>
                <w:b w:val="0"/>
                <w:bCs w:val="0"/>
              </w:rPr>
            </w:pPr>
            <w:ins w:id="140"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1" w:author="Chao Wei" w:date="2020-11-02T10:41:00Z"/>
                <w:b w:val="0"/>
                <w:bCs w:val="0"/>
              </w:rPr>
            </w:pPr>
            <w:ins w:id="142"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3" w:author="Chao Wei" w:date="2020-11-02T10:42:00Z"/>
                <w:b w:val="0"/>
                <w:bCs w:val="0"/>
              </w:rPr>
            </w:pPr>
            <w:ins w:id="144" w:author="Chao Wei" w:date="2020-11-02T10:43:00Z">
              <w:r>
                <w:rPr>
                  <w:lang w:val="en-GB" w:eastAsia="zh-CN"/>
                </w:rPr>
                <w:t>Representative value</w:t>
              </w:r>
            </w:ins>
          </w:p>
        </w:tc>
      </w:tr>
      <w:tr w:rsidR="006C49F5" w:rsidTr="006C49F5">
        <w:trPr>
          <w:jc w:val="center"/>
          <w:ins w:id="14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46" w:author="Chao Wei" w:date="2020-11-02T10:41:00Z"/>
                <w:b w:val="0"/>
                <w:bCs w:val="0"/>
              </w:rPr>
            </w:pPr>
            <w:ins w:id="147" w:author="Chao Wei" w:date="2020-11-02T10:41: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8" w:author="Chao Wei" w:date="2020-11-02T10:41:00Z"/>
                <w:color w:val="FF0000"/>
                <w:rPrChange w:id="149" w:author="Chao Wei" w:date="2020-11-02T11:13:00Z">
                  <w:rPr>
                    <w:ins w:id="150" w:author="Chao Wei" w:date="2020-11-02T10:41:00Z"/>
                  </w:rPr>
                </w:rPrChange>
              </w:rPr>
            </w:pPr>
            <w:ins w:id="151" w:author="Chao Wei" w:date="2020-11-02T10:41:00Z">
              <w:r>
                <w:rPr>
                  <w:color w:val="FF0000"/>
                  <w:rPrChange w:id="152" w:author="Chao Wei" w:date="2020-11-02T11:13:00Z">
                    <w:rPr/>
                  </w:rPrChange>
                </w:rPr>
                <w:t>PUSCH (1</w:t>
              </w:r>
            </w:ins>
            <w:ins w:id="153" w:author="Chao Wei" w:date="2020-11-02T10:44:00Z">
              <w:r>
                <w:rPr>
                  <w:color w:val="FF0000"/>
                  <w:rPrChange w:id="154" w:author="Chao Wei" w:date="2020-11-02T11:13:00Z">
                    <w:rPr/>
                  </w:rPrChange>
                </w:rPr>
                <w:t>7</w:t>
              </w:r>
            </w:ins>
            <w:ins w:id="155" w:author="Chao Wei" w:date="2020-11-02T10:41:00Z">
              <w:r>
                <w:rPr>
                  <w:color w:val="FF0000"/>
                  <w:rPrChange w:id="156"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7" w:author="Chao Wei" w:date="2020-11-02T10:41:00Z"/>
                <w:color w:val="FF0000"/>
                <w:rPrChange w:id="158" w:author="Chao Wei" w:date="2020-11-02T11:13:00Z">
                  <w:rPr>
                    <w:ins w:id="159" w:author="Chao Wei" w:date="2020-11-02T10:41:00Z"/>
                  </w:rPr>
                </w:rPrChange>
              </w:rPr>
            </w:pPr>
            <w:ins w:id="160" w:author="Chao Wei" w:date="2020-11-02T10:58:00Z">
              <w:r>
                <w:rPr>
                  <w:color w:val="FF0000"/>
                  <w:rPrChange w:id="161" w:author="Chao Wei" w:date="2020-11-02T11:13:00Z">
                    <w:rPr/>
                  </w:rPrChange>
                </w:rPr>
                <w:t>-</w:t>
              </w:r>
            </w:ins>
            <w:ins w:id="162" w:author="Chao Wei" w:date="2020-11-02T10:44:00Z">
              <w:r>
                <w:rPr>
                  <w:color w:val="FF0000"/>
                  <w:rPrChange w:id="163"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58:00Z">
              <w:r>
                <w:rPr>
                  <w:color w:val="FF0000"/>
                  <w:rPrChange w:id="168" w:author="Chao Wei" w:date="2020-11-02T11:13:00Z">
                    <w:rPr/>
                  </w:rPrChange>
                </w:rPr>
                <w:t>-</w:t>
              </w:r>
            </w:ins>
            <w:ins w:id="169" w:author="Chao Wei" w:date="2020-11-02T10:44:00Z">
              <w:r>
                <w:rPr>
                  <w:color w:val="FF0000"/>
                  <w:rPrChange w:id="170"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1" w:author="Chao Wei" w:date="2020-11-02T10:41:00Z"/>
                <w:color w:val="FF0000"/>
                <w:rPrChange w:id="172" w:author="Chao Wei" w:date="2020-11-02T11:13:00Z">
                  <w:rPr>
                    <w:ins w:id="173" w:author="Chao Wei" w:date="2020-11-02T10:41:00Z"/>
                  </w:rPr>
                </w:rPrChange>
              </w:rPr>
            </w:pPr>
            <w:ins w:id="174" w:author="Chao Wei" w:date="2020-11-02T10:44:00Z">
              <w:r>
                <w:rPr>
                  <w:color w:val="FF0000"/>
                  <w:rPrChange w:id="175"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2:00Z"/>
                <w:color w:val="FF0000"/>
                <w:rPrChange w:id="177" w:author="Chao Wei" w:date="2020-11-02T11:13:00Z">
                  <w:rPr>
                    <w:ins w:id="178" w:author="Chao Wei" w:date="2020-11-02T10:42: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2.9</w:t>
              </w:r>
            </w:ins>
          </w:p>
        </w:tc>
      </w:tr>
      <w:tr w:rsidR="006C49F5" w:rsidTr="006C49F5">
        <w:trPr>
          <w:jc w:val="center"/>
          <w:ins w:id="18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84"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5" w:author="Chao Wei" w:date="2020-11-02T10:41:00Z"/>
                <w:color w:val="FF0000"/>
                <w:rPrChange w:id="186" w:author="Chao Wei" w:date="2020-11-02T11:13:00Z">
                  <w:rPr>
                    <w:ins w:id="187" w:author="Chao Wei" w:date="2020-11-02T10:41:00Z"/>
                  </w:rPr>
                </w:rPrChange>
              </w:rPr>
            </w:pPr>
            <w:ins w:id="188" w:author="Chao Wei" w:date="2020-11-02T10:41:00Z">
              <w:r>
                <w:rPr>
                  <w:color w:val="FF0000"/>
                  <w:rPrChange w:id="189" w:author="Chao Wei" w:date="2020-11-02T11:13:00Z">
                    <w:rPr/>
                  </w:rPrChange>
                </w:rPr>
                <w:t>Msg3 (1</w:t>
              </w:r>
            </w:ins>
            <w:ins w:id="190" w:author="Chao Wei" w:date="2020-11-02T10:44:00Z">
              <w:r>
                <w:rPr>
                  <w:color w:val="FF0000"/>
                  <w:rPrChange w:id="191" w:author="Chao Wei" w:date="2020-11-02T11:13:00Z">
                    <w:rPr/>
                  </w:rPrChange>
                </w:rPr>
                <w:t>5</w:t>
              </w:r>
            </w:ins>
            <w:ins w:id="192" w:author="Chao Wei" w:date="2020-11-02T10:41:00Z">
              <w:r>
                <w:rPr>
                  <w:color w:val="FF0000"/>
                  <w:rPrChange w:id="19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4" w:author="Chao Wei" w:date="2020-11-02T10:41:00Z"/>
                <w:color w:val="FF0000"/>
                <w:rPrChange w:id="195" w:author="Chao Wei" w:date="2020-11-02T11:13:00Z">
                  <w:rPr>
                    <w:ins w:id="196" w:author="Chao Wei" w:date="2020-11-02T10:41:00Z"/>
                  </w:rPr>
                </w:rPrChange>
              </w:rPr>
            </w:pPr>
            <w:ins w:id="197" w:author="Chao Wei" w:date="2020-11-02T10:58:00Z">
              <w:r>
                <w:rPr>
                  <w:color w:val="FF0000"/>
                  <w:rPrChange w:id="198" w:author="Chao Wei" w:date="2020-11-02T11:13:00Z">
                    <w:rPr/>
                  </w:rPrChange>
                </w:rPr>
                <w:t>-</w:t>
              </w:r>
            </w:ins>
            <w:ins w:id="199" w:author="Chao Wei" w:date="2020-11-02T10:45:00Z">
              <w:r>
                <w:rPr>
                  <w:color w:val="FF0000"/>
                  <w:rPrChange w:id="200"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1" w:author="Chao Wei" w:date="2020-11-02T10:41:00Z"/>
                <w:color w:val="FF0000"/>
                <w:rPrChange w:id="202" w:author="Chao Wei" w:date="2020-11-02T11:13:00Z">
                  <w:rPr>
                    <w:ins w:id="203" w:author="Chao Wei" w:date="2020-11-02T10:41:00Z"/>
                  </w:rPr>
                </w:rPrChange>
              </w:rPr>
            </w:pPr>
            <w:ins w:id="204" w:author="Chao Wei" w:date="2020-11-02T10:58:00Z">
              <w:r>
                <w:rPr>
                  <w:color w:val="FF0000"/>
                  <w:rPrChange w:id="205" w:author="Chao Wei" w:date="2020-11-02T11:13:00Z">
                    <w:rPr/>
                  </w:rPrChange>
                </w:rPr>
                <w:t>-</w:t>
              </w:r>
            </w:ins>
            <w:ins w:id="206" w:author="Chao Wei" w:date="2020-11-02T10:45:00Z">
              <w:r>
                <w:rPr>
                  <w:color w:val="FF0000"/>
                  <w:rPrChange w:id="207"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5:00Z">
              <w:r>
                <w:rPr>
                  <w:color w:val="FF0000"/>
                  <w:rPrChange w:id="212"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2:00Z"/>
                <w:color w:val="FF0000"/>
                <w:rPrChange w:id="214" w:author="Chao Wei" w:date="2020-11-02T11:13:00Z">
                  <w:rPr>
                    <w:ins w:id="215" w:author="Chao Wei" w:date="2020-11-02T10:42: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0.8</w:t>
              </w:r>
            </w:ins>
          </w:p>
        </w:tc>
      </w:tr>
      <w:tr w:rsidR="006C49F5" w:rsidTr="006C49F5">
        <w:trPr>
          <w:jc w:val="center"/>
          <w:ins w:id="22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21"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8" w:author="Chao Wei" w:date="2020-11-02T11:12:00Z"/>
              </w:rPr>
            </w:pPr>
            <w:ins w:id="229"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1:12:00Z"/>
              </w:rPr>
            </w:pPr>
            <w:ins w:id="231" w:author="Chao Wei" w:date="2020-11-02T11:12:00Z">
              <w:r>
                <w:t>1.3</w:t>
              </w:r>
            </w:ins>
          </w:p>
        </w:tc>
      </w:tr>
      <w:tr w:rsidR="006C49F5" w:rsidTr="006C49F5">
        <w:trPr>
          <w:jc w:val="center"/>
          <w:ins w:id="2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33" w:author="Chao Wei" w:date="2020-11-02T10:41:00Z"/>
                <w:b w:val="0"/>
                <w:bCs w:val="0"/>
              </w:rPr>
            </w:pPr>
            <w:ins w:id="234" w:author="Chao Wei" w:date="2020-11-02T10:41:00Z">
              <w:r>
                <w:t xml:space="preserve">1Rx </w:t>
              </w:r>
              <w:proofErr w:type="spellStart"/>
              <w:r>
                <w:t>RedCap</w:t>
              </w:r>
              <w:proofErr w:type="spellEnd"/>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41:00Z">
              <w:r>
                <w:rPr>
                  <w:color w:val="FF0000"/>
                  <w:rPrChange w:id="239" w:author="Chao Wei" w:date="2020-11-02T11:13:00Z">
                    <w:rPr/>
                  </w:rPrChange>
                </w:rPr>
                <w:t>PUSCH (1</w:t>
              </w:r>
            </w:ins>
            <w:ins w:id="240" w:author="Chao Wei" w:date="2020-11-02T10:49:00Z">
              <w:r>
                <w:rPr>
                  <w:color w:val="FF0000"/>
                  <w:rPrChange w:id="241" w:author="Chao Wei" w:date="2020-11-02T11:13:00Z">
                    <w:rPr/>
                  </w:rPrChange>
                </w:rPr>
                <w:t>7</w:t>
              </w:r>
            </w:ins>
            <w:ins w:id="242" w:author="Chao Wei" w:date="2020-11-02T10:41:00Z">
              <w:r>
                <w:rPr>
                  <w:color w:val="FF0000"/>
                  <w:rPrChange w:id="24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4" w:author="Chao Wei" w:date="2020-11-02T10:41:00Z"/>
                <w:color w:val="FF0000"/>
                <w:rPrChange w:id="245" w:author="Chao Wei" w:date="2020-11-02T11:13:00Z">
                  <w:rPr>
                    <w:ins w:id="246" w:author="Chao Wei" w:date="2020-11-02T10:41:00Z"/>
                  </w:rPr>
                </w:rPrChange>
              </w:rPr>
            </w:pPr>
            <w:ins w:id="247" w:author="Chao Wei" w:date="2020-11-02T10:59:00Z">
              <w:r>
                <w:rPr>
                  <w:color w:val="FF0000"/>
                  <w:rPrChange w:id="248" w:author="Chao Wei" w:date="2020-11-02T11:13:00Z">
                    <w:rPr/>
                  </w:rPrChange>
                </w:rPr>
                <w:t>-</w:t>
              </w:r>
            </w:ins>
            <w:ins w:id="249" w:author="Chao Wei" w:date="2020-11-02T10:47:00Z">
              <w:r>
                <w:rPr>
                  <w:color w:val="FF0000"/>
                  <w:rPrChange w:id="250"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59:00Z">
              <w:r>
                <w:rPr>
                  <w:color w:val="FF0000"/>
                  <w:rPrChange w:id="255" w:author="Chao Wei" w:date="2020-11-02T11:13:00Z">
                    <w:rPr/>
                  </w:rPrChange>
                </w:rPr>
                <w:t>-</w:t>
              </w:r>
            </w:ins>
            <w:ins w:id="256" w:author="Chao Wei" w:date="2020-11-02T10:47:00Z">
              <w:r>
                <w:rPr>
                  <w:color w:val="FF0000"/>
                  <w:rPrChange w:id="257"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8" w:author="Chao Wei" w:date="2020-11-02T10:41:00Z"/>
                <w:color w:val="FF0000"/>
                <w:rPrChange w:id="259" w:author="Chao Wei" w:date="2020-11-02T11:13:00Z">
                  <w:rPr>
                    <w:ins w:id="260" w:author="Chao Wei" w:date="2020-11-02T10:41:00Z"/>
                  </w:rPr>
                </w:rPrChange>
              </w:rPr>
            </w:pPr>
            <w:ins w:id="261" w:author="Chao Wei" w:date="2020-11-02T10:47:00Z">
              <w:r>
                <w:rPr>
                  <w:color w:val="FF0000"/>
                  <w:rPrChange w:id="262"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2:00Z"/>
                <w:color w:val="FF0000"/>
                <w:rPrChange w:id="264" w:author="Chao Wei" w:date="2020-11-02T11:13:00Z">
                  <w:rPr>
                    <w:ins w:id="265" w:author="Chao Wei" w:date="2020-11-02T10:42: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2.9</w:t>
              </w:r>
            </w:ins>
          </w:p>
        </w:tc>
      </w:tr>
      <w:tr w:rsidR="006C49F5" w:rsidTr="006C49F5">
        <w:trPr>
          <w:jc w:val="center"/>
          <w:ins w:id="27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71"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2" w:author="Chao Wei" w:date="2020-11-02T10:41:00Z"/>
                <w:color w:val="FF0000"/>
                <w:rPrChange w:id="273" w:author="Chao Wei" w:date="2020-11-02T11:13:00Z">
                  <w:rPr>
                    <w:ins w:id="274" w:author="Chao Wei" w:date="2020-11-02T10:41:00Z"/>
                  </w:rPr>
                </w:rPrChange>
              </w:rPr>
            </w:pPr>
            <w:ins w:id="275" w:author="Chao Wei" w:date="2020-11-02T10:41:00Z">
              <w:r>
                <w:rPr>
                  <w:color w:val="FF0000"/>
                  <w:rPrChange w:id="276" w:author="Chao Wei" w:date="2020-11-02T11:13:00Z">
                    <w:rPr/>
                  </w:rPrChange>
                </w:rPr>
                <w:t>Msg3 (1</w:t>
              </w:r>
            </w:ins>
            <w:ins w:id="277" w:author="Chao Wei" w:date="2020-11-02T10:49:00Z">
              <w:r>
                <w:rPr>
                  <w:color w:val="FF0000"/>
                  <w:rPrChange w:id="278" w:author="Chao Wei" w:date="2020-11-02T11:13:00Z">
                    <w:rPr/>
                  </w:rPrChange>
                </w:rPr>
                <w:t>5</w:t>
              </w:r>
            </w:ins>
            <w:ins w:id="279" w:author="Chao Wei" w:date="2020-11-02T10:41:00Z">
              <w:r>
                <w:rPr>
                  <w:color w:val="FF0000"/>
                  <w:rPrChange w:id="280"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1" w:author="Chao Wei" w:date="2020-11-02T10:41:00Z"/>
                <w:color w:val="FF0000"/>
                <w:rPrChange w:id="282" w:author="Chao Wei" w:date="2020-11-02T11:13:00Z">
                  <w:rPr>
                    <w:ins w:id="283" w:author="Chao Wei" w:date="2020-11-02T10:41:00Z"/>
                  </w:rPr>
                </w:rPrChange>
              </w:rPr>
            </w:pPr>
            <w:ins w:id="284" w:author="Chao Wei" w:date="2020-11-02T10:59:00Z">
              <w:r>
                <w:rPr>
                  <w:color w:val="FF0000"/>
                  <w:rPrChange w:id="285" w:author="Chao Wei" w:date="2020-11-02T11:13:00Z">
                    <w:rPr/>
                  </w:rPrChange>
                </w:rPr>
                <w:t>-</w:t>
              </w:r>
            </w:ins>
            <w:ins w:id="286" w:author="Chao Wei" w:date="2020-11-02T10:47:00Z">
              <w:r>
                <w:rPr>
                  <w:color w:val="FF0000"/>
                  <w:rPrChange w:id="287"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8" w:author="Chao Wei" w:date="2020-11-02T10:41:00Z"/>
                <w:color w:val="FF0000"/>
                <w:rPrChange w:id="289" w:author="Chao Wei" w:date="2020-11-02T11:13:00Z">
                  <w:rPr>
                    <w:ins w:id="290" w:author="Chao Wei" w:date="2020-11-02T10:41:00Z"/>
                  </w:rPr>
                </w:rPrChange>
              </w:rPr>
            </w:pPr>
            <w:ins w:id="291" w:author="Chao Wei" w:date="2020-11-02T10:59:00Z">
              <w:r>
                <w:rPr>
                  <w:color w:val="FF0000"/>
                  <w:rPrChange w:id="292" w:author="Chao Wei" w:date="2020-11-02T11:13:00Z">
                    <w:rPr/>
                  </w:rPrChange>
                </w:rPr>
                <w:t>-</w:t>
              </w:r>
            </w:ins>
            <w:ins w:id="293" w:author="Chao Wei" w:date="2020-11-02T10:47:00Z">
              <w:r>
                <w:rPr>
                  <w:color w:val="FF0000"/>
                  <w:rPrChange w:id="294"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7:00Z">
              <w:r>
                <w:rPr>
                  <w:color w:val="FF0000"/>
                  <w:rPrChange w:id="299"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2:00Z"/>
                <w:color w:val="FF0000"/>
                <w:rPrChange w:id="301" w:author="Chao Wei" w:date="2020-11-02T11:13:00Z">
                  <w:rPr>
                    <w:ins w:id="302" w:author="Chao Wei" w:date="2020-11-02T10:42: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0.8</w:t>
              </w:r>
            </w:ins>
          </w:p>
        </w:tc>
      </w:tr>
      <w:tr w:rsidR="006C49F5" w:rsidTr="006C49F5">
        <w:trPr>
          <w:jc w:val="center"/>
          <w:ins w:id="30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08"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5" w:author="Chao Wei" w:date="2020-11-02T11:12:00Z"/>
              </w:rPr>
            </w:pPr>
            <w:ins w:id="316"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1.3</w:t>
              </w:r>
            </w:ins>
          </w:p>
        </w:tc>
      </w:tr>
      <w:tr w:rsidR="006C49F5" w:rsidTr="006C49F5">
        <w:trPr>
          <w:jc w:val="center"/>
          <w:ins w:id="3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2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7" w:author="Chao Wei" w:date="2020-11-02T11:12:00Z"/>
              </w:rPr>
            </w:pPr>
            <w:ins w:id="328"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1.6</w:t>
              </w:r>
            </w:ins>
          </w:p>
        </w:tc>
      </w:tr>
    </w:tbl>
    <w:p w:rsidR="006C49F5" w:rsidRDefault="006C49F5">
      <w:pPr>
        <w:pStyle w:val="BodyText"/>
        <w:jc w:val="center"/>
        <w:rPr>
          <w:ins w:id="331" w:author="Chao Wei" w:date="2020-11-02T10:41:00Z"/>
          <w:rFonts w:cs="Arial"/>
          <w:b/>
          <w:bCs/>
        </w:rPr>
      </w:pPr>
    </w:p>
    <w:p w:rsidR="006C49F5" w:rsidRDefault="006C49F5">
      <w:pPr>
        <w:pStyle w:val="BodyText"/>
        <w:jc w:val="center"/>
        <w:rPr>
          <w:del w:id="33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34"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37" w:author="Chao Wei" w:date="2020-11-02T10:48:00Z"/>
                <w:bCs w:val="0"/>
              </w:rPr>
            </w:pPr>
            <w:del w:id="338" w:author="Chao Wei" w:date="2020-11-02T10:48:00Z">
              <w:r>
                <w:rPr>
                  <w:lang w:val="en-GB" w:eastAsia="zh-CN"/>
                </w:rPr>
                <w:delText>Estimated amount of compensation (dB)</w:delText>
              </w:r>
            </w:del>
          </w:p>
        </w:tc>
      </w:tr>
      <w:tr w:rsidR="006C49F5" w:rsidTr="006C49F5">
        <w:trPr>
          <w:jc w:val="center"/>
          <w:del w:id="3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0"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41"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Range</w:delText>
              </w:r>
            </w:del>
          </w:p>
        </w:tc>
      </w:tr>
      <w:tr w:rsidR="006C49F5"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49" w:author="Chao Wei" w:date="2020-11-02T10:48:00Z"/>
                <w:b w:val="0"/>
                <w:bCs w:val="0"/>
              </w:rPr>
            </w:pPr>
            <w:del w:id="350"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1.1</w:delText>
              </w:r>
            </w:del>
          </w:p>
        </w:tc>
      </w:tr>
      <w:tr w:rsidR="006C49F5"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2.9</w:delText>
              </w:r>
            </w:del>
          </w:p>
        </w:tc>
      </w:tr>
      <w:tr w:rsidR="006C49F5" w:rsidTr="006C49F5">
        <w:trPr>
          <w:jc w:val="center"/>
          <w:del w:id="3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7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2.5</w:delText>
              </w:r>
            </w:del>
          </w:p>
        </w:tc>
      </w:tr>
      <w:tr w:rsidR="006C49F5"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w:delText>
              </w:r>
            </w:del>
          </w:p>
        </w:tc>
      </w:tr>
      <w:tr w:rsidR="006C49F5"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1.3</w:delText>
              </w:r>
            </w:del>
          </w:p>
        </w:tc>
      </w:tr>
      <w:tr w:rsidR="006C49F5"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400" w:author="Chao Wei" w:date="2020-11-02T10:48:00Z"/>
                <w:b w:val="0"/>
                <w:bCs w:val="0"/>
              </w:rPr>
            </w:pPr>
            <w:del w:id="401"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1.1</w:delText>
              </w:r>
            </w:del>
          </w:p>
        </w:tc>
      </w:tr>
      <w:tr w:rsidR="006C49F5" w:rsidTr="006C49F5">
        <w:trPr>
          <w:jc w:val="center"/>
          <w:del w:id="4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2.9</w:delText>
              </w:r>
            </w:del>
          </w:p>
        </w:tc>
      </w:tr>
      <w:tr w:rsidR="006C49F5" w:rsidTr="006C49F5">
        <w:trPr>
          <w:jc w:val="center"/>
          <w:del w:id="42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2.5</w:delText>
              </w:r>
            </w:del>
          </w:p>
        </w:tc>
      </w:tr>
      <w:tr w:rsidR="006C49F5"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w:delText>
              </w:r>
            </w:del>
          </w:p>
        </w:tc>
      </w:tr>
      <w:tr w:rsidR="006C49F5"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4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1.3</w:delText>
              </w:r>
            </w:del>
          </w:p>
        </w:tc>
      </w:tr>
      <w:tr w:rsidR="006C49F5"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5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3.5</w:delText>
              </w:r>
            </w:del>
          </w:p>
        </w:tc>
      </w:tr>
    </w:tbl>
    <w:p w:rsidR="006C49F5" w:rsidRDefault="006C49F5">
      <w:pPr>
        <w:jc w:val="both"/>
      </w:pPr>
    </w:p>
    <w:p w:rsidR="006C49F5" w:rsidRDefault="00A40E96">
      <w:pPr>
        <w:jc w:val="both"/>
        <w:rPr>
          <w:b/>
          <w:bCs/>
        </w:rPr>
      </w:pPr>
      <w:r>
        <w:rPr>
          <w:b/>
          <w:bCs/>
          <w:highlight w:val="yellow"/>
        </w:rPr>
        <w:lastRenderedPageBreak/>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60"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61" w:author="Chao Wei" w:date="2020-11-02T11:50:00Z">
              <w:r>
                <w:rPr>
                  <w:lang w:eastAsia="sv-SE"/>
                </w:rPr>
                <w:t>Table 3.</w:t>
              </w:r>
            </w:ins>
            <w:ins w:id="462" w:author="Chao Wei" w:date="2020-11-02T11:51:00Z">
              <w:r>
                <w:rPr>
                  <w:lang w:eastAsia="sv-SE"/>
                </w:rPr>
                <w:t>2</w:t>
              </w:r>
            </w:ins>
            <w:ins w:id="463" w:author="Chao Wei" w:date="2020-11-02T11:50:00Z">
              <w:r>
                <w:rPr>
                  <w:lang w:eastAsia="sv-SE"/>
                </w:rPr>
                <w:t xml:space="preserve">-4 </w:t>
              </w:r>
            </w:ins>
            <w:ins w:id="464" w:author="Chao Wei" w:date="2020-11-02T12:03:00Z">
              <w:r>
                <w:rPr>
                  <w:lang w:eastAsia="sv-SE"/>
                </w:rPr>
                <w:t>has been</w:t>
              </w:r>
            </w:ins>
            <w:ins w:id="46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6" w:author="Chao Wei" w:date="2020-11-02T11:51:00Z">
              <w:r>
                <w:rPr>
                  <w:lang w:eastAsia="sv-SE"/>
                </w:rPr>
                <w:t xml:space="preserve">, </w:t>
              </w:r>
            </w:ins>
            <w:ins w:id="467" w:author="Chao Wei" w:date="2020-11-02T11:55:00Z">
              <w:r>
                <w:rPr>
                  <w:lang w:eastAsia="sv-SE"/>
                </w:rPr>
                <w:t>and</w:t>
              </w:r>
            </w:ins>
            <w:ins w:id="468" w:author="Chao Wei" w:date="2020-11-02T11:51:00Z">
              <w:r>
                <w:rPr>
                  <w:lang w:eastAsia="sv-SE"/>
                </w:rPr>
                <w:t xml:space="preserve"> the positive </w:t>
              </w:r>
            </w:ins>
            <w:ins w:id="469" w:author="Chao Wei" w:date="2020-11-02T11:55:00Z">
              <w:r>
                <w:rPr>
                  <w:lang w:eastAsia="sv-SE"/>
                </w:rPr>
                <w:t xml:space="preserve">representative </w:t>
              </w:r>
            </w:ins>
            <w:ins w:id="470" w:author="Chao Wei" w:date="2020-11-02T11:51:00Z">
              <w:r>
                <w:rPr>
                  <w:lang w:eastAsia="sv-SE"/>
                </w:rPr>
                <w:t>value indicate</w:t>
              </w:r>
            </w:ins>
            <w:ins w:id="471" w:author="Chao Wei" w:date="2020-11-02T11:52:00Z">
              <w:r>
                <w:rPr>
                  <w:lang w:eastAsia="sv-SE"/>
                </w:rPr>
                <w:t>s</w:t>
              </w:r>
            </w:ins>
            <w:ins w:id="472" w:author="Chao Wei" w:date="2020-11-02T11:51:00Z">
              <w:r>
                <w:rPr>
                  <w:lang w:eastAsia="sv-SE"/>
                </w:rPr>
                <w:t xml:space="preserve"> the LB of the concerned channel is better than the </w:t>
              </w:r>
            </w:ins>
            <w:ins w:id="473"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rsidR="006C49F5" w:rsidRDefault="006C49F5">
      <w:pPr>
        <w:jc w:val="both"/>
      </w:pPr>
    </w:p>
    <w:p w:rsidR="006C49F5" w:rsidRDefault="00A40E96">
      <w:pPr>
        <w:jc w:val="both"/>
        <w:rPr>
          <w:ins w:id="47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75" w:author="Chao Wei" w:date="2020-11-02T11:43:00Z"/>
          <w:lang w:eastAsia="sv-SE"/>
        </w:rPr>
      </w:pPr>
      <w:ins w:id="476" w:author="Chao Wei" w:date="2020-11-02T11:43:00Z">
        <w:r>
          <w:rPr>
            <w:highlight w:val="cyan"/>
            <w:lang w:val="en-GB" w:eastAsia="zh-CN"/>
          </w:rPr>
          <w:t xml:space="preserve">[FL notes: The </w:t>
        </w:r>
      </w:ins>
      <w:ins w:id="477" w:author="Chao Wei" w:date="2020-11-02T11:44:00Z">
        <w:r>
          <w:rPr>
            <w:highlight w:val="cyan"/>
            <w:lang w:val="en-GB" w:eastAsia="zh-CN"/>
          </w:rPr>
          <w:t>observations</w:t>
        </w:r>
      </w:ins>
      <w:ins w:id="478" w:author="Chao Wei" w:date="2020-11-02T11:43:00Z">
        <w:r>
          <w:rPr>
            <w:highlight w:val="cyan"/>
            <w:lang w:val="en-GB" w:eastAsia="zh-CN"/>
          </w:rPr>
          <w:t xml:space="preserve"> </w:t>
        </w:r>
      </w:ins>
      <w:ins w:id="479" w:author="Chao Wei" w:date="2020-11-02T11:44:00Z">
        <w:r>
          <w:rPr>
            <w:highlight w:val="cyan"/>
            <w:lang w:val="en-GB" w:eastAsia="zh-CN"/>
          </w:rPr>
          <w:t xml:space="preserve">will </w:t>
        </w:r>
      </w:ins>
      <w:ins w:id="480" w:author="Chao Wei" w:date="2020-11-02T11:43:00Z">
        <w:r>
          <w:rPr>
            <w:highlight w:val="cyan"/>
            <w:lang w:val="en-GB" w:eastAsia="zh-CN"/>
          </w:rPr>
          <w:t>be updated based on the agreement for the coverage recovery target in section 2</w:t>
        </w:r>
      </w:ins>
      <w:ins w:id="481" w:author="Chao Wei" w:date="2020-11-02T11:44:00Z">
        <w:r>
          <w:rPr>
            <w:highlight w:val="cyan"/>
            <w:lang w:val="en-GB" w:eastAsia="zh-CN"/>
          </w:rPr>
          <w:t xml:space="preserve"> and the update of Table 3.2-4</w:t>
        </w:r>
      </w:ins>
      <w:ins w:id="482" w:author="Chao Wei" w:date="2020-11-02T11:43:00Z">
        <w:r>
          <w:rPr>
            <w:highlight w:val="cyan"/>
            <w:lang w:eastAsia="sv-SE"/>
          </w:rPr>
          <w:t>]</w:t>
        </w:r>
      </w:ins>
    </w:p>
    <w:p w:rsidR="006C49F5" w:rsidRDefault="006C49F5">
      <w:pPr>
        <w:jc w:val="both"/>
        <w:rPr>
          <w:ins w:id="483"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P4: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rsidR="00685FA9" w:rsidRPr="001C6338" w:rsidRDefault="00685FA9" w:rsidP="00685FA9">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6C49F5" w:rsidRDefault="006C49F5">
      <w:pPr>
        <w:jc w:val="both"/>
      </w:pPr>
    </w:p>
    <w:p w:rsidR="006C49F5" w:rsidRDefault="006C49F5">
      <w:pPr>
        <w:pStyle w:val="ListParagraph"/>
        <w:spacing w:after="120"/>
        <w:ind w:left="360"/>
        <w:rPr>
          <w:rFonts w:ascii="Times New Roman" w:eastAsia="SimSun"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484"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5" w:author="Chao Wei" w:date="2020-11-02T10:50:00Z">
        <w:r>
          <w:rPr>
            <w:lang w:val="en-GB" w:eastAsia="zh-CN"/>
          </w:rPr>
          <w:t xml:space="preserve">potentially </w:t>
        </w:r>
      </w:ins>
      <w:r>
        <w:rPr>
          <w:lang w:val="en-GB" w:eastAsia="zh-CN"/>
        </w:rPr>
        <w:t xml:space="preserve">need coverage recovery </w:t>
      </w:r>
      <w:del w:id="48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8" w:author="Chao Wei" w:date="2020-11-02T10:51:00Z">
        <w:r>
          <w:rPr>
            <w:lang w:val="en-GB" w:eastAsia="zh-CN"/>
          </w:rPr>
          <w:delText xml:space="preserve">show the counts of </w:delText>
        </w:r>
      </w:del>
      <w:ins w:id="489" w:author="Chao Wei" w:date="2020-11-02T10:51:00Z">
        <w:r>
          <w:rPr>
            <w:lang w:val="en-GB" w:eastAsia="zh-CN"/>
          </w:rPr>
          <w:t>is</w:t>
        </w:r>
      </w:ins>
      <w:ins w:id="490" w:author="Chao Wei" w:date="2020-11-02T11:01:00Z">
        <w:r>
          <w:rPr>
            <w:lang w:val="en-GB" w:eastAsia="zh-CN"/>
          </w:rPr>
          <w:t xml:space="preserve"> </w:t>
        </w:r>
      </w:ins>
      <w:r>
        <w:rPr>
          <w:lang w:val="en-GB" w:eastAsia="zh-CN"/>
        </w:rPr>
        <w:t xml:space="preserve">the number of </w:t>
      </w:r>
      <w:del w:id="491" w:author="Chao Wei" w:date="2020-11-02T10:51:00Z">
        <w:r>
          <w:rPr>
            <w:lang w:val="en-GB" w:eastAsia="zh-CN"/>
          </w:rPr>
          <w:delText>the companies with same observation</w:delText>
        </w:r>
      </w:del>
      <w:ins w:id="492"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ins w:id="493"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9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95"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2" w:author="Chao Wei" w:date="2020-11-02T10:52:00Z"/>
                <w:b w:val="0"/>
                <w:bCs w:val="0"/>
              </w:rPr>
            </w:pPr>
            <w:ins w:id="503"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4" w:author="Chao Wei" w:date="2020-11-02T10:52:00Z"/>
                <w:b w:val="0"/>
                <w:bCs w:val="0"/>
              </w:rPr>
            </w:pPr>
            <w:ins w:id="505" w:author="Chao Wei" w:date="2020-11-02T10:52:00Z">
              <w:r>
                <w:rPr>
                  <w:lang w:val="en-GB" w:eastAsia="zh-CN"/>
                </w:rPr>
                <w:t>Representative value</w:t>
              </w:r>
            </w:ins>
          </w:p>
        </w:tc>
      </w:tr>
      <w:tr w:rsidR="006C49F5" w:rsidTr="006C49F5">
        <w:trPr>
          <w:jc w:val="center"/>
          <w:ins w:id="5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07" w:author="Chao Wei" w:date="2020-11-02T10:52:00Z"/>
                <w:b w:val="0"/>
                <w:bCs w:val="0"/>
              </w:rPr>
            </w:pPr>
            <w:ins w:id="508" w:author="Chao Wei" w:date="2020-11-02T10:52: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9" w:author="Chao Wei" w:date="2020-11-02T10:52:00Z"/>
                <w:color w:val="FF0000"/>
                <w:rPrChange w:id="510" w:author="Chao Wei" w:date="2020-11-02T11:06:00Z">
                  <w:rPr>
                    <w:ins w:id="511" w:author="Chao Wei" w:date="2020-11-02T10:52:00Z"/>
                  </w:rPr>
                </w:rPrChange>
              </w:rPr>
            </w:pPr>
            <w:ins w:id="512" w:author="Chao Wei" w:date="2020-11-02T10:52:00Z">
              <w:r>
                <w:rPr>
                  <w:color w:val="FF0000"/>
                  <w:rPrChange w:id="513" w:author="Chao Wei" w:date="2020-11-02T11:06:00Z">
                    <w:rPr/>
                  </w:rPrChange>
                </w:rPr>
                <w:t>PUSCH (1</w:t>
              </w:r>
            </w:ins>
            <w:ins w:id="514" w:author="Chao Wei" w:date="2020-11-02T11:04:00Z">
              <w:r>
                <w:rPr>
                  <w:color w:val="FF0000"/>
                  <w:rPrChange w:id="515" w:author="Chao Wei" w:date="2020-11-02T11:06:00Z">
                    <w:rPr/>
                  </w:rPrChange>
                </w:rPr>
                <w:t>2</w:t>
              </w:r>
            </w:ins>
            <w:ins w:id="516" w:author="Chao Wei" w:date="2020-11-02T10:52:00Z">
              <w:r>
                <w:rPr>
                  <w:color w:val="FF0000"/>
                  <w:rPrChange w:id="517"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8" w:author="Chao Wei" w:date="2020-11-02T10:52:00Z"/>
                <w:color w:val="FF0000"/>
                <w:rPrChange w:id="519" w:author="Chao Wei" w:date="2020-11-02T11:06:00Z">
                  <w:rPr>
                    <w:ins w:id="520" w:author="Chao Wei" w:date="2020-11-02T10:52:00Z"/>
                  </w:rPr>
                </w:rPrChange>
              </w:rPr>
            </w:pPr>
            <w:ins w:id="521" w:author="Chao Wei" w:date="2020-11-02T11:05:00Z">
              <w:r>
                <w:rPr>
                  <w:color w:val="FF0000"/>
                  <w:rPrChange w:id="522"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3" w:author="Chao Wei" w:date="2020-11-02T10:52:00Z"/>
                <w:color w:val="FF0000"/>
                <w:rPrChange w:id="524" w:author="Chao Wei" w:date="2020-11-02T11:06:00Z">
                  <w:rPr>
                    <w:ins w:id="525" w:author="Chao Wei" w:date="2020-11-02T10:52:00Z"/>
                  </w:rPr>
                </w:rPrChange>
              </w:rPr>
            </w:pPr>
            <w:ins w:id="526" w:author="Chao Wei" w:date="2020-11-02T11:05:00Z">
              <w:r>
                <w:rPr>
                  <w:color w:val="FF0000"/>
                  <w:rPrChange w:id="527"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1:05:00Z">
              <w:r>
                <w:rPr>
                  <w:color w:val="FF0000"/>
                  <w:rPrChange w:id="532"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3" w:author="Chao Wei" w:date="2020-11-02T10:52:00Z"/>
                <w:color w:val="FF0000"/>
                <w:rPrChange w:id="534" w:author="Chao Wei" w:date="2020-11-02T11:06:00Z">
                  <w:rPr>
                    <w:ins w:id="535" w:author="Chao Wei" w:date="2020-11-02T10:52:00Z"/>
                  </w:rPr>
                </w:rPrChange>
              </w:rPr>
            </w:pPr>
            <w:ins w:id="536" w:author="Chao Wei" w:date="2020-11-02T11:05:00Z">
              <w:r>
                <w:rPr>
                  <w:color w:val="FF0000"/>
                  <w:rPrChange w:id="537" w:author="Chao Wei" w:date="2020-11-02T11:06:00Z">
                    <w:rPr/>
                  </w:rPrChange>
                </w:rPr>
                <w:t>-2.9</w:t>
              </w:r>
            </w:ins>
          </w:p>
        </w:tc>
      </w:tr>
      <w:tr w:rsidR="006C49F5" w:rsidTr="006C49F5">
        <w:trPr>
          <w:jc w:val="center"/>
          <w:ins w:id="53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9"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0:52:00Z"/>
              </w:rPr>
            </w:pPr>
            <w:ins w:id="547"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5:00Z">
              <w:r>
                <w:t>8.7</w:t>
              </w:r>
            </w:ins>
          </w:p>
        </w:tc>
      </w:tr>
      <w:tr w:rsidR="006C49F5" w:rsidTr="006C49F5">
        <w:trPr>
          <w:jc w:val="center"/>
          <w:ins w:id="55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0:52:00Z"/>
              </w:rPr>
            </w:pPr>
            <w:ins w:id="559"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6:00Z">
              <w:r>
                <w:t>8.4</w:t>
              </w:r>
            </w:ins>
          </w:p>
        </w:tc>
      </w:tr>
      <w:tr w:rsidR="006C49F5" w:rsidTr="006C49F5">
        <w:trPr>
          <w:jc w:val="center"/>
          <w:ins w:id="56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63"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1:05:00Z"/>
              </w:rPr>
            </w:pPr>
            <w:ins w:id="571"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4.9</w:t>
              </w:r>
            </w:ins>
          </w:p>
        </w:tc>
      </w:tr>
      <w:tr w:rsidR="006C49F5" w:rsidTr="006C49F5">
        <w:trPr>
          <w:jc w:val="center"/>
          <w:ins w:id="57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5"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1:05:00Z"/>
              </w:rPr>
            </w:pPr>
            <w:ins w:id="583"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6.2</w:t>
              </w:r>
            </w:ins>
          </w:p>
        </w:tc>
      </w:tr>
      <w:tr w:rsidR="006C49F5" w:rsidTr="006C49F5">
        <w:trPr>
          <w:jc w:val="center"/>
          <w:ins w:id="58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87" w:author="Chao Wei" w:date="2020-11-02T10:52:00Z"/>
                <w:b w:val="0"/>
                <w:bCs w:val="0"/>
              </w:rPr>
            </w:pPr>
            <w:ins w:id="588" w:author="Chao Wei" w:date="2020-11-02T10:52:00Z">
              <w:r>
                <w:t xml:space="preserve">1Rx </w:t>
              </w:r>
              <w:proofErr w:type="spellStart"/>
              <w:r>
                <w:t>RedCap</w:t>
              </w:r>
              <w:proofErr w:type="spellEnd"/>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7:00Z">
              <w:r>
                <w:rPr>
                  <w:color w:val="FF0000"/>
                </w:rPr>
                <w:t>-</w:t>
              </w:r>
            </w:ins>
            <w:ins w:id="599" w:author="Chao Wei" w:date="2020-11-02T11:08:00Z">
              <w:r>
                <w:rPr>
                  <w:color w:val="FF0000"/>
                </w:rPr>
                <w:t>3.0</w:t>
              </w:r>
            </w:ins>
          </w:p>
        </w:tc>
      </w:tr>
      <w:tr w:rsidR="006C49F5" w:rsidTr="006C49F5">
        <w:trPr>
          <w:jc w:val="center"/>
          <w:ins w:id="60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8:00Z">
              <w:r>
                <w:t>4.5</w:t>
              </w:r>
            </w:ins>
          </w:p>
        </w:tc>
      </w:tr>
      <w:tr w:rsidR="006C49F5" w:rsidTr="006C49F5">
        <w:trPr>
          <w:jc w:val="center"/>
          <w:ins w:id="61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13"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8:00Z">
              <w:r>
                <w:t>5.4</w:t>
              </w:r>
            </w:ins>
          </w:p>
        </w:tc>
      </w:tr>
      <w:tr w:rsidR="006C49F5" w:rsidTr="006C49F5">
        <w:trPr>
          <w:jc w:val="center"/>
          <w:ins w:id="62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25"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6" w:author="Chao Wei" w:date="2020-11-02T10:52:00Z"/>
                <w:color w:val="FF0000"/>
                <w:rPrChange w:id="627" w:author="Chao Wei" w:date="2020-11-02T11:09:00Z">
                  <w:rPr>
                    <w:ins w:id="628" w:author="Chao Wei" w:date="2020-11-02T10:52:00Z"/>
                  </w:rPr>
                </w:rPrChange>
              </w:rPr>
            </w:pPr>
            <w:ins w:id="629" w:author="Chao Wei" w:date="2020-11-02T11:07:00Z">
              <w:r>
                <w:rPr>
                  <w:color w:val="FF0000"/>
                  <w:rPrChange w:id="630"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1" w:author="Chao Wei" w:date="2020-11-02T10:52:00Z"/>
                <w:color w:val="FF0000"/>
                <w:rPrChange w:id="632" w:author="Chao Wei" w:date="2020-11-02T11:09:00Z">
                  <w:rPr>
                    <w:ins w:id="633" w:author="Chao Wei" w:date="2020-11-02T10:52:00Z"/>
                  </w:rPr>
                </w:rPrChange>
              </w:rPr>
            </w:pPr>
            <w:ins w:id="634" w:author="Chao Wei" w:date="2020-11-02T11:08:00Z">
              <w:r>
                <w:rPr>
                  <w:color w:val="FF0000"/>
                  <w:rPrChange w:id="635"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6" w:author="Chao Wei" w:date="2020-11-02T10:52:00Z"/>
                <w:color w:val="FF0000"/>
                <w:rPrChange w:id="637" w:author="Chao Wei" w:date="2020-11-02T11:09:00Z">
                  <w:rPr>
                    <w:ins w:id="638" w:author="Chao Wei" w:date="2020-11-02T10:52:00Z"/>
                  </w:rPr>
                </w:rPrChange>
              </w:rPr>
            </w:pPr>
            <w:ins w:id="639" w:author="Chao Wei" w:date="2020-11-02T11:08:00Z">
              <w:r>
                <w:rPr>
                  <w:color w:val="FF0000"/>
                  <w:rPrChange w:id="640"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1" w:author="Chao Wei" w:date="2020-11-02T10:52:00Z"/>
                <w:color w:val="FF0000"/>
                <w:rPrChange w:id="642" w:author="Chao Wei" w:date="2020-11-02T11:09:00Z">
                  <w:rPr>
                    <w:ins w:id="643" w:author="Chao Wei" w:date="2020-11-02T10:52:00Z"/>
                  </w:rPr>
                </w:rPrChange>
              </w:rPr>
            </w:pPr>
            <w:ins w:id="644" w:author="Chao Wei" w:date="2020-11-02T11:08:00Z">
              <w:r>
                <w:rPr>
                  <w:color w:val="FF0000"/>
                  <w:rPrChange w:id="645"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8:00Z">
              <w:r>
                <w:rPr>
                  <w:color w:val="FF0000"/>
                  <w:rPrChange w:id="650" w:author="Chao Wei" w:date="2020-11-02T11:09:00Z">
                    <w:rPr/>
                  </w:rPrChange>
                </w:rPr>
                <w:t>-0.</w:t>
              </w:r>
            </w:ins>
            <w:ins w:id="651" w:author="Chao Wei" w:date="2020-11-02T11:09:00Z">
              <w:r>
                <w:rPr>
                  <w:color w:val="FF0000"/>
                  <w:rPrChange w:id="652" w:author="Chao Wei" w:date="2020-11-02T11:09:00Z">
                    <w:rPr/>
                  </w:rPrChange>
                </w:rPr>
                <w:t>9</w:t>
              </w:r>
            </w:ins>
          </w:p>
        </w:tc>
      </w:tr>
      <w:tr w:rsidR="006C49F5" w:rsidTr="006C49F5">
        <w:trPr>
          <w:jc w:val="center"/>
          <w:ins w:id="65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54"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1" w:author="Chao Wei" w:date="2020-11-02T11:07:00Z"/>
              </w:rPr>
            </w:pPr>
            <w:ins w:id="662"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3" w:author="Chao Wei" w:date="2020-11-02T11:07:00Z"/>
              </w:rPr>
            </w:pPr>
            <w:ins w:id="664" w:author="Chao Wei" w:date="2020-11-02T11:09:00Z">
              <w:r>
                <w:t>1.5</w:t>
              </w:r>
            </w:ins>
          </w:p>
        </w:tc>
      </w:tr>
    </w:tbl>
    <w:p w:rsidR="006C49F5" w:rsidRDefault="006C49F5">
      <w:pPr>
        <w:pStyle w:val="BodyText"/>
        <w:jc w:val="center"/>
        <w:rPr>
          <w:ins w:id="665"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67"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70" w:author="Chao Wei" w:date="2020-11-02T11:10:00Z"/>
                <w:bCs w:val="0"/>
              </w:rPr>
            </w:pPr>
            <w:del w:id="671" w:author="Chao Wei" w:date="2020-11-02T11:10:00Z">
              <w:r>
                <w:rPr>
                  <w:lang w:val="en-GB" w:eastAsia="zh-CN"/>
                </w:rPr>
                <w:delText>Estimated amount of compensation (dB)</w:delText>
              </w:r>
            </w:del>
          </w:p>
        </w:tc>
      </w:tr>
      <w:tr w:rsidR="006C49F5" w:rsidTr="006C49F5">
        <w:trPr>
          <w:jc w:val="center"/>
          <w:del w:id="6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3"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74"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Range</w:delText>
              </w:r>
            </w:del>
          </w:p>
        </w:tc>
      </w:tr>
      <w:tr w:rsidR="006C49F5"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82" w:author="Chao Wei" w:date="2020-11-02T11:10:00Z"/>
                <w:b w:val="0"/>
                <w:bCs w:val="0"/>
              </w:rPr>
            </w:pPr>
            <w:del w:id="683"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1.4</w:delText>
              </w:r>
            </w:del>
          </w:p>
        </w:tc>
      </w:tr>
      <w:tr w:rsidR="006C49F5"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5.7</w:delText>
              </w:r>
            </w:del>
          </w:p>
        </w:tc>
      </w:tr>
      <w:tr w:rsidR="006C49F5" w:rsidTr="006C49F5">
        <w:trPr>
          <w:jc w:val="center"/>
          <w:del w:id="7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0.1</w:delText>
              </w:r>
            </w:del>
          </w:p>
        </w:tc>
      </w:tr>
      <w:tr w:rsidR="006C49F5"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1.6</w:delText>
              </w:r>
            </w:del>
          </w:p>
        </w:tc>
      </w:tr>
      <w:tr w:rsidR="006C49F5"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2.5</w:delText>
              </w:r>
            </w:del>
          </w:p>
        </w:tc>
      </w:tr>
      <w:tr w:rsidR="006C49F5"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3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w:delText>
              </w:r>
            </w:del>
          </w:p>
        </w:tc>
      </w:tr>
      <w:tr w:rsidR="006C49F5"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w:delText>
              </w:r>
            </w:del>
          </w:p>
        </w:tc>
      </w:tr>
      <w:tr w:rsidR="006C49F5"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53" w:author="Chao Wei" w:date="2020-11-02T11:10:00Z"/>
                <w:b w:val="0"/>
                <w:bCs w:val="0"/>
              </w:rPr>
            </w:pPr>
            <w:del w:id="754"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1.2</w:delText>
              </w:r>
            </w:del>
          </w:p>
        </w:tc>
      </w:tr>
      <w:tr w:rsidR="006C49F5" w:rsidTr="006C49F5">
        <w:trPr>
          <w:jc w:val="center"/>
          <w:del w:id="7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12</w:delText>
              </w:r>
            </w:del>
          </w:p>
        </w:tc>
      </w:tr>
      <w:tr w:rsidR="006C49F5" w:rsidTr="006C49F5">
        <w:trPr>
          <w:jc w:val="center"/>
          <w:del w:id="7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8.8</w:delText>
              </w:r>
            </w:del>
          </w:p>
        </w:tc>
      </w:tr>
      <w:tr w:rsidR="006C49F5"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2.1</w:delText>
              </w:r>
            </w:del>
          </w:p>
        </w:tc>
      </w:tr>
      <w:tr w:rsidR="006C49F5"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3.6</w:delText>
              </w:r>
            </w:del>
          </w:p>
        </w:tc>
      </w:tr>
      <w:tr w:rsidR="006C49F5"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w:delText>
              </w:r>
            </w:del>
          </w:p>
        </w:tc>
      </w:tr>
      <w:tr w:rsidR="006C49F5"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1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w:delText>
              </w:r>
            </w:del>
          </w:p>
        </w:tc>
      </w:tr>
      <w:tr w:rsidR="006C49F5"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2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bl>
    <w:p w:rsidR="006C49F5" w:rsidRDefault="006C49F5">
      <w:pPr>
        <w:jc w:val="both"/>
        <w:rPr>
          <w:del w:id="833"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34"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35" w:author="Chao Wei" w:date="2020-11-02T11:53:00Z">
              <w:r>
                <w:rPr>
                  <w:lang w:eastAsia="sv-SE"/>
                </w:rPr>
                <w:t xml:space="preserve">Table 3.3-4 </w:t>
              </w:r>
            </w:ins>
            <w:ins w:id="836" w:author="Chao Wei" w:date="2020-11-02T12:03:00Z">
              <w:r>
                <w:rPr>
                  <w:lang w:eastAsia="sv-SE"/>
                </w:rPr>
                <w:t>has been</w:t>
              </w:r>
            </w:ins>
            <w:ins w:id="83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8" w:author="Chao Wei" w:date="2020-11-02T11:55:00Z">
              <w:r>
                <w:rPr>
                  <w:lang w:eastAsia="sv-SE"/>
                </w:rPr>
                <w:t>and</w:t>
              </w:r>
            </w:ins>
            <w:ins w:id="839" w:author="Chao Wei" w:date="2020-11-02T11:53:00Z">
              <w:r>
                <w:rPr>
                  <w:lang w:eastAsia="sv-SE"/>
                </w:rPr>
                <w:t xml:space="preserve"> the </w:t>
              </w:r>
            </w:ins>
            <w:ins w:id="840" w:author="Chao Wei" w:date="2020-11-02T11:55:00Z">
              <w:r>
                <w:rPr>
                  <w:lang w:eastAsia="sv-SE"/>
                </w:rPr>
                <w:t xml:space="preserve">representative </w:t>
              </w:r>
            </w:ins>
            <w:ins w:id="841" w:author="Chao Wei" w:date="2020-11-02T11:53:00Z">
              <w:r>
                <w:rPr>
                  <w:lang w:eastAsia="sv-SE"/>
                </w:rPr>
                <w:t xml:space="preserve">positive value indicates </w:t>
              </w:r>
              <w:r>
                <w:rPr>
                  <w:lang w:eastAsia="sv-SE"/>
                </w:rPr>
                <w:lastRenderedPageBreak/>
                <w:t>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4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4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84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4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A compensation of approximately 1.6 dB, 4.1 dB, 3.6 dB and 1.3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2Rx antenna</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antenna</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lastRenderedPageBreak/>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lastRenderedPageBreak/>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Pr="009F1F6E" w:rsidRDefault="00387135" w:rsidP="00387135"/>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84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7" w:author="Chao Wei" w:date="2020-11-02T11:14:00Z">
        <w:r>
          <w:rPr>
            <w:lang w:val="en-GB" w:eastAsia="zh-CN"/>
          </w:rPr>
          <w:t xml:space="preserve">potentially </w:t>
        </w:r>
      </w:ins>
      <w:r>
        <w:rPr>
          <w:lang w:val="en-GB" w:eastAsia="zh-CN"/>
        </w:rPr>
        <w:t xml:space="preserve">need coverage recovery </w:t>
      </w:r>
      <w:del w:id="84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50" w:author="Chao Wei" w:date="2020-11-02T11:15:00Z">
        <w:r>
          <w:rPr>
            <w:lang w:val="en-GB" w:eastAsia="zh-CN"/>
          </w:rPr>
          <w:delText xml:space="preserve">show the counts of </w:delText>
        </w:r>
      </w:del>
      <w:ins w:id="851" w:author="Chao Wei" w:date="2020-11-02T11:15:00Z">
        <w:r>
          <w:rPr>
            <w:lang w:val="en-GB" w:eastAsia="zh-CN"/>
          </w:rPr>
          <w:t xml:space="preserve">is </w:t>
        </w:r>
      </w:ins>
      <w:r>
        <w:rPr>
          <w:lang w:val="en-GB" w:eastAsia="zh-CN"/>
        </w:rPr>
        <w:t xml:space="preserve">the number of </w:t>
      </w:r>
      <w:del w:id="852" w:author="Chao Wei" w:date="2020-11-02T11:15:00Z">
        <w:r>
          <w:rPr>
            <w:lang w:val="en-GB" w:eastAsia="zh-CN"/>
          </w:rPr>
          <w:delText>the companies with same observation</w:delText>
        </w:r>
      </w:del>
      <w:ins w:id="853"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ins w:id="854"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5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56"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3" w:author="Chao Wei" w:date="2020-11-02T11:15:00Z"/>
                <w:b w:val="0"/>
                <w:bCs w:val="0"/>
              </w:rPr>
            </w:pPr>
            <w:ins w:id="864"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5" w:author="Chao Wei" w:date="2020-11-02T11:15:00Z"/>
                <w:b w:val="0"/>
                <w:bCs w:val="0"/>
              </w:rPr>
            </w:pPr>
            <w:ins w:id="866" w:author="Chao Wei" w:date="2020-11-02T11:15:00Z">
              <w:r>
                <w:rPr>
                  <w:lang w:val="en-GB" w:eastAsia="zh-CN"/>
                </w:rPr>
                <w:t>Representative value</w:t>
              </w:r>
            </w:ins>
          </w:p>
        </w:tc>
      </w:tr>
      <w:tr w:rsidR="006C49F5" w:rsidTr="006C49F5">
        <w:trPr>
          <w:jc w:val="center"/>
          <w:ins w:id="86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68" w:author="Chao Wei" w:date="2020-11-02T11:15:00Z"/>
                <w:b w:val="0"/>
                <w:bCs w:val="0"/>
              </w:rPr>
            </w:pPr>
            <w:ins w:id="869"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2:00Z">
              <w:r>
                <w:rPr>
                  <w:color w:val="FF0000"/>
                </w:rPr>
                <w:t>PDSCH</w:t>
              </w:r>
            </w:ins>
            <w:ins w:id="872" w:author="Chao Wei" w:date="2020-11-02T11:15:00Z">
              <w:r>
                <w:rPr>
                  <w:color w:val="FF0000"/>
                </w:rPr>
                <w:t xml:space="preserve"> (1</w:t>
              </w:r>
            </w:ins>
            <w:ins w:id="873" w:author="Chao Wei" w:date="2020-11-02T11:22:00Z">
              <w:r>
                <w:rPr>
                  <w:color w:val="FF0000"/>
                </w:rPr>
                <w:t>0</w:t>
              </w:r>
            </w:ins>
            <w:ins w:id="874"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
            </w:pPr>
            <w:ins w:id="880"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3:00Z">
              <w:r>
                <w:rPr>
                  <w:color w:val="FF0000"/>
                </w:rPr>
                <w:t>-3.1</w:t>
              </w:r>
            </w:ins>
          </w:p>
        </w:tc>
      </w:tr>
      <w:tr w:rsidR="006C49F5" w:rsidTr="006C49F5">
        <w:trPr>
          <w:jc w:val="center"/>
          <w:ins w:id="88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84"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
            </w:pPr>
            <w:ins w:id="886" w:author="Chao Wei" w:date="2020-11-02T11:15:00Z">
              <w:r>
                <w:rPr>
                  <w:color w:val="FF0000"/>
                </w:rPr>
                <w:t>Msg</w:t>
              </w:r>
            </w:ins>
            <w:ins w:id="887" w:author="Chao Wei" w:date="2020-11-02T11:22:00Z">
              <w:r>
                <w:rPr>
                  <w:color w:val="FF0000"/>
                </w:rPr>
                <w:t>2</w:t>
              </w:r>
            </w:ins>
            <w:ins w:id="888" w:author="Chao Wei" w:date="2020-11-02T11:15:00Z">
              <w:r>
                <w:rPr>
                  <w:color w:val="FF0000"/>
                </w:rPr>
                <w:t xml:space="preserve"> (</w:t>
              </w:r>
            </w:ins>
            <w:ins w:id="889" w:author="Chao Wei" w:date="2020-11-02T11:22:00Z">
              <w:r>
                <w:rPr>
                  <w:color w:val="FF0000"/>
                </w:rPr>
                <w:t>9</w:t>
              </w:r>
            </w:ins>
            <w:ins w:id="890"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-1.2</w:t>
              </w:r>
            </w:ins>
          </w:p>
        </w:tc>
      </w:tr>
      <w:tr w:rsidR="006C49F5" w:rsidTr="006C49F5">
        <w:trPr>
          <w:jc w:val="center"/>
          <w:ins w:id="8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0"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Change w:id="902" w:author="Chao Wei" w:date="2020-11-02T11:23:00Z">
                  <w:rPr>
                    <w:ins w:id="903" w:author="Chao Wei" w:date="2020-11-02T11:15:00Z"/>
                  </w:rPr>
                </w:rPrChange>
              </w:rPr>
            </w:pPr>
            <w:ins w:id="904" w:author="Chao Wei" w:date="2020-11-02T11:22:00Z">
              <w:r>
                <w:rPr>
                  <w:color w:val="FF0000"/>
                  <w:rPrChange w:id="905"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Change w:id="907" w:author="Chao Wei" w:date="2020-11-02T11:23:00Z">
                  <w:rPr>
                    <w:ins w:id="908" w:author="Chao Wei" w:date="2020-11-02T11:15:00Z"/>
                  </w:rPr>
                </w:rPrChange>
              </w:rPr>
            </w:pPr>
            <w:ins w:id="909" w:author="Chao Wei" w:date="2020-11-02T11:23:00Z">
              <w:r>
                <w:rPr>
                  <w:color w:val="FF0000"/>
                  <w:rPrChange w:id="910"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Change w:id="912" w:author="Chao Wei" w:date="2020-11-02T11:23:00Z">
                  <w:rPr>
                    <w:ins w:id="913" w:author="Chao Wei" w:date="2020-11-02T11:15:00Z"/>
                  </w:rPr>
                </w:rPrChange>
              </w:rPr>
            </w:pPr>
            <w:ins w:id="914" w:author="Chao Wei" w:date="2020-11-02T11:23:00Z">
              <w:r>
                <w:rPr>
                  <w:color w:val="FF0000"/>
                  <w:rPrChange w:id="915"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Change w:id="917" w:author="Chao Wei" w:date="2020-11-02T11:23:00Z">
                  <w:rPr>
                    <w:ins w:id="918" w:author="Chao Wei" w:date="2020-11-02T11:15:00Z"/>
                  </w:rPr>
                </w:rPrChange>
              </w:rPr>
            </w:pPr>
            <w:ins w:id="919" w:author="Chao Wei" w:date="2020-11-02T11:23:00Z">
              <w:r>
                <w:rPr>
                  <w:color w:val="FF0000"/>
                  <w:rPrChange w:id="920"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3:00Z">
              <w:r>
                <w:rPr>
                  <w:color w:val="FF0000"/>
                  <w:rPrChange w:id="925" w:author="Chao Wei" w:date="2020-11-02T11:23:00Z">
                    <w:rPr/>
                  </w:rPrChange>
                </w:rPr>
                <w:t>-0.7</w:t>
              </w:r>
            </w:ins>
          </w:p>
        </w:tc>
      </w:tr>
      <w:tr w:rsidR="006C49F5" w:rsidTr="006C49F5">
        <w:trPr>
          <w:jc w:val="center"/>
          <w:ins w:id="92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27"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4" w:author="Chao Wei" w:date="2020-11-02T11:22:00Z"/>
              </w:rPr>
            </w:pPr>
            <w:ins w:id="935"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6" w:author="Chao Wei" w:date="2020-11-02T11:22:00Z"/>
              </w:rPr>
            </w:pPr>
            <w:ins w:id="937" w:author="Chao Wei" w:date="2020-11-02T11:24:00Z">
              <w:r>
                <w:t>0.9</w:t>
              </w:r>
            </w:ins>
          </w:p>
        </w:tc>
      </w:tr>
      <w:tr w:rsidR="006C49F5" w:rsidTr="006C49F5">
        <w:trPr>
          <w:jc w:val="center"/>
          <w:ins w:id="9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39" w:author="Chao Wei" w:date="2020-11-02T11:15:00Z"/>
                <w:b w:val="0"/>
                <w:bCs w:val="0"/>
              </w:rPr>
            </w:pPr>
            <w:ins w:id="940"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color w:val="FF0000"/>
              </w:rPr>
            </w:pPr>
            <w:ins w:id="948"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15:00Z"/>
                <w:color w:val="FF0000"/>
              </w:rPr>
            </w:pPr>
            <w:ins w:id="950" w:author="Chao Wei" w:date="2020-11-02T11:25:00Z">
              <w:r>
                <w:rPr>
                  <w:color w:val="FF0000"/>
                </w:rPr>
                <w:t>-2.7</w:t>
              </w:r>
            </w:ins>
          </w:p>
        </w:tc>
      </w:tr>
      <w:tr w:rsidR="006C49F5" w:rsidTr="006C49F5">
        <w:trPr>
          <w:jc w:val="center"/>
          <w:ins w:id="9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2"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4:00Z">
              <w:r>
                <w:rPr>
                  <w:rPrChange w:id="957" w:author="Chao Wei" w:date="2020-11-02T11:25:00Z">
                    <w:rPr>
                      <w:color w:val="FF0000"/>
                    </w:rPr>
                  </w:rPrChange>
                </w:rPr>
                <w:t>Msg2</w:t>
              </w:r>
            </w:ins>
            <w:ins w:id="958"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Change w:id="960" w:author="Chao Wei" w:date="2020-11-02T11:25:00Z">
                  <w:rPr>
                    <w:ins w:id="961" w:author="Chao Wei" w:date="2020-11-02T11:15:00Z"/>
                    <w:color w:val="FF0000"/>
                  </w:rPr>
                </w:rPrChange>
              </w:rPr>
            </w:pPr>
            <w:ins w:id="962" w:author="Chao Wei" w:date="2020-11-02T11:25:00Z">
              <w:r>
                <w:rPr>
                  <w:rPrChange w:id="963"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5:00Z">
              <w:r>
                <w:rPr>
                  <w:rPrChange w:id="968"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9" w:author="Chao Wei" w:date="2020-11-02T11:15:00Z"/>
                <w:rPrChange w:id="970" w:author="Chao Wei" w:date="2020-11-02T11:25:00Z">
                  <w:rPr>
                    <w:ins w:id="971" w:author="Chao Wei" w:date="2020-11-02T11:15:00Z"/>
                    <w:color w:val="FF0000"/>
                  </w:rPr>
                </w:rPrChange>
              </w:rPr>
            </w:pPr>
            <w:ins w:id="972" w:author="Chao Wei" w:date="2020-11-02T11:25:00Z">
              <w:r>
                <w:rPr>
                  <w:rPrChange w:id="973"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4" w:author="Chao Wei" w:date="2020-11-02T11:15:00Z"/>
                <w:rPrChange w:id="975" w:author="Chao Wei" w:date="2020-11-02T11:25:00Z">
                  <w:rPr>
                    <w:ins w:id="976" w:author="Chao Wei" w:date="2020-11-02T11:15:00Z"/>
                    <w:color w:val="FF0000"/>
                  </w:rPr>
                </w:rPrChange>
              </w:rPr>
            </w:pPr>
            <w:ins w:id="977" w:author="Chao Wei" w:date="2020-11-02T11:25:00Z">
              <w:r>
                <w:rPr>
                  <w:rPrChange w:id="978" w:author="Chao Wei" w:date="2020-11-02T11:25:00Z">
                    <w:rPr>
                      <w:color w:val="FF0000"/>
                    </w:rPr>
                  </w:rPrChange>
                </w:rPr>
                <w:t>1.0</w:t>
              </w:r>
            </w:ins>
          </w:p>
        </w:tc>
      </w:tr>
      <w:tr w:rsidR="006C49F5" w:rsidTr="006C49F5">
        <w:trPr>
          <w:jc w:val="center"/>
          <w:ins w:id="9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80"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
            </w:pPr>
            <w:ins w:id="988"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
            </w:pPr>
            <w:ins w:id="990" w:author="Chao Wei" w:date="2020-11-02T11:26:00Z">
              <w:r>
                <w:t>0.5</w:t>
              </w:r>
            </w:ins>
          </w:p>
        </w:tc>
      </w:tr>
      <w:tr w:rsidR="006C49F5" w:rsidTr="006C49F5">
        <w:trPr>
          <w:jc w:val="center"/>
          <w:ins w:id="99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92" w:author="Chao Wei" w:date="2020-11-02T11:15:00Z"/>
                <w:b w:val="0"/>
                <w:bCs w:val="0"/>
              </w:rPr>
            </w:pPr>
            <w:ins w:id="993" w:author="Chao Wei" w:date="2020-11-02T11:27:00Z">
              <w:r>
                <w:t xml:space="preserve">1Rx </w:t>
              </w:r>
              <w:proofErr w:type="spellStart"/>
              <w:r>
                <w:t>RedCap</w:t>
              </w:r>
              <w:proofErr w:type="spellEnd"/>
              <w:r>
                <w:t xml:space="preserve">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6:00Z">
              <w:r>
                <w:rPr>
                  <w:color w:val="FF0000"/>
                </w:rPr>
                <w:t>PDSCH (</w:t>
              </w:r>
            </w:ins>
            <w:ins w:id="996" w:author="Chao Wei" w:date="2020-11-02T11:28:00Z">
              <w:r>
                <w:rPr>
                  <w:color w:val="FF0000"/>
                </w:rPr>
                <w:t>5</w:t>
              </w:r>
            </w:ins>
            <w:ins w:id="997"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color w:val="FF0000"/>
                <w:rPrChange w:id="999" w:author="Chao Wei" w:date="2020-11-02T11:30:00Z">
                  <w:rPr>
                    <w:ins w:id="1000" w:author="Chao Wei" w:date="2020-11-02T11:15:00Z"/>
                  </w:rPr>
                </w:rPrChange>
              </w:rPr>
            </w:pPr>
            <w:ins w:id="1001" w:author="Chao Wei" w:date="2020-11-02T11:29:00Z">
              <w:r>
                <w:rPr>
                  <w:color w:val="FF0000"/>
                  <w:rPrChange w:id="1002"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Change w:id="1004" w:author="Chao Wei" w:date="2020-11-02T11:30:00Z">
                  <w:rPr>
                    <w:ins w:id="1005" w:author="Chao Wei" w:date="2020-11-02T11:15:00Z"/>
                  </w:rPr>
                </w:rPrChange>
              </w:rPr>
            </w:pPr>
            <w:ins w:id="1006" w:author="Chao Wei" w:date="2020-11-02T11:29:00Z">
              <w:r>
                <w:rPr>
                  <w:color w:val="FF0000"/>
                  <w:rPrChange w:id="1007"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color w:val="FF0000"/>
                <w:rPrChange w:id="1009" w:author="Chao Wei" w:date="2020-11-02T11:30:00Z">
                  <w:rPr>
                    <w:ins w:id="1010" w:author="Chao Wei" w:date="2020-11-02T11:15:00Z"/>
                  </w:rPr>
                </w:rPrChange>
              </w:rPr>
            </w:pPr>
            <w:ins w:id="1011" w:author="Chao Wei" w:date="2020-11-02T11:29:00Z">
              <w:r>
                <w:rPr>
                  <w:color w:val="FF0000"/>
                  <w:rPrChange w:id="1012"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color w:val="FF0000"/>
                <w:rPrChange w:id="1014" w:author="Chao Wei" w:date="2020-11-02T11:30:00Z">
                  <w:rPr>
                    <w:ins w:id="1015" w:author="Chao Wei" w:date="2020-11-02T11:15:00Z"/>
                  </w:rPr>
                </w:rPrChange>
              </w:rPr>
            </w:pPr>
            <w:ins w:id="1016" w:author="Chao Wei" w:date="2020-11-02T11:29:00Z">
              <w:r>
                <w:rPr>
                  <w:color w:val="FF0000"/>
                  <w:rPrChange w:id="1017" w:author="Chao Wei" w:date="2020-11-02T11:30:00Z">
                    <w:rPr/>
                  </w:rPrChange>
                </w:rPr>
                <w:t>-7.8</w:t>
              </w:r>
            </w:ins>
          </w:p>
        </w:tc>
      </w:tr>
      <w:tr w:rsidR="006C49F5" w:rsidTr="006C49F5">
        <w:trPr>
          <w:jc w:val="center"/>
          <w:ins w:id="101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9"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6:00Z">
              <w:r>
                <w:rPr>
                  <w:color w:val="FF0000"/>
                </w:rPr>
                <w:t>Msg2 (</w:t>
              </w:r>
            </w:ins>
            <w:ins w:id="1022" w:author="Chao Wei" w:date="2020-11-02T11:28:00Z">
              <w:r>
                <w:rPr>
                  <w:color w:val="FF0000"/>
                </w:rPr>
                <w:t>5</w:t>
              </w:r>
            </w:ins>
            <w:ins w:id="1023"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color w:val="FF0000"/>
              </w:rPr>
            </w:pPr>
            <w:ins w:id="1029"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9:00Z">
              <w:r>
                <w:rPr>
                  <w:color w:val="FF0000"/>
                </w:rPr>
                <w:t>-2.3</w:t>
              </w:r>
            </w:ins>
          </w:p>
        </w:tc>
      </w:tr>
      <w:tr w:rsidR="006C49F5" w:rsidTr="006C49F5">
        <w:trPr>
          <w:jc w:val="center"/>
          <w:ins w:id="103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33"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6:00Z">
              <w:r>
                <w:rPr>
                  <w:color w:val="FF0000"/>
                </w:rPr>
                <w:t>Msg4 (</w:t>
              </w:r>
            </w:ins>
            <w:ins w:id="1036" w:author="Chao Wei" w:date="2020-11-02T11:28:00Z">
              <w:r>
                <w:rPr>
                  <w:color w:val="FF0000"/>
                </w:rPr>
                <w:t>5</w:t>
              </w:r>
            </w:ins>
            <w:ins w:id="1037"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color w:val="FF0000"/>
              </w:rPr>
            </w:pPr>
            <w:ins w:id="1043"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-1.9</w:t>
              </w:r>
            </w:ins>
          </w:p>
        </w:tc>
      </w:tr>
      <w:tr w:rsidR="006C49F5" w:rsidTr="006C49F5">
        <w:trPr>
          <w:jc w:val="center"/>
          <w:ins w:id="104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47"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26:00Z">
              <w:r>
                <w:t>PDCCH CSS (</w:t>
              </w:r>
            </w:ins>
            <w:ins w:id="1052" w:author="Chao Wei" w:date="2020-11-02T11:29:00Z">
              <w:r>
                <w:t>4</w:t>
              </w:r>
            </w:ins>
            <w:ins w:id="1053"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4" w:author="Chao Wei" w:date="2020-11-02T11:26:00Z"/>
                <w:rPrChange w:id="1055" w:author="Chao Wei" w:date="2020-11-02T11:31:00Z">
                  <w:rPr>
                    <w:ins w:id="1056" w:author="Chao Wei" w:date="2020-11-02T11:26:00Z"/>
                    <w:color w:val="FF0000"/>
                  </w:rPr>
                </w:rPrChange>
              </w:rPr>
            </w:pPr>
            <w:ins w:id="1057" w:author="Chao Wei" w:date="2020-11-02T11:30:00Z">
              <w:r>
                <w:rPr>
                  <w:rPrChange w:id="1058"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30:00Z">
              <w:r>
                <w:rPr>
                  <w:rPrChange w:id="1063"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4" w:author="Chao Wei" w:date="2020-11-02T11:26:00Z"/>
                <w:rPrChange w:id="1065" w:author="Chao Wei" w:date="2020-11-02T11:31:00Z">
                  <w:rPr>
                    <w:ins w:id="1066" w:author="Chao Wei" w:date="2020-11-02T11:26:00Z"/>
                    <w:color w:val="FF0000"/>
                  </w:rPr>
                </w:rPrChange>
              </w:rPr>
            </w:pPr>
            <w:ins w:id="1067" w:author="Chao Wei" w:date="2020-11-02T11:30:00Z">
              <w:r>
                <w:rPr>
                  <w:rPrChange w:id="1068"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9" w:author="Chao Wei" w:date="2020-11-02T11:26:00Z"/>
                <w:rPrChange w:id="1070" w:author="Chao Wei" w:date="2020-11-02T11:31:00Z">
                  <w:rPr>
                    <w:ins w:id="1071" w:author="Chao Wei" w:date="2020-11-02T11:26:00Z"/>
                    <w:color w:val="FF0000"/>
                  </w:rPr>
                </w:rPrChange>
              </w:rPr>
            </w:pPr>
            <w:ins w:id="1072" w:author="Chao Wei" w:date="2020-11-02T11:30:00Z">
              <w:r>
                <w:rPr>
                  <w:rPrChange w:id="1073" w:author="Chao Wei" w:date="2020-11-02T11:31:00Z">
                    <w:rPr>
                      <w:color w:val="FF0000"/>
                    </w:rPr>
                  </w:rPrChange>
                </w:rPr>
                <w:t>-1.4</w:t>
              </w:r>
            </w:ins>
          </w:p>
        </w:tc>
      </w:tr>
      <w:tr w:rsidR="006C49F5" w:rsidTr="006C49F5">
        <w:trPr>
          <w:jc w:val="center"/>
          <w:ins w:id="107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75"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28:00Z">
              <w:r>
                <w:t xml:space="preserve">PDCCH </w:t>
              </w:r>
            </w:ins>
            <w:ins w:id="1078"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3" w:author="Chao Wei" w:date="2020-11-02T11:28:00Z"/>
              </w:rPr>
            </w:pPr>
            <w:ins w:id="1084"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5" w:author="Chao Wei" w:date="2020-11-02T11:28:00Z"/>
              </w:rPr>
            </w:pPr>
            <w:ins w:id="1086" w:author="Chao Wei" w:date="2020-11-02T11:30:00Z">
              <w:r>
                <w:t>-1.0</w:t>
              </w:r>
            </w:ins>
          </w:p>
        </w:tc>
      </w:tr>
    </w:tbl>
    <w:p w:rsidR="006C49F5" w:rsidRDefault="006C49F5">
      <w:pPr>
        <w:pStyle w:val="BodyText"/>
        <w:jc w:val="center"/>
        <w:rPr>
          <w:ins w:id="1087"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89"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92" w:author="Chao Wei" w:date="2020-11-02T11:31:00Z"/>
                <w:bCs w:val="0"/>
              </w:rPr>
            </w:pPr>
            <w:del w:id="1093" w:author="Chao Wei" w:date="2020-11-02T11:31:00Z">
              <w:r>
                <w:rPr>
                  <w:lang w:val="en-GB" w:eastAsia="zh-CN"/>
                </w:rPr>
                <w:delText>Estimated amount of compensation (dB)</w:delText>
              </w:r>
            </w:del>
          </w:p>
        </w:tc>
      </w:tr>
      <w:tr w:rsidR="006C49F5" w:rsidTr="006C49F5">
        <w:trPr>
          <w:jc w:val="center"/>
          <w:del w:id="10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5"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96"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Range</w:delText>
              </w:r>
            </w:del>
          </w:p>
        </w:tc>
      </w:tr>
      <w:tr w:rsidR="006C49F5"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04" w:author="Chao Wei" w:date="2020-11-02T11:31:00Z"/>
                <w:b w:val="0"/>
                <w:bCs w:val="0"/>
              </w:rPr>
            </w:pPr>
            <w:del w:id="1105"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8.8</w:delText>
              </w:r>
            </w:del>
          </w:p>
        </w:tc>
      </w:tr>
      <w:tr w:rsidR="006C49F5"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5.4</w:delText>
              </w:r>
            </w:del>
          </w:p>
        </w:tc>
      </w:tr>
      <w:tr w:rsidR="006C49F5" w:rsidTr="006C49F5">
        <w:trPr>
          <w:jc w:val="center"/>
          <w:del w:id="11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4.1</w:delText>
              </w:r>
            </w:del>
          </w:p>
        </w:tc>
      </w:tr>
      <w:tr w:rsidR="006C49F5"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3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1.4</w:delText>
              </w:r>
            </w:del>
          </w:p>
        </w:tc>
      </w:tr>
      <w:tr w:rsidR="006C49F5"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0.6</w:delText>
              </w:r>
            </w:del>
          </w:p>
        </w:tc>
      </w:tr>
      <w:tr w:rsidR="006C49F5"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55" w:author="Chao Wei" w:date="2020-11-02T11:31:00Z"/>
                <w:b w:val="0"/>
                <w:bCs w:val="0"/>
              </w:rPr>
            </w:pPr>
            <w:del w:id="1156"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4.3</w:delText>
              </w:r>
            </w:del>
          </w:p>
        </w:tc>
      </w:tr>
      <w:tr w:rsidR="006C49F5"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6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0.8</w:delText>
              </w:r>
            </w:del>
          </w:p>
        </w:tc>
      </w:tr>
      <w:tr w:rsidR="006C49F5"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0.5</w:delText>
              </w:r>
            </w:del>
          </w:p>
        </w:tc>
      </w:tr>
      <w:tr w:rsidR="006C49F5"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86" w:author="Chao Wei" w:date="2020-11-02T11:31:00Z"/>
                <w:b w:val="0"/>
                <w:bCs w:val="0"/>
              </w:rPr>
            </w:pPr>
            <w:del w:id="1187"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8.2</w:delText>
              </w:r>
            </w:del>
          </w:p>
        </w:tc>
      </w:tr>
      <w:tr w:rsidR="006C49F5"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5.2</w:delText>
              </w:r>
            </w:del>
          </w:p>
        </w:tc>
      </w:tr>
      <w:tr w:rsidR="006C49F5" w:rsidTr="006C49F5">
        <w:trPr>
          <w:jc w:val="center"/>
          <w:del w:id="120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2.5</w:delText>
              </w:r>
            </w:del>
          </w:p>
        </w:tc>
      </w:tr>
      <w:tr w:rsidR="006C49F5"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1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1.7</w:delText>
              </w:r>
            </w:del>
          </w:p>
        </w:tc>
      </w:tr>
      <w:tr w:rsidR="006C49F5"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2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1.0</w:delText>
              </w:r>
            </w:del>
          </w:p>
        </w:tc>
      </w:tr>
    </w:tbl>
    <w:p w:rsidR="006C49F5" w:rsidRDefault="006C49F5">
      <w:pPr>
        <w:jc w:val="both"/>
        <w:rPr>
          <w:del w:id="1236"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37" w:author="Chao Wei" w:date="2020-11-02T11:54:00Z">
              <w:r>
                <w:rPr>
                  <w:lang w:eastAsia="sv-SE"/>
                </w:rPr>
                <w:lastRenderedPageBreak/>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38" w:author="Chao Wei" w:date="2020-11-02T11:54:00Z">
              <w:r>
                <w:rPr>
                  <w:lang w:eastAsia="sv-SE"/>
                </w:rPr>
                <w:t xml:space="preserve">Table 3.4-5 </w:t>
              </w:r>
            </w:ins>
            <w:ins w:id="1239" w:author="Chao Wei" w:date="2020-11-02T12:03:00Z">
              <w:r>
                <w:rPr>
                  <w:lang w:eastAsia="sv-SE"/>
                </w:rPr>
                <w:t>has been</w:t>
              </w:r>
            </w:ins>
            <w:ins w:id="124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124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4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model  (TR38.840)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tc>
          <w:tcPr>
            <w:tcW w:w="1493" w:type="dxa"/>
            <w:tcMar>
              <w:top w:w="0" w:type="dxa"/>
              <w:left w:w="108" w:type="dxa"/>
              <w:bottom w:w="0" w:type="dxa"/>
              <w:right w:w="108" w:type="dxa"/>
            </w:tcMar>
          </w:tcPr>
          <w:p w:rsidR="00685FA9" w:rsidRPr="00D733C4" w:rsidRDefault="00685FA9" w:rsidP="00685FA9">
            <w:pPr>
              <w:rPr>
                <w:lang w:eastAsia="sv-SE"/>
              </w:rPr>
            </w:pPr>
            <w:r w:rsidRPr="00D733C4">
              <w:rPr>
                <w:rFonts w:eastAsia="Malgun Gothic"/>
                <w:lang w:eastAsia="ko-KR"/>
              </w:rPr>
              <w:lastRenderedPageBreak/>
              <w:t>Samsung</w:t>
            </w:r>
          </w:p>
        </w:tc>
        <w:tc>
          <w:tcPr>
            <w:tcW w:w="1922" w:type="dxa"/>
          </w:tcPr>
          <w:p w:rsidR="00685FA9" w:rsidRPr="00D733C4" w:rsidRDefault="00685FA9" w:rsidP="00685FA9">
            <w:pPr>
              <w:rPr>
                <w:lang w:eastAsia="sv-SE"/>
              </w:rPr>
            </w:pPr>
          </w:p>
        </w:tc>
        <w:tc>
          <w:tcPr>
            <w:tcW w:w="5670" w:type="dxa"/>
            <w:tcMar>
              <w:top w:w="0" w:type="dxa"/>
              <w:left w:w="108" w:type="dxa"/>
              <w:bottom w:w="0" w:type="dxa"/>
              <w:right w:w="108" w:type="dxa"/>
            </w:tcMar>
          </w:tcPr>
          <w:p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rsidR="006C49F5" w:rsidRPr="00685FA9"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P1: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P2: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w:t>
            </w:r>
            <w:r>
              <w:rPr>
                <w:lang w:eastAsia="sv-SE"/>
              </w:rPr>
              <w:lastRenderedPageBreak/>
              <w:t xml:space="preserve">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9A7DCD" w:rsidRPr="009F1F6E" w:rsidRDefault="009A7DCD" w:rsidP="009A7DCD">
            <w:pPr>
              <w:rPr>
                <w:lang w:eastAsia="sv-SE"/>
              </w:rPr>
            </w:pPr>
            <w:r>
              <w:rPr>
                <w:lang w:eastAsia="sv-SE"/>
              </w:rPr>
              <w:t>P3: okay</w:t>
            </w:r>
          </w:p>
        </w:tc>
      </w:tr>
      <w:tr w:rsidR="00685FA9">
        <w:tc>
          <w:tcPr>
            <w:tcW w:w="1493" w:type="dxa"/>
            <w:tcMar>
              <w:top w:w="0" w:type="dxa"/>
              <w:left w:w="108" w:type="dxa"/>
              <w:bottom w:w="0" w:type="dxa"/>
              <w:right w:w="108" w:type="dxa"/>
            </w:tcMar>
          </w:tcPr>
          <w:p w:rsidR="00685FA9" w:rsidRPr="00F87DF7" w:rsidRDefault="00685FA9" w:rsidP="00685FA9">
            <w:pPr>
              <w:rPr>
                <w:rFonts w:eastAsia="Malgun Gothic"/>
                <w:lang w:eastAsia="ko-KR"/>
              </w:rPr>
            </w:pPr>
            <w:r>
              <w:rPr>
                <w:rFonts w:eastAsia="Malgun Gothic" w:hint="eastAsia"/>
                <w:lang w:eastAsia="ko-KR"/>
              </w:rPr>
              <w:lastRenderedPageBreak/>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t>Potential techniques</w:t>
      </w:r>
    </w:p>
    <w:p w:rsidR="006C49F5" w:rsidRDefault="00A40E96">
      <w:pPr>
        <w:jc w:val="both"/>
        <w:rPr>
          <w:del w:id="1243"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44"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45" w:author="Chao Wei" w:date="2020-11-02T12:04:00Z"/>
          <w:rFonts w:cs="Arial"/>
          <w:b/>
          <w:bCs/>
        </w:rPr>
        <w:pPrChange w:id="1246" w:author="Chao Wei" w:date="2020-11-02T12:04:00Z">
          <w:pPr>
            <w:pStyle w:val="BodyText"/>
            <w:jc w:val="center"/>
          </w:pPr>
        </w:pPrChange>
      </w:pPr>
      <w:del w:id="124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4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jc w:val="center"/>
                  <w:textAlignment w:val="auto"/>
                </w:pPr>
              </w:pPrChange>
            </w:pPr>
            <w:del w:id="1266" w:author="Chao Wei" w:date="2020-11-02T12:04:00Z">
              <w:r>
                <w:rPr>
                  <w:rFonts w:eastAsia="Times New Roman"/>
                  <w:color w:val="000000"/>
                  <w:sz w:val="16"/>
                  <w:szCs w:val="16"/>
                  <w:lang w:eastAsia="zh-CN"/>
                </w:rPr>
                <w:delText>Indoor 28 GHz, 50MHz BW</w:delText>
              </w:r>
            </w:del>
          </w:p>
        </w:tc>
      </w:tr>
      <w:tr w:rsidR="006C49F5">
        <w:trPr>
          <w:trHeight w:val="288"/>
          <w:jc w:val="center"/>
          <w:del w:id="126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del w:id="127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keepNext/>
                  <w:keepLines/>
                  <w:overflowPunct/>
                  <w:autoSpaceDE/>
                  <w:autoSpaceDN/>
                  <w:adjustRightInd/>
                  <w:spacing w:after="0" w:line="180" w:lineRule="exact"/>
                  <w:textAlignment w:val="auto"/>
                </w:pPr>
              </w:pPrChange>
            </w:pPr>
            <w:del w:id="1285" w:author="Chao Wei" w:date="2020-11-02T12:04:00Z">
              <w:r>
                <w:rPr>
                  <w:rFonts w:eastAsia="Times New Roman"/>
                  <w:color w:val="000000"/>
                  <w:sz w:val="16"/>
                  <w:szCs w:val="16"/>
                  <w:lang w:eastAsia="zh-CN"/>
                </w:rPr>
                <w:delText>N.A.</w:delText>
              </w:r>
            </w:del>
          </w:p>
        </w:tc>
      </w:tr>
      <w:tr w:rsidR="006C49F5">
        <w:trPr>
          <w:trHeight w:val="288"/>
          <w:jc w:val="center"/>
          <w:del w:id="1286"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r>
      <w:tr w:rsidR="006C49F5">
        <w:trPr>
          <w:trHeight w:val="288"/>
          <w:jc w:val="center"/>
          <w:del w:id="1300"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r>
      <w:tr w:rsidR="006C49F5">
        <w:trPr>
          <w:trHeight w:val="288"/>
          <w:jc w:val="center"/>
          <w:del w:id="131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30" w:author="Chao Wei" w:date="2020-11-02T12:04:00Z"/>
                <w:rFonts w:eastAsia="Times New Roman"/>
                <w:color w:val="000000"/>
                <w:sz w:val="16"/>
                <w:szCs w:val="16"/>
                <w:lang w:eastAsia="zh-CN"/>
              </w:rPr>
              <w:pPrChange w:id="1331" w:author="Chao Wei" w:date="2020-11-02T12:04:00Z">
                <w:pPr>
                  <w:keepNext/>
                  <w:keepLines/>
                  <w:overflowPunct/>
                  <w:autoSpaceDE/>
                  <w:autoSpaceDN/>
                  <w:adjustRightInd/>
                  <w:spacing w:after="0" w:line="180" w:lineRule="exact"/>
                  <w:textAlignment w:val="auto"/>
                </w:pPr>
              </w:pPrChange>
            </w:pPr>
            <w:del w:id="1332" w:author="Chao Wei" w:date="2020-11-02T12:04:00Z">
              <w:r>
                <w:rPr>
                  <w:rFonts w:eastAsia="Times New Roman"/>
                  <w:color w:val="000000"/>
                  <w:sz w:val="16"/>
                  <w:szCs w:val="16"/>
                  <w:lang w:eastAsia="zh-CN"/>
                </w:rPr>
                <w:delText>PDSCH (3.2dB)</w:delText>
              </w:r>
            </w:del>
          </w:p>
        </w:tc>
      </w:tr>
      <w:tr w:rsidR="006C49F5">
        <w:trPr>
          <w:trHeight w:val="288"/>
          <w:jc w:val="center"/>
          <w:del w:id="133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45" w:author="Chao Wei" w:date="2020-11-02T12:04:00Z"/>
                <w:rFonts w:eastAsia="Times New Roman"/>
                <w:color w:val="000000"/>
                <w:sz w:val="16"/>
                <w:szCs w:val="16"/>
                <w:lang w:eastAsia="zh-CN"/>
              </w:rPr>
              <w:pPrChange w:id="1346" w:author="Chao Wei" w:date="2020-11-02T12:04:00Z">
                <w:pPr>
                  <w:keepNext/>
                  <w:keepLines/>
                  <w:overflowPunct/>
                  <w:autoSpaceDE/>
                  <w:autoSpaceDN/>
                  <w:adjustRightInd/>
                  <w:spacing w:after="0" w:line="180" w:lineRule="exact"/>
                  <w:textAlignment w:val="auto"/>
                </w:pPr>
              </w:pPrChange>
            </w:pPr>
            <w:del w:id="1347" w:author="Chao Wei" w:date="2020-11-02T12:04:00Z">
              <w:r>
                <w:rPr>
                  <w:rFonts w:eastAsia="Times New Roman"/>
                  <w:color w:val="000000"/>
                  <w:sz w:val="16"/>
                  <w:szCs w:val="16"/>
                  <w:lang w:eastAsia="zh-CN"/>
                </w:rPr>
                <w:delText>Msg2 (5.2 dB)</w:delText>
              </w:r>
            </w:del>
          </w:p>
        </w:tc>
      </w:tr>
      <w:tr w:rsidR="006C49F5">
        <w:trPr>
          <w:trHeight w:val="288"/>
          <w:jc w:val="center"/>
          <w:del w:id="134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Msg4 (4.7 dB)</w:delText>
              </w:r>
            </w:del>
          </w:p>
        </w:tc>
      </w:tr>
      <w:tr w:rsidR="006C49F5">
        <w:trPr>
          <w:trHeight w:val="288"/>
          <w:jc w:val="center"/>
          <w:del w:id="136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 </w:delText>
              </w:r>
            </w:del>
          </w:p>
        </w:tc>
      </w:tr>
      <w:tr w:rsidR="006C49F5">
        <w:trPr>
          <w:trHeight w:val="288"/>
          <w:jc w:val="center"/>
          <w:del w:id="137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PDSCH (7.3dB)</w:delText>
              </w:r>
            </w:del>
          </w:p>
        </w:tc>
      </w:tr>
      <w:tr w:rsidR="006C49F5">
        <w:trPr>
          <w:trHeight w:val="288"/>
          <w:jc w:val="center"/>
          <w:del w:id="139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10"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2" w:author="Chao Wei" w:date="2020-11-02T12:04:00Z">
              <w:r>
                <w:rPr>
                  <w:rFonts w:eastAsia="Times New Roman"/>
                  <w:color w:val="000000"/>
                  <w:sz w:val="16"/>
                  <w:szCs w:val="16"/>
                  <w:lang w:eastAsia="zh-CN"/>
                </w:rPr>
                <w:delText>Msg2 (3.1 dB)</w:delText>
              </w:r>
            </w:del>
          </w:p>
        </w:tc>
      </w:tr>
      <w:tr w:rsidR="006C49F5">
        <w:trPr>
          <w:trHeight w:val="288"/>
          <w:jc w:val="center"/>
          <w:del w:id="141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6" w:author="Chao Wei" w:date="2020-11-02T12:04:00Z"/>
                <w:rFonts w:eastAsia="Times New Roman"/>
                <w:color w:val="000000"/>
                <w:sz w:val="16"/>
                <w:szCs w:val="16"/>
                <w:lang w:eastAsia="zh-CN"/>
              </w:rPr>
              <w:pPrChange w:id="141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Msg4 (4.0 dB)</w:delText>
              </w:r>
            </w:del>
          </w:p>
        </w:tc>
      </w:tr>
      <w:tr w:rsidR="006C49F5">
        <w:trPr>
          <w:trHeight w:val="288"/>
          <w:jc w:val="center"/>
          <w:del w:id="1429"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PDCCH CSS (1.5 dB)</w:delText>
              </w:r>
            </w:del>
          </w:p>
        </w:tc>
      </w:tr>
      <w:tr w:rsidR="006C49F5">
        <w:trPr>
          <w:trHeight w:val="288"/>
          <w:jc w:val="center"/>
          <w:del w:id="144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8" w:author="Chao Wei" w:date="2020-11-02T12:04:00Z"/>
                <w:rFonts w:eastAsia="Times New Roman"/>
                <w:color w:val="000000"/>
                <w:sz w:val="16"/>
                <w:szCs w:val="16"/>
                <w:lang w:eastAsia="zh-CN"/>
              </w:rPr>
              <w:pPrChange w:id="1459"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61"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6C49F5" w:rsidRDefault="00A40E96">
      <w:pPr>
        <w:rPr>
          <w:b/>
          <w:u w:val="single"/>
        </w:rPr>
      </w:pPr>
      <w:r>
        <w:rPr>
          <w:b/>
          <w:u w:val="single"/>
        </w:rPr>
        <w:lastRenderedPageBreak/>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including</w:t>
      </w:r>
      <w:ins w:id="1462"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685FA9" w:rsidRPr="00C85BC2" w:rsidRDefault="00685FA9" w:rsidP="00685FA9">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B43874"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3874" w:rsidRPr="000F1EAE" w:rsidRDefault="00B43874" w:rsidP="00B43874">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3"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63"/>
      <w:r>
        <w:rPr>
          <w:rFonts w:ascii="Times New Roman" w:eastAsia="SimSun"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lastRenderedPageBreak/>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Malgun Gothic"/>
                <w:lang w:eastAsia="ko-KR"/>
              </w:rPr>
              <w:t>Samsung</w:t>
            </w:r>
          </w:p>
        </w:tc>
        <w:tc>
          <w:tcPr>
            <w:tcW w:w="1922" w:type="dxa"/>
          </w:tcPr>
          <w:p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bl>
    <w:p w:rsidR="006C49F5" w:rsidRDefault="006C49F5">
      <w:pPr>
        <w:spacing w:after="120"/>
        <w:jc w:val="both"/>
        <w:rPr>
          <w:highlight w:val="yellow"/>
          <w:lang w:val="en-GB" w:eastAsia="zh-CN"/>
        </w:rPr>
      </w:pPr>
    </w:p>
    <w:p w:rsidR="006C49F5" w:rsidRDefault="00A40E96">
      <w:pPr>
        <w:pStyle w:val="Heading2"/>
        <w:ind w:left="540"/>
      </w:pPr>
      <w:r>
        <w:lastRenderedPageBreak/>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pStyle w:val="ListParagraph"/>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lastRenderedPageBreak/>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Malgun Gothic"/>
                <w:lang w:eastAsia="ko-KR"/>
              </w:rPr>
              <w:t>Samsung</w:t>
            </w:r>
          </w:p>
        </w:tc>
        <w:tc>
          <w:tcPr>
            <w:tcW w:w="1922" w:type="dxa"/>
          </w:tcPr>
          <w:p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lastRenderedPageBreak/>
        <w:t>Observation #5:</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lastRenderedPageBreak/>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tc>
          <w:tcPr>
            <w:tcW w:w="1493" w:type="dxa"/>
            <w:tcMar>
              <w:top w:w="0" w:type="dxa"/>
              <w:left w:w="108" w:type="dxa"/>
              <w:bottom w:w="0" w:type="dxa"/>
              <w:right w:w="108" w:type="dxa"/>
            </w:tcMar>
          </w:tcPr>
          <w:p w:rsidR="00685FA9" w:rsidRPr="000F1EAE" w:rsidRDefault="00685FA9" w:rsidP="00685FA9">
            <w:pPr>
              <w:rPr>
                <w:lang w:eastAsia="sv-SE"/>
              </w:rPr>
            </w:pPr>
            <w:r w:rsidRPr="000F1EAE">
              <w:rPr>
                <w:rFonts w:eastAsia="Malgun Gothic"/>
                <w:lang w:eastAsia="ko-KR"/>
              </w:rPr>
              <w:t>Samsung</w:t>
            </w:r>
          </w:p>
        </w:tc>
        <w:tc>
          <w:tcPr>
            <w:tcW w:w="1922" w:type="dxa"/>
          </w:tcPr>
          <w:p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r w:rsidR="00B43874">
        <w:tc>
          <w:tcPr>
            <w:tcW w:w="1493" w:type="dxa"/>
            <w:tcMar>
              <w:top w:w="0" w:type="dxa"/>
              <w:left w:w="108" w:type="dxa"/>
              <w:bottom w:w="0" w:type="dxa"/>
              <w:right w:w="108" w:type="dxa"/>
            </w:tcMar>
          </w:tcPr>
          <w:p w:rsidR="00B43874" w:rsidRPr="000F1EAE" w:rsidRDefault="00B43874" w:rsidP="00B43874">
            <w:pPr>
              <w:rPr>
                <w:rFonts w:eastAsia="Malgun Gothic"/>
                <w:lang w:eastAsia="ko-KR"/>
              </w:rPr>
            </w:pPr>
            <w:r>
              <w:rPr>
                <w:rFonts w:eastAsia="Malgun Gothic" w:hint="eastAsia"/>
                <w:lang w:eastAsia="ko-KR"/>
              </w:rPr>
              <w:t>LG</w:t>
            </w:r>
          </w:p>
        </w:tc>
        <w:tc>
          <w:tcPr>
            <w:tcW w:w="1922" w:type="dxa"/>
          </w:tcPr>
          <w:p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No need for SSB and PRACH coverage recovery.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D733C4">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tc>
          <w:tcPr>
            <w:tcW w:w="1493" w:type="dxa"/>
            <w:tcMar>
              <w:top w:w="0" w:type="dxa"/>
              <w:left w:w="108" w:type="dxa"/>
              <w:bottom w:w="0" w:type="dxa"/>
              <w:right w:w="108" w:type="dxa"/>
            </w:tcMar>
          </w:tcPr>
          <w:p w:rsidR="000818CE" w:rsidRPr="00D733C4" w:rsidRDefault="000818CE" w:rsidP="00685FA9">
            <w:pPr>
              <w:rPr>
                <w:rFonts w:eastAsia="Malgun Gothic"/>
                <w:lang w:eastAsia="ko-KR"/>
              </w:rPr>
            </w:pPr>
            <w:r>
              <w:rPr>
                <w:rFonts w:eastAsia="Malgun Gothic" w:hint="eastAsia"/>
                <w:lang w:eastAsia="ko-KR"/>
              </w:rPr>
              <w:t>LG</w:t>
            </w:r>
          </w:p>
        </w:tc>
        <w:tc>
          <w:tcPr>
            <w:tcW w:w="1922" w:type="dxa"/>
          </w:tcPr>
          <w:p w:rsidR="000818CE" w:rsidRPr="009F1F6E" w:rsidRDefault="000818CE" w:rsidP="00685FA9">
            <w:pPr>
              <w:rPr>
                <w:lang w:eastAsia="sv-SE"/>
              </w:rPr>
            </w:pPr>
          </w:p>
        </w:tc>
        <w:tc>
          <w:tcPr>
            <w:tcW w:w="5670" w:type="dxa"/>
            <w:tcMar>
              <w:top w:w="0" w:type="dxa"/>
              <w:left w:w="108" w:type="dxa"/>
              <w:bottom w:w="0" w:type="dxa"/>
              <w:right w:w="108" w:type="dxa"/>
            </w:tcMar>
          </w:tcPr>
          <w:p w:rsidR="000818CE" w:rsidRDefault="000818CE" w:rsidP="00685FA9">
            <w:pPr>
              <w:rPr>
                <w:rFonts w:eastAsia="Malgun Gothic"/>
                <w:lang w:eastAsia="ko-KR"/>
              </w:rPr>
            </w:pPr>
            <w:r>
              <w:rPr>
                <w:rFonts w:eastAsia="Malgun Gothic"/>
                <w:lang w:eastAsia="ko-KR"/>
              </w:rPr>
              <w:t>No need to capture the candidate solutions.</w:t>
            </w:r>
          </w:p>
        </w:tc>
      </w:tr>
    </w:tbl>
    <w:p w:rsidR="006C49F5" w:rsidRPr="00685FA9" w:rsidRDefault="006C49F5">
      <w:pPr>
        <w:jc w:val="both"/>
        <w:rPr>
          <w:lang w:eastAsia="zh-CN"/>
        </w:rPr>
      </w:pPr>
    </w:p>
    <w:bookmarkEnd w:id="2"/>
    <w:bookmarkEnd w:id="3"/>
    <w:p w:rsidR="006C49F5" w:rsidRDefault="00A40E96">
      <w:pPr>
        <w:pStyle w:val="Heading1"/>
        <w:spacing w:before="480"/>
        <w:jc w:val="both"/>
      </w:pPr>
      <w:r>
        <w:t>References</w:t>
      </w:r>
      <w:bookmarkStart w:id="1464" w:name="_Ref450342757"/>
      <w:bookmarkStart w:id="1465" w:name="_Ref457730460"/>
      <w:bookmarkStart w:id="1466"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67"/>
    </w:p>
    <w:p w:rsidR="006C49F5" w:rsidRDefault="00A40E96">
      <w:pPr>
        <w:pStyle w:val="ListParagraph"/>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70"/>
    </w:p>
    <w:p w:rsidR="006C49F5" w:rsidRDefault="00A40E96">
      <w:pPr>
        <w:pStyle w:val="ListParagraph"/>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71"/>
      <w:proofErr w:type="spellEnd"/>
    </w:p>
    <w:p w:rsidR="006C49F5" w:rsidRDefault="00A40E96">
      <w:pPr>
        <w:pStyle w:val="ListParagraph"/>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lastRenderedPageBreak/>
        <w:t>R1-2007670</w:t>
      </w:r>
      <w:r>
        <w:rPr>
          <w:rFonts w:ascii="Times New Roman" w:hAnsi="Times New Roman"/>
          <w:sz w:val="20"/>
          <w:szCs w:val="20"/>
          <w:lang w:eastAsia="zh-CN"/>
        </w:rPr>
        <w:tab/>
        <w:t>Discussion on coverage recovery, capacity and spectrum efficiency impact, vivo, Guangdong Genius</w:t>
      </w:r>
      <w:bookmarkEnd w:id="1472"/>
    </w:p>
    <w:p w:rsidR="006C49F5" w:rsidRDefault="00A40E96">
      <w:pPr>
        <w:pStyle w:val="ListParagraph"/>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7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rsidR="006C49F5" w:rsidRDefault="00A40E96">
      <w:pPr>
        <w:pStyle w:val="ListParagraph"/>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75"/>
    </w:p>
    <w:p w:rsidR="006C49F5" w:rsidRDefault="00A40E96">
      <w:pPr>
        <w:pStyle w:val="ListParagraph"/>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rsidR="006C49F5" w:rsidRDefault="00A40E96">
      <w:pPr>
        <w:pStyle w:val="ListParagraph"/>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77"/>
    </w:p>
    <w:p w:rsidR="006C49F5" w:rsidRDefault="00A40E96">
      <w:pPr>
        <w:pStyle w:val="ListParagraph"/>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rsidR="006C49F5" w:rsidRDefault="00A40E96">
      <w:pPr>
        <w:pStyle w:val="ListParagraph"/>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rsidR="006C49F5" w:rsidRDefault="00A40E96">
      <w:pPr>
        <w:pStyle w:val="ListParagraph"/>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rsidR="006C49F5" w:rsidRDefault="00A40E96">
      <w:pPr>
        <w:pStyle w:val="ListParagraph"/>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81"/>
    </w:p>
    <w:p w:rsidR="006C49F5" w:rsidRDefault="00A40E96">
      <w:pPr>
        <w:pStyle w:val="ListParagraph"/>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83"/>
    </w:p>
    <w:p w:rsidR="006C49F5" w:rsidRDefault="00A40E96">
      <w:pPr>
        <w:pStyle w:val="ListParagraph"/>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85"/>
    </w:p>
    <w:p w:rsidR="006C49F5" w:rsidRDefault="00A40E96">
      <w:pPr>
        <w:pStyle w:val="ListParagraph"/>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486"/>
    </w:p>
    <w:p w:rsidR="006C49F5" w:rsidRDefault="00A40E96">
      <w:pPr>
        <w:pStyle w:val="ListParagraph"/>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87"/>
    </w:p>
    <w:p w:rsidR="006C49F5" w:rsidRDefault="00A40E96">
      <w:pPr>
        <w:pStyle w:val="ListParagraph"/>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88"/>
    </w:p>
    <w:p w:rsidR="006C49F5" w:rsidRDefault="00A40E96">
      <w:pPr>
        <w:pStyle w:val="ListParagraph"/>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89"/>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ListParagraph"/>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90"/>
    </w:p>
    <w:p w:rsidR="006C49F5" w:rsidRDefault="00A40E96">
      <w:pPr>
        <w:pStyle w:val="ListParagraph"/>
        <w:numPr>
          <w:ilvl w:val="0"/>
          <w:numId w:val="27"/>
        </w:numPr>
        <w:jc w:val="both"/>
        <w:rPr>
          <w:rFonts w:ascii="Times New Roman" w:eastAsia="SimSun"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491"/>
    </w:p>
    <w:bookmarkEnd w:id="1468"/>
    <w:bookmarkEnd w:id="1469"/>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92"/>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39E" w:rsidRDefault="00A0539E">
      <w:pPr>
        <w:spacing w:after="0" w:line="240" w:lineRule="auto"/>
      </w:pPr>
      <w:r>
        <w:separator/>
      </w:r>
    </w:p>
  </w:endnote>
  <w:endnote w:type="continuationSeparator" w:id="0">
    <w:p w:rsidR="00A0539E" w:rsidRDefault="00A0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874" w:rsidRDefault="00B43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3874" w:rsidRDefault="00B43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874" w:rsidRDefault="00B43874">
    <w:pPr>
      <w:pStyle w:val="Footer"/>
      <w:ind w:right="360"/>
    </w:pPr>
    <w:r>
      <w:rPr>
        <w:rStyle w:val="PageNumber"/>
      </w:rPr>
      <w:fldChar w:fldCharType="begin"/>
    </w:r>
    <w:r>
      <w:rPr>
        <w:rStyle w:val="PageNumber"/>
      </w:rPr>
      <w:instrText xml:space="preserve"> PAGE </w:instrText>
    </w:r>
    <w:r>
      <w:rPr>
        <w:rStyle w:val="PageNumber"/>
      </w:rPr>
      <w:fldChar w:fldCharType="separate"/>
    </w:r>
    <w:r w:rsidR="000818CE">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18CE">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39E" w:rsidRDefault="00A0539E">
      <w:pPr>
        <w:spacing w:after="0" w:line="240" w:lineRule="auto"/>
      </w:pPr>
      <w:r>
        <w:separator/>
      </w:r>
    </w:p>
  </w:footnote>
  <w:footnote w:type="continuationSeparator" w:id="0">
    <w:p w:rsidR="00A0539E" w:rsidRDefault="00A05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874" w:rsidRDefault="00B438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81D1A0A"/>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74B2D6-49E6-4C22-A926-06809C50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62</Pages>
  <Words>21616</Words>
  <Characters>123216</Characters>
  <Application>Microsoft Office Word</Application>
  <DocSecurity>0</DocSecurity>
  <Lines>1026</Lines>
  <Paragraphs>289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3</cp:revision>
  <cp:lastPrinted>2020-08-17T03:17:00Z</cp:lastPrinted>
  <dcterms:created xsi:type="dcterms:W3CDTF">2020-11-03T14:12:00Z</dcterms:created>
  <dcterms:modified xsi:type="dcterms:W3CDTF">2020-11-03T14:57:00Z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