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#3 on Coverage Recovery and Capacity Impact for </w:t>
      </w:r>
      <w:proofErr w:type="spellStart"/>
      <w:r>
        <w:rPr>
          <w:rFonts w:ascii="Arial" w:eastAsia="DengXian" w:hAnsi="Arial"/>
          <w:sz w:val="24"/>
          <w:lang w:val="en-GB"/>
        </w:rPr>
        <w:t>RedCap</w:t>
      </w:r>
      <w:proofErr w:type="spellEnd"/>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 xml:space="preserve">This document captures the following RAN1#103e </w:t>
      </w:r>
      <w:proofErr w:type="spellStart"/>
      <w:r>
        <w:t>RedCap</w:t>
      </w:r>
      <w:proofErr w:type="spellEnd"/>
      <w:r>
        <w:t xml:space="preserve"> email discussion.</w:t>
      </w:r>
    </w:p>
    <w:tbl>
      <w:tblPr>
        <w:tblStyle w:val="af6"/>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afd"/>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afd"/>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w:t>
      </w:r>
      <w:proofErr w:type="spellStart"/>
      <w:r>
        <w:rPr>
          <w:rFonts w:ascii="Times New Roman" w:eastAsia="SimSun" w:hAnsi="Times New Roman"/>
          <w:sz w:val="20"/>
          <w:szCs w:val="20"/>
          <w:lang w:val="en-GB" w:eastAsia="zh-CN"/>
        </w:rPr>
        <w:t>MediaTek</w:t>
      </w:r>
      <w:proofErr w:type="spellEnd"/>
      <w:r>
        <w:rPr>
          <w:rFonts w:ascii="Times New Roman" w:eastAsia="SimSun" w:hAnsi="Times New Roman"/>
          <w:sz w:val="20"/>
          <w:szCs w:val="20"/>
          <w:lang w:val="en-GB" w:eastAsia="zh-CN"/>
        </w:rPr>
        <w:t xml:space="preserve">,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afd"/>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afd"/>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 xml:space="preserve">From moderator perspective, for Option 3, the main focus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ko-KR"/>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afd"/>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afd"/>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afd"/>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afd"/>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a8"/>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rsidR="00051B0C" w:rsidRDefault="00051B0C"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 xml:space="preserve">of </w:t>
              </w:r>
              <w:proofErr w:type="spellStart"/>
              <w:r>
                <w:t>RedCap</w:t>
              </w:r>
              <w:proofErr w:type="spellEnd"/>
              <w:r>
                <w:t xml:space="preserve"> UE</w:t>
              </w:r>
            </w:ins>
          </w:p>
          <w:p w:rsidR="00051B0C" w:rsidRPr="001100A1" w:rsidRDefault="00051B0C" w:rsidP="00051B0C">
            <w:pPr>
              <w:overflowPunct/>
              <w:autoSpaceDE/>
              <w:autoSpaceDN/>
              <w:adjustRightInd/>
              <w:spacing w:after="0"/>
              <w:ind w:left="1350"/>
              <w:textAlignment w:val="auto"/>
              <w:rPr>
                <w:ins w:id="17" w:author="Chao Wei" w:date="2020-11-03T11:54:00Z"/>
              </w:rPr>
            </w:pPr>
          </w:p>
          <w:p w:rsidR="00051B0C" w:rsidRDefault="00051B0C" w:rsidP="00051B0C">
            <w:pPr>
              <w:pStyle w:val="afd"/>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rsidR="00051B0C" w:rsidRDefault="00051B0C" w:rsidP="00051B0C">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051B0C" w:rsidRDefault="00051B0C" w:rsidP="00051B0C">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rsidR="00051B0C" w:rsidRDefault="00051B0C" w:rsidP="00051B0C">
            <w:pPr>
              <w:rPr>
                <w:rFonts w:eastAsia="DengXian"/>
              </w:rPr>
            </w:pPr>
          </w:p>
          <w:p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맑은 고딕"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맑은 고딕" w:hint="eastAsia"/>
                <w:lang w:eastAsia="ko-KR"/>
              </w:rPr>
              <w:t>In</w:t>
            </w:r>
            <w:r>
              <w:rPr>
                <w:rFonts w:eastAsia="맑은 고딕"/>
                <w:lang w:eastAsia="ko-KR"/>
              </w:rPr>
              <w:t xml:space="preserve"> </w:t>
            </w:r>
            <w:r>
              <w:rPr>
                <w:rFonts w:eastAsia="맑은 고딕" w:hint="eastAsia"/>
                <w:lang w:eastAsia="ko-KR"/>
              </w:rPr>
              <w:t>principle,</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OK</w:t>
            </w:r>
            <w:r>
              <w:rPr>
                <w:rFonts w:eastAsia="맑은 고딕"/>
                <w:lang w:eastAsia="ko-KR"/>
              </w:rPr>
              <w:t xml:space="preserve"> </w:t>
            </w:r>
            <w:r>
              <w:rPr>
                <w:rFonts w:eastAsia="맑은 고딕" w:hint="eastAsia"/>
                <w:lang w:eastAsia="ko-KR"/>
              </w:rPr>
              <w:t>with</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updated</w:t>
            </w:r>
            <w:r>
              <w:rPr>
                <w:rFonts w:eastAsia="맑은 고딕"/>
                <w:lang w:eastAsia="ko-KR"/>
              </w:rPr>
              <w:t xml:space="preserve"> </w:t>
            </w:r>
            <w:r>
              <w:rPr>
                <w:rFonts w:eastAsia="맑은 고딕" w:hint="eastAsia"/>
                <w:lang w:eastAsia="ko-KR"/>
              </w:rPr>
              <w:t>proposal.</w:t>
            </w:r>
            <w:r>
              <w:rPr>
                <w:rFonts w:eastAsia="맑은 고딕"/>
                <w:lang w:eastAsia="ko-KR"/>
              </w:rPr>
              <w:t xml:space="preserve"> </w:t>
            </w:r>
            <w:r>
              <w:rPr>
                <w:rFonts w:eastAsia="맑은 고딕" w:hint="eastAsia"/>
                <w:lang w:eastAsia="ko-KR"/>
              </w:rPr>
              <w:t>One</w:t>
            </w:r>
            <w:r>
              <w:rPr>
                <w:rFonts w:eastAsia="맑은 고딕"/>
                <w:lang w:eastAsia="ko-KR"/>
              </w:rPr>
              <w:t xml:space="preserve"> </w:t>
            </w:r>
            <w:r>
              <w:rPr>
                <w:rFonts w:eastAsia="맑은 고딕" w:hint="eastAsia"/>
                <w:lang w:eastAsia="ko-KR"/>
              </w:rPr>
              <w:t>thing</w:t>
            </w:r>
            <w:r>
              <w:rPr>
                <w:rFonts w:eastAsia="맑은 고딕"/>
                <w:lang w:eastAsia="ko-KR"/>
              </w:rPr>
              <w:t xml:space="preserve"> </w:t>
            </w:r>
            <w:r>
              <w:rPr>
                <w:rFonts w:eastAsia="맑은 고딕" w:hint="eastAsia"/>
                <w:lang w:eastAsia="ko-KR"/>
              </w:rPr>
              <w:t>we</w:t>
            </w:r>
            <w:r>
              <w:rPr>
                <w:rFonts w:eastAsia="맑은 고딕"/>
                <w:lang w:eastAsia="ko-KR"/>
              </w:rPr>
              <w:t>’</w:t>
            </w:r>
            <w:r>
              <w:rPr>
                <w:rFonts w:eastAsia="맑은 고딕" w:hint="eastAsia"/>
                <w:lang w:eastAsia="ko-KR"/>
              </w:rPr>
              <w:t>d</w:t>
            </w:r>
            <w:r>
              <w:rPr>
                <w:rFonts w:eastAsia="맑은 고딕"/>
                <w:lang w:eastAsia="ko-KR"/>
              </w:rPr>
              <w:t xml:space="preserve"> </w:t>
            </w:r>
            <w:r>
              <w:rPr>
                <w:rFonts w:eastAsia="맑은 고딕" w:hint="eastAsia"/>
                <w:lang w:eastAsia="ko-KR"/>
              </w:rPr>
              <w:t>like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point</w:t>
            </w:r>
            <w:r>
              <w:rPr>
                <w:rFonts w:eastAsia="맑은 고딕"/>
                <w:lang w:eastAsia="ko-KR"/>
              </w:rPr>
              <w:t xml:space="preserve"> </w:t>
            </w:r>
            <w:r>
              <w:rPr>
                <w:rFonts w:eastAsia="맑은 고딕" w:hint="eastAsia"/>
                <w:lang w:eastAsia="ko-KR"/>
              </w:rPr>
              <w:t>out</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that</w:t>
            </w:r>
            <w:r>
              <w:rPr>
                <w:rFonts w:eastAsia="맑은 고딕"/>
                <w:lang w:eastAsia="ko-KR"/>
              </w:rPr>
              <w:t xml:space="preserve"> </w:t>
            </w:r>
            <w:r>
              <w:rPr>
                <w:rFonts w:eastAsia="맑은 고딕" w:hint="eastAsia"/>
                <w:lang w:eastAsia="ko-KR"/>
              </w:rPr>
              <w:t>DL/UL</w:t>
            </w:r>
            <w:r w:rsidRPr="00E717D7">
              <w:rPr>
                <w:rFonts w:eastAsia="맑은 고딕"/>
                <w:lang w:eastAsia="ko-KR"/>
              </w:rPr>
              <w:t xml:space="preserve"> </w:t>
            </w:r>
            <w:r w:rsidRPr="00E717D7">
              <w:rPr>
                <w:rFonts w:eastAsia="맑은 고딕" w:hint="eastAsia"/>
                <w:lang w:eastAsia="ko-KR"/>
              </w:rPr>
              <w:t>data</w:t>
            </w:r>
            <w:r w:rsidRPr="00E717D7">
              <w:rPr>
                <w:rFonts w:eastAsia="맑은 고딕"/>
                <w:lang w:eastAsia="ko-KR"/>
              </w:rPr>
              <w:t xml:space="preserve"> </w:t>
            </w:r>
            <w:r w:rsidRPr="00E717D7">
              <w:rPr>
                <w:rFonts w:eastAsia="맑은 고딕" w:hint="eastAsia"/>
                <w:lang w:eastAsia="ko-KR"/>
              </w:rPr>
              <w:t>rate</w:t>
            </w:r>
            <w:r w:rsidRPr="00E717D7">
              <w:rPr>
                <w:rFonts w:eastAsia="맑은 고딕"/>
                <w:lang w:eastAsia="ko-KR"/>
              </w:rPr>
              <w:t xml:space="preserve"> </w:t>
            </w:r>
            <w:r w:rsidRPr="00E717D7">
              <w:rPr>
                <w:rFonts w:eastAsia="맑은 고딕" w:hint="eastAsia"/>
                <w:lang w:eastAsia="ko-KR"/>
              </w:rPr>
              <w:t>in</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simulation</w:t>
            </w:r>
            <w:r>
              <w:rPr>
                <w:rFonts w:eastAsia="맑은 고딕"/>
                <w:lang w:eastAsia="ko-KR"/>
              </w:rPr>
              <w:t xml:space="preserve"> </w:t>
            </w:r>
            <w:r>
              <w:rPr>
                <w:rFonts w:eastAsia="맑은 고딕" w:hint="eastAsia"/>
                <w:lang w:eastAsia="ko-KR"/>
              </w:rPr>
              <w:t>set-up</w:t>
            </w:r>
            <w:r w:rsidRPr="00E717D7">
              <w:rPr>
                <w:rFonts w:eastAsia="맑은 고딕"/>
                <w:lang w:eastAsia="ko-KR"/>
              </w:rPr>
              <w:t xml:space="preserve"> </w:t>
            </w:r>
            <w:r w:rsidRPr="00E717D7">
              <w:rPr>
                <w:rFonts w:eastAsia="맑은 고딕" w:hint="eastAsia"/>
                <w:lang w:eastAsia="ko-KR"/>
              </w:rPr>
              <w:t>is</w:t>
            </w:r>
            <w:r w:rsidRPr="00E717D7">
              <w:rPr>
                <w:rFonts w:eastAsia="맑은 고딕"/>
                <w:lang w:eastAsia="ko-KR"/>
              </w:rPr>
              <w:t xml:space="preserve"> </w:t>
            </w:r>
            <w:r w:rsidRPr="00E717D7">
              <w:rPr>
                <w:rFonts w:eastAsia="맑은 고딕" w:hint="eastAsia"/>
                <w:lang w:eastAsia="ko-KR"/>
              </w:rPr>
              <w:t>too</w:t>
            </w:r>
            <w:r w:rsidRPr="00E717D7">
              <w:rPr>
                <w:rFonts w:eastAsia="맑은 고딕"/>
                <w:lang w:eastAsia="ko-KR"/>
              </w:rPr>
              <w:t xml:space="preserve"> </w:t>
            </w:r>
            <w:r w:rsidRPr="00E717D7">
              <w:rPr>
                <w:rFonts w:eastAsia="맑은 고딕" w:hint="eastAsia"/>
                <w:lang w:eastAsia="ko-KR"/>
              </w:rPr>
              <w:t>high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proofErr w:type="spellStart"/>
            <w:r w:rsidRPr="00E717D7">
              <w:rPr>
                <w:rFonts w:eastAsia="맑은 고딕" w:hint="eastAsia"/>
                <w:lang w:eastAsia="ko-KR"/>
              </w:rPr>
              <w:t>RedCap</w:t>
            </w:r>
            <w:proofErr w:type="spellEnd"/>
            <w:r w:rsidRPr="00E717D7">
              <w:rPr>
                <w:rFonts w:eastAsia="맑은 고딕"/>
                <w:lang w:eastAsia="ko-KR"/>
              </w:rPr>
              <w:t xml:space="preserve"> </w:t>
            </w:r>
            <w:r w:rsidRPr="00E717D7">
              <w:rPr>
                <w:rFonts w:eastAsia="맑은 고딕" w:hint="eastAsia"/>
                <w:lang w:eastAsia="ko-KR"/>
              </w:rPr>
              <w:t>especially,</w:t>
            </w:r>
            <w:r w:rsidRPr="00E717D7">
              <w:rPr>
                <w:rFonts w:eastAsia="맑은 고딕"/>
                <w:lang w:eastAsia="ko-KR"/>
              </w:rPr>
              <w:t xml:space="preserve"> </w:t>
            </w:r>
            <w:r w:rsidRPr="00E717D7">
              <w:rPr>
                <w:rFonts w:eastAsia="맑은 고딕" w:hint="eastAsia"/>
                <w:lang w:eastAsia="ko-KR"/>
              </w:rPr>
              <w:t>at</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cell</w:t>
            </w:r>
            <w:r w:rsidRPr="00E717D7">
              <w:rPr>
                <w:rFonts w:eastAsia="맑은 고딕"/>
                <w:lang w:eastAsia="ko-KR"/>
              </w:rPr>
              <w:t xml:space="preserve"> </w:t>
            </w:r>
            <w:r w:rsidRPr="00E717D7">
              <w:rPr>
                <w:rFonts w:eastAsia="맑은 고딕" w:hint="eastAsia"/>
                <w:lang w:eastAsia="ko-KR"/>
              </w:rPr>
              <w:t>edge.</w:t>
            </w:r>
            <w:r w:rsidRPr="00E717D7">
              <w:rPr>
                <w:rFonts w:eastAsia="맑은 고딕"/>
                <w:lang w:eastAsia="ko-KR"/>
              </w:rPr>
              <w:t xml:space="preserve"> </w:t>
            </w:r>
            <w:r w:rsidRPr="00E717D7">
              <w:rPr>
                <w:rFonts w:eastAsia="맑은 고딕" w:hint="eastAsia"/>
                <w:lang w:eastAsia="ko-KR"/>
              </w:rPr>
              <w:t>If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data</w:t>
            </w:r>
            <w:r w:rsidRPr="00E717D7">
              <w:rPr>
                <w:rFonts w:eastAsia="맑은 고딕"/>
                <w:lang w:eastAsia="ko-KR"/>
              </w:rPr>
              <w:t xml:space="preserve"> </w:t>
            </w:r>
            <w:r w:rsidRPr="00E717D7">
              <w:rPr>
                <w:rFonts w:eastAsia="맑은 고딕" w:hint="eastAsia"/>
                <w:lang w:eastAsia="ko-KR"/>
              </w:rPr>
              <w:t>rate</w:t>
            </w:r>
            <w:r w:rsidRPr="00E717D7">
              <w:rPr>
                <w:rFonts w:eastAsia="맑은 고딕"/>
                <w:lang w:eastAsia="ko-KR"/>
              </w:rPr>
              <w:t xml:space="preserve"> </w:t>
            </w:r>
            <w:r>
              <w:rPr>
                <w:rFonts w:eastAsia="맑은 고딕" w:hint="eastAsia"/>
                <w:lang w:eastAsia="ko-KR"/>
              </w:rPr>
              <w:t>can</w:t>
            </w:r>
            <w:r>
              <w:rPr>
                <w:rFonts w:eastAsia="맑은 고딕"/>
                <w:lang w:eastAsia="ko-KR"/>
              </w:rPr>
              <w:t xml:space="preserve"> </w:t>
            </w:r>
            <w:r>
              <w:rPr>
                <w:rFonts w:eastAsia="맑은 고딕" w:hint="eastAsia"/>
                <w:lang w:eastAsia="ko-KR"/>
              </w:rPr>
              <w:t>be</w:t>
            </w:r>
            <w:r>
              <w:rPr>
                <w:rFonts w:eastAsia="맑은 고딕"/>
                <w:lang w:eastAsia="ko-KR"/>
              </w:rPr>
              <w:t xml:space="preserve"> </w:t>
            </w:r>
            <w:r w:rsidRPr="00E717D7">
              <w:rPr>
                <w:rFonts w:eastAsia="맑은 고딕" w:hint="eastAsia"/>
                <w:lang w:eastAsia="ko-KR"/>
              </w:rPr>
              <w:t>reduced</w:t>
            </w:r>
            <w:r w:rsidRPr="00E717D7">
              <w:rPr>
                <w:rFonts w:eastAsia="맑은 고딕"/>
                <w:lang w:eastAsia="ko-KR"/>
              </w:rPr>
              <w:t xml:space="preserve"> </w:t>
            </w:r>
            <w:r w:rsidRPr="00E717D7">
              <w:rPr>
                <w:rFonts w:eastAsia="맑은 고딕" w:hint="eastAsia"/>
                <w:lang w:eastAsia="ko-KR"/>
              </w:rPr>
              <w:t>considering</w:t>
            </w:r>
            <w:r w:rsidRPr="00E717D7">
              <w:rPr>
                <w:rFonts w:eastAsia="맑은 고딕"/>
                <w:lang w:eastAsia="ko-KR"/>
              </w:rPr>
              <w:t xml:space="preserve"> </w:t>
            </w:r>
            <w:r w:rsidRPr="00E717D7">
              <w:rPr>
                <w:rFonts w:eastAsia="맑은 고딕" w:hint="eastAsia"/>
                <w:lang w:eastAsia="ko-KR"/>
              </w:rPr>
              <w:t>practical</w:t>
            </w:r>
            <w:r w:rsidRPr="00E717D7">
              <w:rPr>
                <w:rFonts w:eastAsia="맑은 고딕"/>
                <w:lang w:eastAsia="ko-KR"/>
              </w:rPr>
              <w:t xml:space="preserve"> </w:t>
            </w:r>
            <w:r>
              <w:rPr>
                <w:rFonts w:eastAsia="맑은 고딕" w:hint="eastAsia"/>
                <w:lang w:eastAsia="ko-KR"/>
              </w:rPr>
              <w:t>situations</w:t>
            </w:r>
            <w:r w:rsidRPr="00E717D7">
              <w:rPr>
                <w:rFonts w:eastAsia="맑은 고딕" w:hint="eastAsia"/>
                <w:lang w:eastAsia="ko-KR"/>
              </w:rPr>
              <w:t>,</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of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bottleneck</w:t>
            </w:r>
            <w:r w:rsidRPr="00E717D7">
              <w:rPr>
                <w:rFonts w:eastAsia="맑은 고딕"/>
                <w:lang w:eastAsia="ko-KR"/>
              </w:rPr>
              <w:t xml:space="preserve"> </w:t>
            </w:r>
            <w:r w:rsidRPr="00E717D7">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PUSCH)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reference</w:t>
            </w:r>
            <w:r w:rsidRPr="00E717D7">
              <w:rPr>
                <w:rFonts w:eastAsia="맑은 고딕"/>
                <w:lang w:eastAsia="ko-KR"/>
              </w:rPr>
              <w:t xml:space="preserve"> </w:t>
            </w:r>
            <w:r w:rsidRPr="00E717D7">
              <w:rPr>
                <w:rFonts w:eastAsia="맑은 고딕" w:hint="eastAsia"/>
                <w:lang w:eastAsia="ko-KR"/>
              </w:rPr>
              <w:t>UE</w:t>
            </w:r>
            <w:r w:rsidRPr="00E717D7">
              <w:rPr>
                <w:rFonts w:eastAsia="맑은 고딕"/>
                <w:lang w:eastAsia="ko-KR"/>
              </w:rPr>
              <w:t xml:space="preserve"> </w:t>
            </w:r>
            <w:r>
              <w:rPr>
                <w:rFonts w:eastAsia="맑은 고딕" w:hint="eastAsia"/>
                <w:lang w:eastAsia="ko-KR"/>
              </w:rPr>
              <w:t>would</w:t>
            </w:r>
            <w:r>
              <w:rPr>
                <w:rFonts w:eastAsia="맑은 고딕"/>
                <w:lang w:eastAsia="ko-KR"/>
              </w:rPr>
              <w:t xml:space="preserve"> </w:t>
            </w:r>
            <w:r w:rsidRPr="00E717D7">
              <w:rPr>
                <w:rFonts w:eastAsia="맑은 고딕" w:hint="eastAsia"/>
                <w:lang w:eastAsia="ko-KR"/>
              </w:rPr>
              <w:t>get</w:t>
            </w:r>
            <w:r w:rsidRPr="00E717D7">
              <w:rPr>
                <w:rFonts w:eastAsia="맑은 고딕"/>
                <w:lang w:eastAsia="ko-KR"/>
              </w:rPr>
              <w:t xml:space="preserve"> </w:t>
            </w:r>
            <w:r w:rsidRPr="00E717D7">
              <w:rPr>
                <w:rFonts w:eastAsia="맑은 고딕" w:hint="eastAsia"/>
                <w:lang w:eastAsia="ko-KR"/>
              </w:rPr>
              <w:t>close</w:t>
            </w:r>
            <w:r w:rsidRPr="00E717D7">
              <w:rPr>
                <w:rFonts w:eastAsia="맑은 고딕"/>
                <w:lang w:eastAsia="ko-KR"/>
              </w:rPr>
              <w:t xml:space="preserve"> </w:t>
            </w:r>
            <w:r w:rsidRPr="00E717D7">
              <w:rPr>
                <w:rFonts w:eastAsia="맑은 고딕" w:hint="eastAsia"/>
                <w:lang w:eastAsia="ko-KR"/>
              </w:rPr>
              <w:t>to</w:t>
            </w:r>
            <w:r w:rsidRPr="00E717D7">
              <w:rPr>
                <w:rFonts w:eastAsia="맑은 고딕"/>
                <w:lang w:eastAsia="ko-KR"/>
              </w:rPr>
              <w:t xml:space="preserve"> </w:t>
            </w:r>
            <w:r w:rsidRPr="00E717D7">
              <w:rPr>
                <w:rFonts w:eastAsia="맑은 고딕" w:hint="eastAsia"/>
                <w:lang w:eastAsia="ko-KR"/>
              </w:rPr>
              <w:t>PUCCH</w:t>
            </w:r>
            <w:r w:rsidRPr="00E717D7">
              <w:rPr>
                <w:rFonts w:eastAsia="맑은 고딕"/>
                <w:lang w:eastAsia="ko-KR"/>
              </w:rPr>
              <w:t xml:space="preserve"> </w:t>
            </w:r>
            <w:r w:rsidRPr="00E717D7">
              <w:rPr>
                <w:rFonts w:eastAsia="맑은 고딕" w:hint="eastAsia"/>
                <w:lang w:eastAsia="ko-KR"/>
              </w:rPr>
              <w:t>MIL</w:t>
            </w:r>
            <w:r>
              <w:rPr>
                <w:rFonts w:eastAsia="맑은 고딕"/>
                <w:lang w:eastAsia="ko-KR"/>
              </w:rPr>
              <w:t xml:space="preserve"> </w:t>
            </w:r>
            <w:r>
              <w:rPr>
                <w:rFonts w:eastAsia="맑은 고딕" w:hint="eastAsia"/>
                <w:lang w:eastAsia="ko-KR"/>
              </w:rPr>
              <w:t>which</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higher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PUSCH</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general</w:t>
            </w:r>
            <w:r w:rsidRPr="00E717D7">
              <w:rPr>
                <w:rFonts w:eastAsia="맑은 고딕" w:hint="eastAsia"/>
                <w:lang w:eastAsia="ko-KR"/>
              </w:rPr>
              <w:t>.</w:t>
            </w:r>
            <w:r w:rsidRPr="00E717D7">
              <w:rPr>
                <w:rFonts w:eastAsia="맑은 고딕"/>
                <w:lang w:eastAsia="ko-KR"/>
              </w:rPr>
              <w:t xml:space="preserve"> </w:t>
            </w:r>
            <w:r w:rsidRPr="00E717D7">
              <w:rPr>
                <w:rFonts w:eastAsia="맑은 고딕" w:hint="eastAsia"/>
                <w:lang w:eastAsia="ko-KR"/>
              </w:rPr>
              <w:t>In</w:t>
            </w:r>
            <w:r w:rsidRPr="00E717D7">
              <w:rPr>
                <w:rFonts w:eastAsia="맑은 고딕"/>
                <w:lang w:eastAsia="ko-KR"/>
              </w:rPr>
              <w:t xml:space="preserve"> </w:t>
            </w:r>
            <w:r w:rsidRPr="00E717D7">
              <w:rPr>
                <w:rFonts w:eastAsia="맑은 고딕" w:hint="eastAsia"/>
                <w:lang w:eastAsia="ko-KR"/>
              </w:rPr>
              <w:t>this</w:t>
            </w:r>
            <w:r w:rsidRPr="00E717D7">
              <w:rPr>
                <w:rFonts w:eastAsia="맑은 고딕"/>
                <w:lang w:eastAsia="ko-KR"/>
              </w:rPr>
              <w:t xml:space="preserve"> </w:t>
            </w:r>
            <w:r w:rsidRPr="00E717D7">
              <w:rPr>
                <w:rFonts w:eastAsia="맑은 고딕" w:hint="eastAsia"/>
                <w:lang w:eastAsia="ko-KR"/>
              </w:rPr>
              <w:t>case,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values</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DL</w:t>
            </w:r>
            <w:r w:rsidRPr="00E717D7">
              <w:rPr>
                <w:rFonts w:eastAsia="맑은 고딕"/>
                <w:lang w:eastAsia="ko-KR"/>
              </w:rPr>
              <w:t xml:space="preserve"> </w:t>
            </w:r>
            <w:r w:rsidRPr="00E717D7">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PDCCH)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proofErr w:type="spellStart"/>
            <w:r w:rsidRPr="00E717D7">
              <w:rPr>
                <w:rFonts w:eastAsia="맑은 고딕" w:hint="eastAsia"/>
                <w:lang w:eastAsia="ko-KR"/>
              </w:rPr>
              <w:t>RedCap</w:t>
            </w:r>
            <w:proofErr w:type="spellEnd"/>
            <w:r w:rsidRPr="00E717D7">
              <w:rPr>
                <w:rFonts w:eastAsia="맑은 고딕"/>
                <w:lang w:eastAsia="ko-KR"/>
              </w:rPr>
              <w:t xml:space="preserve"> </w:t>
            </w:r>
            <w:r>
              <w:rPr>
                <w:rFonts w:eastAsia="맑은 고딕" w:hint="eastAsia"/>
                <w:lang w:eastAsia="ko-KR"/>
              </w:rPr>
              <w:t>may</w:t>
            </w:r>
            <w:r>
              <w:rPr>
                <w:rFonts w:eastAsia="맑은 고딕"/>
                <w:lang w:eastAsia="ko-KR"/>
              </w:rPr>
              <w:t xml:space="preserve"> </w:t>
            </w:r>
            <w:r>
              <w:rPr>
                <w:rFonts w:eastAsia="맑은 고딕" w:hint="eastAsia"/>
                <w:lang w:eastAsia="ko-KR"/>
              </w:rPr>
              <w:t>be</w:t>
            </w:r>
            <w:r w:rsidRPr="00E717D7">
              <w:rPr>
                <w:rFonts w:eastAsia="맑은 고딕"/>
                <w:lang w:eastAsia="ko-KR"/>
              </w:rPr>
              <w:t xml:space="preserve"> </w:t>
            </w:r>
            <w:r w:rsidRPr="00E717D7">
              <w:rPr>
                <w:rFonts w:eastAsia="맑은 고딕" w:hint="eastAsia"/>
                <w:lang w:eastAsia="ko-KR"/>
              </w:rPr>
              <w:t>lower</w:t>
            </w:r>
            <w:r w:rsidRPr="00E717D7">
              <w:rPr>
                <w:rFonts w:eastAsia="맑은 고딕"/>
                <w:lang w:eastAsia="ko-KR"/>
              </w:rPr>
              <w:t xml:space="preserve"> </w:t>
            </w:r>
            <w:r w:rsidRPr="00E717D7">
              <w:rPr>
                <w:rFonts w:eastAsia="맑은 고딕" w:hint="eastAsia"/>
                <w:lang w:eastAsia="ko-KR"/>
              </w:rPr>
              <w:t>than</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of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bottleneck</w:t>
            </w:r>
            <w:r w:rsidRPr="00E717D7">
              <w:rPr>
                <w:rFonts w:eastAsia="맑은 고딕"/>
                <w:lang w:eastAsia="ko-KR"/>
              </w:rPr>
              <w:t xml:space="preserve"> </w:t>
            </w:r>
            <w:r w:rsidRPr="00E717D7">
              <w:rPr>
                <w:rFonts w:eastAsia="맑은 고딕" w:hint="eastAsia"/>
                <w:lang w:eastAsia="ko-KR"/>
              </w:rPr>
              <w:t>channels.</w:t>
            </w:r>
            <w:r w:rsidRPr="00E717D7">
              <w:rPr>
                <w:rFonts w:eastAsia="맑은 고딕"/>
                <w:lang w:eastAsia="ko-KR"/>
              </w:rPr>
              <w:t xml:space="preserve"> </w:t>
            </w:r>
            <w:r w:rsidRPr="00E717D7">
              <w:rPr>
                <w:rFonts w:eastAsia="맑은 고딕" w:hint="eastAsia"/>
                <w:lang w:eastAsia="ko-KR"/>
              </w:rPr>
              <w:t>Due</w:t>
            </w:r>
            <w:r w:rsidRPr="00E717D7">
              <w:rPr>
                <w:rFonts w:eastAsia="맑은 고딕"/>
                <w:lang w:eastAsia="ko-KR"/>
              </w:rPr>
              <w:t xml:space="preserve"> </w:t>
            </w:r>
            <w:r w:rsidRPr="00E717D7">
              <w:rPr>
                <w:rFonts w:eastAsia="맑은 고딕" w:hint="eastAsia"/>
                <w:lang w:eastAsia="ko-KR"/>
              </w:rPr>
              <w:t>to</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reason,</w:t>
            </w:r>
            <w:r w:rsidRPr="00E717D7">
              <w:rPr>
                <w:rFonts w:eastAsia="맑은 고딕"/>
                <w:lang w:eastAsia="ko-KR"/>
              </w:rPr>
              <w:t xml:space="preserve"> </w:t>
            </w:r>
            <w:r w:rsidRPr="00E717D7">
              <w:rPr>
                <w:rFonts w:eastAsia="맑은 고딕" w:hint="eastAsia"/>
                <w:lang w:eastAsia="ko-KR"/>
              </w:rPr>
              <w:t>we</w:t>
            </w:r>
            <w:r w:rsidRPr="00E717D7">
              <w:rPr>
                <w:rFonts w:eastAsia="맑은 고딕"/>
                <w:lang w:eastAsia="ko-KR"/>
              </w:rPr>
              <w:t xml:space="preserve"> </w:t>
            </w:r>
            <w:r>
              <w:rPr>
                <w:rFonts w:eastAsia="맑은 고딕" w:hint="eastAsia"/>
                <w:lang w:eastAsia="ko-KR"/>
              </w:rPr>
              <w:t>believe</w:t>
            </w:r>
            <w:r>
              <w:rPr>
                <w:rFonts w:eastAsia="맑은 고딕"/>
                <w:lang w:eastAsia="ko-KR"/>
              </w:rPr>
              <w:t xml:space="preserve"> </w:t>
            </w:r>
            <w:r>
              <w:rPr>
                <w:rFonts w:eastAsia="맑은 고딕" w:hint="eastAsia"/>
                <w:lang w:eastAsia="ko-KR"/>
              </w:rPr>
              <w:t>some</w:t>
            </w:r>
            <w:r>
              <w:rPr>
                <w:rFonts w:eastAsia="맑은 고딕"/>
                <w:lang w:eastAsia="ko-KR"/>
              </w:rPr>
              <w:t xml:space="preserve"> </w:t>
            </w:r>
            <w:r>
              <w:rPr>
                <w:rFonts w:eastAsia="맑은 고딕" w:hint="eastAsia"/>
                <w:lang w:eastAsia="ko-KR"/>
              </w:rPr>
              <w:t>impacts</w:t>
            </w:r>
            <w:r>
              <w:rPr>
                <w:rFonts w:eastAsia="맑은 고딕"/>
                <w:lang w:eastAsia="ko-KR"/>
              </w:rPr>
              <w:t xml:space="preserve"> </w:t>
            </w:r>
            <w:r>
              <w:rPr>
                <w:rFonts w:eastAsia="맑은 고딕" w:hint="eastAsia"/>
                <w:lang w:eastAsia="ko-KR"/>
              </w:rPr>
              <w:t>from</w:t>
            </w:r>
            <w:r>
              <w:rPr>
                <w:rFonts w:eastAsia="맑은 고딕"/>
                <w:lang w:eastAsia="ko-KR"/>
              </w:rPr>
              <w:t xml:space="preserve"> </w:t>
            </w:r>
            <w:r>
              <w:rPr>
                <w:rFonts w:eastAsia="맑은 고딕" w:hint="eastAsia"/>
                <w:lang w:eastAsia="ko-KR"/>
              </w:rPr>
              <w:t>reduced</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proofErr w:type="spellStart"/>
            <w:r>
              <w:rPr>
                <w:rFonts w:eastAsia="맑은 고딕" w:hint="eastAsia"/>
                <w:lang w:eastAsia="ko-KR"/>
              </w:rPr>
              <w:t>RedCap</w:t>
            </w:r>
            <w:proofErr w:type="spellEnd"/>
            <w:r>
              <w:rPr>
                <w:rFonts w:eastAsia="맑은 고딕"/>
                <w:lang w:eastAsia="ko-KR"/>
              </w:rPr>
              <w:t xml:space="preserve"> </w:t>
            </w:r>
            <w:r>
              <w:rPr>
                <w:rFonts w:eastAsia="맑은 고딕" w:hint="eastAsia"/>
                <w:lang w:eastAsia="ko-KR"/>
              </w:rPr>
              <w:t>should</w:t>
            </w:r>
            <w:r>
              <w:rPr>
                <w:rFonts w:eastAsia="맑은 고딕"/>
                <w:lang w:eastAsia="ko-KR"/>
              </w:rPr>
              <w:t xml:space="preserve"> </w:t>
            </w:r>
            <w:r>
              <w:rPr>
                <w:rFonts w:eastAsia="맑은 고딕" w:hint="eastAsia"/>
                <w:lang w:eastAsia="ko-KR"/>
              </w:rPr>
              <w:t>be</w:t>
            </w:r>
            <w:r>
              <w:rPr>
                <w:rFonts w:eastAsia="맑은 고딕"/>
                <w:lang w:eastAsia="ko-KR"/>
              </w:rPr>
              <w:t xml:space="preserve"> </w:t>
            </w:r>
            <w:r>
              <w:rPr>
                <w:rFonts w:eastAsia="맑은 고딕" w:hint="eastAsia"/>
                <w:lang w:eastAsia="ko-KR"/>
              </w:rPr>
              <w:t>taken</w:t>
            </w:r>
            <w:r>
              <w:rPr>
                <w:rFonts w:eastAsia="맑은 고딕"/>
                <w:lang w:eastAsia="ko-KR"/>
              </w:rPr>
              <w:t xml:space="preserve"> </w:t>
            </w:r>
            <w:r>
              <w:rPr>
                <w:rFonts w:eastAsia="맑은 고딕" w:hint="eastAsia"/>
                <w:lang w:eastAsia="ko-KR"/>
              </w:rPr>
              <w:t>into</w:t>
            </w:r>
            <w:r>
              <w:rPr>
                <w:rFonts w:eastAsia="맑은 고딕"/>
                <w:lang w:eastAsia="ko-KR"/>
              </w:rPr>
              <w:t xml:space="preserve"> </w:t>
            </w:r>
            <w:r>
              <w:rPr>
                <w:rFonts w:eastAsia="맑은 고딕" w:hint="eastAsia"/>
                <w:lang w:eastAsia="ko-KR"/>
              </w:rPr>
              <w:t>account</w:t>
            </w:r>
            <w:r w:rsidRPr="00E717D7">
              <w:rPr>
                <w:rFonts w:eastAsia="맑은 고딕" w:hint="eastAsia"/>
                <w:lang w:eastAsia="ko-KR"/>
              </w:rPr>
              <w:t>.</w:t>
            </w:r>
          </w:p>
        </w:tc>
      </w:tr>
    </w:tbl>
    <w:p w:rsidR="006C49F5" w:rsidRDefault="006C49F5">
      <w:pPr>
        <w:rPr>
          <w:b/>
          <w:u w:val="single"/>
        </w:rPr>
      </w:pPr>
    </w:p>
    <w:p w:rsidR="00051B0C" w:rsidRDefault="00051B0C" w:rsidP="00051B0C">
      <w:pPr>
        <w:rPr>
          <w:b/>
          <w:u w:val="single"/>
        </w:rPr>
      </w:pPr>
      <w:r>
        <w:rPr>
          <w:b/>
          <w:u w:val="single"/>
        </w:rPr>
        <w:t xml:space="preserve">Proposal #2 </w:t>
      </w:r>
    </w:p>
    <w:p w:rsidR="00051B0C" w:rsidRPr="00A75ADF" w:rsidRDefault="00051B0C" w:rsidP="00051B0C">
      <w:pPr>
        <w:pStyle w:val="afd"/>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A single coverage recovery target based on the same bottleneck channel is used for initial access channels and non-initial access channels of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w:t>
      </w:r>
    </w:p>
    <w:p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rsidR="00051B0C" w:rsidRDefault="00051B0C" w:rsidP="00051B0C">
      <w:pPr>
        <w:overflowPunct/>
        <w:autoSpaceDE/>
        <w:autoSpaceDN/>
        <w:adjustRightInd/>
        <w:spacing w:after="0"/>
        <w:ind w:left="1350"/>
        <w:textAlignment w:val="auto"/>
      </w:pPr>
    </w:p>
    <w:p w:rsidR="00051B0C" w:rsidRPr="008B1BA6"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rsidR="00051B0C" w:rsidRPr="00A75ADF" w:rsidRDefault="00051B0C" w:rsidP="00051B0C">
      <w:pPr>
        <w:rPr>
          <w:b/>
          <w:u w:val="single"/>
        </w:rPr>
      </w:pPr>
    </w:p>
    <w:p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ED2FD6" w:rsidRPr="00A75ADF" w:rsidRDefault="00ED2FD6" w:rsidP="00ED2FD6">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rsidR="00ED2FD6" w:rsidRPr="00ED2FD6" w:rsidRDefault="00ED2FD6" w:rsidP="00F56F9A">
            <w:pPr>
              <w:rPr>
                <w:rFonts w:eastAsiaTheme="minorEastAsia"/>
                <w:lang w:eastAsia="zh-CN"/>
              </w:rPr>
            </w:pPr>
          </w:p>
        </w:tc>
      </w:tr>
      <w:tr w:rsidR="00746EAD" w:rsidTr="00051B0C">
        <w:tc>
          <w:tcPr>
            <w:tcW w:w="1493" w:type="dxa"/>
            <w:tcMar>
              <w:top w:w="0" w:type="dxa"/>
              <w:left w:w="108" w:type="dxa"/>
              <w:bottom w:w="0" w:type="dxa"/>
              <w:right w:w="108" w:type="dxa"/>
            </w:tcMar>
          </w:tcPr>
          <w:p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rsidR="00746EAD" w:rsidRPr="00F56F9A" w:rsidRDefault="00746EAD" w:rsidP="00746EAD">
            <w:pPr>
              <w:rPr>
                <w:rFonts w:eastAsia="맑은 고딕"/>
                <w:lang w:eastAsia="ko-KR"/>
              </w:rPr>
            </w:pPr>
            <w:r>
              <w:rPr>
                <w:rFonts w:eastAsia="맑은 고딕" w:hint="eastAsia"/>
                <w:lang w:eastAsia="ko-KR"/>
              </w:rPr>
              <w:t>Option 2</w:t>
            </w:r>
          </w:p>
        </w:tc>
        <w:tc>
          <w:tcPr>
            <w:tcW w:w="5670" w:type="dxa"/>
            <w:tcMar>
              <w:top w:w="0" w:type="dxa"/>
              <w:left w:w="108" w:type="dxa"/>
              <w:bottom w:w="0" w:type="dxa"/>
              <w:right w:w="108" w:type="dxa"/>
            </w:tcMar>
          </w:tcPr>
          <w:p w:rsidR="00746EAD" w:rsidRPr="00F56F9A" w:rsidRDefault="00746EAD" w:rsidP="00340B73">
            <w:pPr>
              <w:rPr>
                <w:rFonts w:eastAsia="맑은 고딕"/>
                <w:lang w:eastAsia="ko-KR"/>
              </w:rPr>
            </w:pPr>
            <w:r>
              <w:rPr>
                <w:rFonts w:eastAsia="맑은 고딕" w:hint="eastAsia"/>
                <w:lang w:eastAsia="ko-KR"/>
              </w:rPr>
              <w:t xml:space="preserve">We </w:t>
            </w:r>
            <w:r w:rsidR="00340B73">
              <w:rPr>
                <w:rFonts w:eastAsia="맑은 고딕"/>
                <w:lang w:eastAsia="ko-KR"/>
              </w:rPr>
              <w:t>can go with</w:t>
            </w:r>
            <w:r>
              <w:rPr>
                <w:rFonts w:eastAsia="맑은 고딕" w:hint="eastAsia"/>
                <w:lang w:eastAsia="ko-KR"/>
              </w:rPr>
              <w:t xml:space="preserve"> </w:t>
            </w:r>
            <w:r>
              <w:rPr>
                <w:rFonts w:eastAsia="맑은 고딕"/>
                <w:lang w:eastAsia="ko-KR"/>
              </w:rPr>
              <w:t xml:space="preserve">Option 2 </w:t>
            </w:r>
            <w:r w:rsidR="00340B73">
              <w:rPr>
                <w:rFonts w:eastAsia="맑은 고딕"/>
                <w:lang w:eastAsia="ko-KR"/>
              </w:rPr>
              <w:t xml:space="preserve">because it </w:t>
            </w:r>
            <w:r w:rsidRPr="00F56F9A">
              <w:rPr>
                <w:rFonts w:eastAsia="맑은 고딕"/>
                <w:lang w:eastAsia="ko-KR"/>
              </w:rPr>
              <w:t xml:space="preserve">can compensate for coverages of </w:t>
            </w:r>
            <w:r>
              <w:rPr>
                <w:rFonts w:eastAsia="맑은 고딕"/>
                <w:lang w:eastAsia="ko-KR"/>
              </w:rPr>
              <w:t xml:space="preserve">DL </w:t>
            </w:r>
            <w:r w:rsidRPr="00F56F9A">
              <w:rPr>
                <w:rFonts w:eastAsia="맑은 고딕"/>
                <w:lang w:eastAsia="ko-KR"/>
              </w:rPr>
              <w:t xml:space="preserve">channels significantly reduced due to potential </w:t>
            </w:r>
            <w:proofErr w:type="spellStart"/>
            <w:r w:rsidRPr="00F56F9A">
              <w:rPr>
                <w:rFonts w:eastAsia="맑은 고딕"/>
                <w:lang w:eastAsia="ko-KR"/>
              </w:rPr>
              <w:t>RedCap</w:t>
            </w:r>
            <w:proofErr w:type="spellEnd"/>
            <w:r w:rsidRPr="00F56F9A">
              <w:rPr>
                <w:rFonts w:eastAsia="맑은 고딕"/>
                <w:lang w:eastAsia="ko-KR"/>
              </w:rPr>
              <w:t xml:space="preserve"> features.</w:t>
            </w:r>
          </w:p>
        </w:tc>
      </w:tr>
      <w:tr w:rsidR="00B43874" w:rsidTr="00051B0C">
        <w:tc>
          <w:tcPr>
            <w:tcW w:w="1493" w:type="dxa"/>
            <w:tcMar>
              <w:top w:w="0" w:type="dxa"/>
              <w:left w:w="108" w:type="dxa"/>
              <w:bottom w:w="0" w:type="dxa"/>
              <w:right w:w="108" w:type="dxa"/>
            </w:tcMar>
          </w:tcPr>
          <w:p w:rsidR="00B43874" w:rsidRPr="00D13336" w:rsidRDefault="00B43874" w:rsidP="00B43874">
            <w:pPr>
              <w:rPr>
                <w:rFonts w:eastAsia="맑은 고딕"/>
                <w:lang w:eastAsia="ko-KR"/>
              </w:rPr>
            </w:pPr>
            <w:r>
              <w:rPr>
                <w:rFonts w:eastAsia="맑은 고딕" w:hint="eastAsia"/>
                <w:lang w:eastAsia="ko-KR"/>
              </w:rPr>
              <w:t>L</w:t>
            </w:r>
            <w:r>
              <w:rPr>
                <w:rFonts w:eastAsia="맑은 고딕"/>
                <w:lang w:eastAsia="ko-KR"/>
              </w:rPr>
              <w:t>G</w:t>
            </w:r>
          </w:p>
        </w:tc>
        <w:tc>
          <w:tcPr>
            <w:tcW w:w="1922" w:type="dxa"/>
          </w:tcPr>
          <w:p w:rsidR="00B43874" w:rsidRPr="00D13336" w:rsidRDefault="00B43874" w:rsidP="00B43874">
            <w:pPr>
              <w:rPr>
                <w:rFonts w:eastAsia="맑은 고딕"/>
                <w:lang w:eastAsia="ko-KR"/>
              </w:rPr>
            </w:pPr>
            <w:r>
              <w:rPr>
                <w:rFonts w:eastAsia="맑은 고딕" w:hint="eastAsia"/>
                <w:lang w:eastAsia="ko-KR"/>
              </w:rPr>
              <w:t>O</w:t>
            </w:r>
            <w:r>
              <w:rPr>
                <w:rFonts w:eastAsia="맑은 고딕"/>
                <w:lang w:eastAsia="ko-KR"/>
              </w:rPr>
              <w:t>ption 1</w:t>
            </w:r>
          </w:p>
        </w:tc>
        <w:tc>
          <w:tcPr>
            <w:tcW w:w="5670" w:type="dxa"/>
            <w:tcMar>
              <w:top w:w="0" w:type="dxa"/>
              <w:left w:w="108" w:type="dxa"/>
              <w:bottom w:w="0" w:type="dxa"/>
              <w:right w:w="108" w:type="dxa"/>
            </w:tcMar>
          </w:tcPr>
          <w:p w:rsidR="00B43874" w:rsidRPr="00D13336" w:rsidRDefault="00B43874" w:rsidP="00B43874">
            <w:pPr>
              <w:rPr>
                <w:rFonts w:eastAsia="맑은 고딕"/>
                <w:lang w:eastAsia="ko-KR"/>
              </w:rPr>
            </w:pPr>
            <w:r>
              <w:rPr>
                <w:rFonts w:eastAsia="맑은 고딕"/>
                <w:lang w:eastAsia="ko-KR"/>
              </w:rPr>
              <w:t>W</w:t>
            </w:r>
            <w:r w:rsidRPr="00D13336">
              <w:rPr>
                <w:rFonts w:eastAsia="맑은 고딕"/>
                <w:lang w:eastAsia="ko-KR"/>
              </w:rPr>
              <w:t>e prefer to focus on the channel that cannot meet the performance of the reference (Rel-15/16) NR UEs. We don't think there is a strong motivation to enhance the coverage of the initial access channels.</w:t>
            </w:r>
          </w:p>
        </w:tc>
      </w:tr>
    </w:tbl>
    <w:p w:rsidR="00051B0C" w:rsidRDefault="00051B0C">
      <w:pPr>
        <w:rPr>
          <w:b/>
          <w:u w:val="single"/>
        </w:rPr>
      </w:pPr>
    </w:p>
    <w:p w:rsidR="00051B0C" w:rsidRDefault="00051B0C" w:rsidP="00051B0C">
      <w:pPr>
        <w:rPr>
          <w:b/>
          <w:bCs/>
          <w:highlight w:val="yellow"/>
        </w:rPr>
      </w:pPr>
    </w:p>
    <w:p w:rsidR="00051B0C" w:rsidRDefault="00051B0C" w:rsidP="00051B0C">
      <w:pPr>
        <w:rPr>
          <w:b/>
          <w:u w:val="single"/>
        </w:rPr>
      </w:pPr>
      <w:r>
        <w:rPr>
          <w:b/>
          <w:u w:val="single"/>
        </w:rPr>
        <w:t xml:space="preserve">Proposal #3 </w:t>
      </w:r>
    </w:p>
    <w:p w:rsidR="00051B0C" w:rsidRPr="00A75ADF" w:rsidRDefault="00487943"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rsidR="00487943" w:rsidRPr="00487943" w:rsidRDefault="00051B0C" w:rsidP="00487943">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rsidR="00487943" w:rsidRPr="00487943" w:rsidRDefault="00487943" w:rsidP="00487943">
      <w:pPr>
        <w:rPr>
          <w:b/>
          <w:bCs/>
        </w:rPr>
      </w:pPr>
      <w:r w:rsidRPr="00487943">
        <w:rPr>
          <w:b/>
          <w:bCs/>
          <w:highlight w:val="yellow"/>
        </w:rPr>
        <w:lastRenderedPageBreak/>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rsidTr="00F56F9A">
        <w:tc>
          <w:tcPr>
            <w:tcW w:w="1493" w:type="dxa"/>
            <w:shd w:val="clear" w:color="auto" w:fill="D9D9D9"/>
            <w:tcMar>
              <w:top w:w="0" w:type="dxa"/>
              <w:left w:w="108" w:type="dxa"/>
              <w:bottom w:w="0" w:type="dxa"/>
              <w:right w:w="108" w:type="dxa"/>
            </w:tcMar>
          </w:tcPr>
          <w:p w:rsidR="00487943" w:rsidRDefault="00487943" w:rsidP="00F56F9A">
            <w:pPr>
              <w:rPr>
                <w:b/>
                <w:bCs/>
                <w:lang w:eastAsia="sv-SE"/>
              </w:rPr>
            </w:pPr>
            <w:r>
              <w:rPr>
                <w:b/>
                <w:bCs/>
                <w:lang w:eastAsia="sv-SE"/>
              </w:rPr>
              <w:t>Company</w:t>
            </w:r>
          </w:p>
        </w:tc>
        <w:tc>
          <w:tcPr>
            <w:tcW w:w="1922" w:type="dxa"/>
            <w:shd w:val="clear" w:color="auto" w:fill="D9D9D9"/>
          </w:tcPr>
          <w:p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487943" w:rsidRDefault="00487943" w:rsidP="00F56F9A">
            <w:pPr>
              <w:rPr>
                <w:b/>
                <w:bCs/>
                <w:lang w:eastAsia="sv-SE"/>
              </w:rPr>
            </w:pPr>
            <w:r>
              <w:rPr>
                <w:b/>
                <w:bCs/>
                <w:color w:val="000000"/>
                <w:lang w:eastAsia="sv-SE"/>
              </w:rPr>
              <w:t>Comments</w:t>
            </w:r>
          </w:p>
        </w:tc>
      </w:tr>
      <w:tr w:rsidR="00487943" w:rsidTr="00F56F9A">
        <w:tc>
          <w:tcPr>
            <w:tcW w:w="1493" w:type="dxa"/>
            <w:tcMar>
              <w:top w:w="0" w:type="dxa"/>
              <w:left w:w="108" w:type="dxa"/>
              <w:bottom w:w="0" w:type="dxa"/>
              <w:right w:w="108" w:type="dxa"/>
            </w:tcMar>
          </w:tcPr>
          <w:p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ED2FD6" w:rsidRPr="00ED2FD6" w:rsidRDefault="00ED2FD6" w:rsidP="00F56F9A">
            <w:pPr>
              <w:rPr>
                <w:rFonts w:eastAsiaTheme="minorEastAsia"/>
                <w:lang w:eastAsia="zh-CN"/>
              </w:rPr>
            </w:pPr>
          </w:p>
        </w:tc>
      </w:tr>
      <w:tr w:rsidR="00746EAD" w:rsidTr="00F56F9A">
        <w:tc>
          <w:tcPr>
            <w:tcW w:w="1493" w:type="dxa"/>
            <w:tcMar>
              <w:top w:w="0" w:type="dxa"/>
              <w:left w:w="108" w:type="dxa"/>
              <w:bottom w:w="0" w:type="dxa"/>
              <w:right w:w="108" w:type="dxa"/>
            </w:tcMar>
          </w:tcPr>
          <w:p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rsidR="00746EAD" w:rsidRPr="00F56F9A" w:rsidRDefault="00746EAD" w:rsidP="00746EAD">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rsidR="00746EAD" w:rsidRPr="00F56F9A" w:rsidRDefault="0063289D" w:rsidP="0063289D">
            <w:pPr>
              <w:rPr>
                <w:rFonts w:eastAsia="맑은 고딕"/>
                <w:lang w:eastAsia="ko-KR"/>
              </w:rPr>
            </w:pPr>
            <w:r>
              <w:rPr>
                <w:rFonts w:eastAsia="맑은 고딕"/>
                <w:lang w:eastAsia="ko-KR"/>
              </w:rPr>
              <w:t>We think O</w:t>
            </w:r>
            <w:r w:rsidR="00746EAD">
              <w:rPr>
                <w:rFonts w:eastAsia="맑은 고딕"/>
                <w:lang w:eastAsia="ko-KR"/>
              </w:rPr>
              <w:t xml:space="preserve">ption 1 is reasonable. </w:t>
            </w:r>
            <w:r w:rsidR="00340B73">
              <w:rPr>
                <w:rFonts w:eastAsia="맑은 고딕"/>
                <w:lang w:eastAsia="ko-KR"/>
              </w:rPr>
              <w:t xml:space="preserve">For </w:t>
            </w:r>
            <w:r>
              <w:rPr>
                <w:rFonts w:eastAsia="맑은 고딕"/>
                <w:lang w:eastAsia="ko-KR"/>
              </w:rPr>
              <w:t>O</w:t>
            </w:r>
            <w:r w:rsidR="00340B73">
              <w:rPr>
                <w:rFonts w:eastAsia="맑은 고딕"/>
                <w:lang w:eastAsia="ko-KR"/>
              </w:rPr>
              <w:t>ption 2,</w:t>
            </w:r>
            <w:r w:rsidR="00746EAD">
              <w:rPr>
                <w:rFonts w:eastAsia="맑은 고딕"/>
                <w:lang w:eastAsia="ko-KR"/>
              </w:rPr>
              <w:t xml:space="preserve"> </w:t>
            </w:r>
            <w:r w:rsidR="00340B73">
              <w:rPr>
                <w:rFonts w:eastAsia="맑은 고딕"/>
                <w:lang w:eastAsia="ko-KR"/>
              </w:rPr>
              <w:t xml:space="preserve">it is </w:t>
            </w:r>
            <w:r w:rsidR="00746EAD">
              <w:rPr>
                <w:rFonts w:eastAsia="맑은 고딕"/>
                <w:lang w:eastAsia="ko-KR"/>
              </w:rPr>
              <w:t>unclear why 0.5 or 1dB should be selected as a range of X.</w:t>
            </w:r>
          </w:p>
        </w:tc>
      </w:tr>
      <w:tr w:rsidR="00B43874" w:rsidTr="00F56F9A">
        <w:tc>
          <w:tcPr>
            <w:tcW w:w="1493" w:type="dxa"/>
            <w:tcMar>
              <w:top w:w="0" w:type="dxa"/>
              <w:left w:w="108" w:type="dxa"/>
              <w:bottom w:w="0" w:type="dxa"/>
              <w:right w:w="108" w:type="dxa"/>
            </w:tcMar>
          </w:tcPr>
          <w:p w:rsidR="00B43874" w:rsidRPr="00D13336" w:rsidRDefault="00B43874" w:rsidP="00B43874">
            <w:pPr>
              <w:rPr>
                <w:rFonts w:eastAsia="맑은 고딕"/>
                <w:lang w:eastAsia="ko-KR"/>
              </w:rPr>
            </w:pPr>
            <w:r>
              <w:rPr>
                <w:rFonts w:eastAsia="맑은 고딕" w:hint="eastAsia"/>
                <w:lang w:eastAsia="ko-KR"/>
              </w:rPr>
              <w:t>LG</w:t>
            </w:r>
          </w:p>
        </w:tc>
        <w:tc>
          <w:tcPr>
            <w:tcW w:w="1922" w:type="dxa"/>
          </w:tcPr>
          <w:p w:rsidR="00B43874" w:rsidRPr="00D13336" w:rsidRDefault="00B43874" w:rsidP="00B43874">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rsidR="00B43874" w:rsidRPr="00D13336" w:rsidRDefault="00B43874" w:rsidP="00B43874">
            <w:pPr>
              <w:rPr>
                <w:rFonts w:eastAsia="맑은 고딕"/>
                <w:lang w:eastAsia="ko-KR"/>
              </w:rPr>
            </w:pPr>
            <w:r>
              <w:rPr>
                <w:rFonts w:eastAsia="맑은 고딕"/>
                <w:lang w:eastAsia="ko-KR"/>
              </w:rPr>
              <w:t xml:space="preserve">Our target in this agenda is to compensate coverage loss due to the complexity reduction, not enhancement. Furthermore, potential increase in complexity for the coverage compensation is not preferred. </w:t>
            </w:r>
          </w:p>
        </w:tc>
      </w:tr>
    </w:tbl>
    <w:p w:rsidR="00051B0C" w:rsidRDefault="00051B0C" w:rsidP="00051B0C">
      <w:pPr>
        <w:rPr>
          <w:b/>
          <w:bCs/>
          <w:highlight w:val="yellow"/>
        </w:rPr>
      </w:pPr>
    </w:p>
    <w:p w:rsidR="00487943" w:rsidRDefault="00487943" w:rsidP="00051B0C">
      <w:pPr>
        <w:rPr>
          <w:b/>
          <w:bCs/>
          <w:highlight w:val="yellow"/>
        </w:rPr>
      </w:pPr>
    </w:p>
    <w:p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rsidTr="00051B0C">
        <w:tc>
          <w:tcPr>
            <w:tcW w:w="1493" w:type="dxa"/>
            <w:tcMar>
              <w:top w:w="0" w:type="dxa"/>
              <w:left w:w="108" w:type="dxa"/>
              <w:bottom w:w="0" w:type="dxa"/>
              <w:right w:w="108" w:type="dxa"/>
            </w:tcMar>
          </w:tcPr>
          <w:p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rsidR="00746EAD" w:rsidRPr="00F56F9A" w:rsidRDefault="00746EAD" w:rsidP="00746EAD">
            <w:pPr>
              <w:rPr>
                <w:rFonts w:eastAsia="맑은 고딕"/>
                <w:lang w:eastAsia="ko-KR"/>
              </w:rPr>
            </w:pPr>
            <w:r>
              <w:rPr>
                <w:rFonts w:eastAsia="맑은 고딕" w:hint="eastAsia"/>
                <w:lang w:eastAsia="ko-KR"/>
              </w:rPr>
              <w:t>N</w:t>
            </w:r>
          </w:p>
        </w:tc>
        <w:tc>
          <w:tcPr>
            <w:tcW w:w="5670" w:type="dxa"/>
            <w:tcMar>
              <w:top w:w="0" w:type="dxa"/>
              <w:left w:w="108" w:type="dxa"/>
              <w:bottom w:w="0" w:type="dxa"/>
              <w:right w:w="108" w:type="dxa"/>
            </w:tcMar>
          </w:tcPr>
          <w:p w:rsidR="00746EAD" w:rsidRPr="00685FA9" w:rsidRDefault="009C55D8" w:rsidP="00746EAD">
            <w:pPr>
              <w:rPr>
                <w:rFonts w:eastAsia="맑은 고딕"/>
                <w:lang w:eastAsia="ko-KR"/>
              </w:rPr>
            </w:pPr>
            <w:r>
              <w:rPr>
                <w:rFonts w:eastAsia="맑은 고딕"/>
                <w:lang w:eastAsia="ko-KR"/>
              </w:rPr>
              <w:t xml:space="preserve">We think </w:t>
            </w:r>
            <w:r w:rsidR="00746EAD">
              <w:rPr>
                <w:rFonts w:eastAsia="맑은 고딕"/>
                <w:lang w:eastAsia="ko-KR"/>
              </w:rPr>
              <w:t>Option 3 is sufficient.</w:t>
            </w:r>
          </w:p>
        </w:tc>
      </w:tr>
      <w:tr w:rsidR="00B43874" w:rsidTr="00051B0C">
        <w:tc>
          <w:tcPr>
            <w:tcW w:w="1493" w:type="dxa"/>
            <w:tcMar>
              <w:top w:w="0" w:type="dxa"/>
              <w:left w:w="108" w:type="dxa"/>
              <w:bottom w:w="0" w:type="dxa"/>
              <w:right w:w="108" w:type="dxa"/>
            </w:tcMar>
          </w:tcPr>
          <w:p w:rsidR="00B43874" w:rsidRDefault="00B43874" w:rsidP="00746EAD">
            <w:pPr>
              <w:rPr>
                <w:rFonts w:eastAsia="맑은 고딕" w:hint="eastAsia"/>
                <w:lang w:eastAsia="ko-KR"/>
              </w:rPr>
            </w:pPr>
            <w:r>
              <w:rPr>
                <w:rFonts w:eastAsia="맑은 고딕" w:hint="eastAsia"/>
                <w:lang w:eastAsia="ko-KR"/>
              </w:rPr>
              <w:t>LG</w:t>
            </w:r>
          </w:p>
        </w:tc>
        <w:tc>
          <w:tcPr>
            <w:tcW w:w="1922" w:type="dxa"/>
          </w:tcPr>
          <w:p w:rsidR="00B43874" w:rsidRDefault="00B43874" w:rsidP="00746EAD">
            <w:pPr>
              <w:rPr>
                <w:rFonts w:eastAsia="맑은 고딕" w:hint="eastAsia"/>
                <w:lang w:eastAsia="ko-KR"/>
              </w:rPr>
            </w:pPr>
            <w:r>
              <w:rPr>
                <w:rFonts w:eastAsia="맑은 고딕" w:hint="eastAsia"/>
                <w:lang w:eastAsia="ko-KR"/>
              </w:rPr>
              <w:t>N</w:t>
            </w:r>
          </w:p>
        </w:tc>
        <w:tc>
          <w:tcPr>
            <w:tcW w:w="5670" w:type="dxa"/>
            <w:tcMar>
              <w:top w:w="0" w:type="dxa"/>
              <w:left w:w="108" w:type="dxa"/>
              <w:bottom w:w="0" w:type="dxa"/>
              <w:right w:w="108" w:type="dxa"/>
            </w:tcMar>
          </w:tcPr>
          <w:p w:rsidR="00B43874" w:rsidRDefault="00B43874" w:rsidP="00746EAD">
            <w:pPr>
              <w:rPr>
                <w:rFonts w:eastAsia="맑은 고딕"/>
                <w:lang w:eastAsia="ko-KR"/>
              </w:rPr>
            </w:pPr>
          </w:p>
        </w:tc>
      </w:tr>
    </w:tbl>
    <w:p w:rsidR="00051B0C" w:rsidRDefault="00051B0C">
      <w:pPr>
        <w:rPr>
          <w:b/>
          <w:u w:val="single"/>
        </w:rPr>
      </w:pPr>
    </w:p>
    <w:p w:rsidR="006C49F5" w:rsidRDefault="00A40E96">
      <w:pPr>
        <w:pStyle w:val="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ko-KR"/>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v:textbox>
                <w10:anchorlock/>
              </v:shape>
            </w:pict>
          </mc:Fallback>
        </mc:AlternateContent>
      </w:r>
    </w:p>
    <w:p w:rsidR="006C49F5" w:rsidRDefault="006C49F5">
      <w:pPr>
        <w:rPr>
          <w:lang w:eastAsia="zh-CN"/>
        </w:rPr>
      </w:pPr>
    </w:p>
    <w:p w:rsidR="006C49F5" w:rsidRDefault="00A40E96">
      <w:pPr>
        <w:pStyle w:val="2"/>
        <w:ind w:left="540"/>
      </w:pPr>
      <w:r>
        <w:t>FR1, Urban with the carrier frequency of 2.6 GHz</w:t>
      </w:r>
    </w:p>
    <w:p w:rsidR="006C49F5" w:rsidRDefault="00A40E96">
      <w:pPr>
        <w:jc w:val="both"/>
      </w:pPr>
      <w:r>
        <w:t xml:space="preserve">Based on the latest available evaluation results in </w:t>
      </w:r>
      <w:hyperlink r:id="rId12" w:history="1">
        <w:r>
          <w:rPr>
            <w:rStyle w:val="afa"/>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a9"/>
        <w:jc w:val="center"/>
        <w:rPr>
          <w:rFonts w:cs="Arial"/>
          <w:b/>
          <w:bCs/>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d"/>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af3"/>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af3"/>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af3"/>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lastRenderedPageBreak/>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3C5301" w:rsidRDefault="00685FA9" w:rsidP="00685FA9">
            <w:pPr>
              <w:rPr>
                <w:rFonts w:eastAsia="맑은 고딕"/>
                <w:lang w:eastAsia="ko-KR"/>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6" w:author="Chao Wei" w:date="2020-11-02T10:20:00Z">
        <w:r>
          <w:rPr>
            <w:lang w:val="en-GB" w:eastAsia="zh-CN"/>
          </w:rPr>
          <w:t xml:space="preserve">potentially </w:t>
        </w:r>
      </w:ins>
      <w:r>
        <w:rPr>
          <w:lang w:val="en-GB" w:eastAsia="zh-CN"/>
        </w:rPr>
        <w:t xml:space="preserve">need coverage recovery </w:t>
      </w:r>
      <w:del w:id="2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8" w:author="Chao Wei" w:date="2020-11-02T10:35:00Z">
        <w:r>
          <w:rPr>
            <w:lang w:val="en-GB" w:eastAsia="zh-CN"/>
          </w:rPr>
          <w:t xml:space="preserve">and the summary of companies evaluation results for the margin to the coverage recovery target </w:t>
        </w:r>
      </w:ins>
      <w:ins w:id="29" w:author="Chao Wei" w:date="2020-11-02T10:38:00Z">
        <w:r>
          <w:rPr>
            <w:lang w:val="en-GB" w:eastAsia="zh-CN"/>
          </w:rPr>
          <w:t xml:space="preserve">(i.e. the </w:t>
        </w:r>
      </w:ins>
      <w:ins w:id="30" w:author="Chao Wei" w:date="2020-11-02T10:39:00Z">
        <w:r>
          <w:rPr>
            <w:lang w:val="en-GB" w:eastAsia="zh-CN"/>
          </w:rPr>
          <w:t xml:space="preserve">MIL of </w:t>
        </w:r>
      </w:ins>
      <w:ins w:id="31" w:author="Chao Wei" w:date="2020-11-02T10:38:00Z">
        <w:r>
          <w:rPr>
            <w:lang w:val="en-GB" w:eastAsia="zh-CN"/>
          </w:rPr>
          <w:t xml:space="preserve">bottleneck channel </w:t>
        </w:r>
      </w:ins>
      <w:ins w:id="32" w:author="Chao Wei" w:date="2020-11-02T10:39:00Z">
        <w:r>
          <w:rPr>
            <w:lang w:val="en-GB" w:eastAsia="zh-CN"/>
          </w:rPr>
          <w:t>for</w:t>
        </w:r>
      </w:ins>
      <w:ins w:id="33" w:author="Chao Wei" w:date="2020-11-02T10:38:00Z">
        <w:r>
          <w:rPr>
            <w:lang w:val="en-GB" w:eastAsia="zh-CN"/>
          </w:rPr>
          <w:t xml:space="preserve"> the reference NR UE) </w:t>
        </w:r>
      </w:ins>
      <w:r>
        <w:rPr>
          <w:lang w:val="en-GB" w:eastAsia="zh-CN"/>
        </w:rPr>
        <w:t xml:space="preserve">are summarized in Table 3.1-4, where the numbers in bracket </w:t>
      </w:r>
      <w:del w:id="34" w:author="Chao Wei" w:date="2020-11-02T10:36:00Z">
        <w:r>
          <w:rPr>
            <w:lang w:val="en-GB" w:eastAsia="zh-CN"/>
          </w:rPr>
          <w:delText>show the counts of</w:delText>
        </w:r>
      </w:del>
      <w:ins w:id="35" w:author="Chao Wei" w:date="2020-11-02T10:36:00Z">
        <w:r>
          <w:rPr>
            <w:lang w:val="en-GB" w:eastAsia="zh-CN"/>
          </w:rPr>
          <w:t>is</w:t>
        </w:r>
      </w:ins>
      <w:r>
        <w:rPr>
          <w:lang w:val="en-GB" w:eastAsia="zh-CN"/>
        </w:rPr>
        <w:t xml:space="preserve"> the number of </w:t>
      </w:r>
      <w:del w:id="36" w:author="Chao Wei" w:date="2020-11-02T10:40:00Z">
        <w:r>
          <w:rPr>
            <w:lang w:val="en-GB" w:eastAsia="zh-CN"/>
          </w:rPr>
          <w:delText xml:space="preserve">the </w:delText>
        </w:r>
      </w:del>
      <w:del w:id="37" w:author="Chao Wei" w:date="2020-11-02T10:21:00Z">
        <w:r>
          <w:rPr>
            <w:lang w:val="en-GB" w:eastAsia="zh-CN"/>
          </w:rPr>
          <w:delText>companies with same observation</w:delText>
        </w:r>
      </w:del>
      <w:ins w:id="38" w:author="Chao Wei" w:date="2020-11-02T10:21:00Z">
        <w:r>
          <w:rPr>
            <w:lang w:val="en-GB" w:eastAsia="zh-CN"/>
          </w:rPr>
          <w:t>samples</w:t>
        </w:r>
      </w:ins>
      <w:r>
        <w:rPr>
          <w:lang w:val="en-GB" w:eastAsia="zh-CN"/>
        </w:rPr>
        <w:t>.</w:t>
      </w:r>
      <w:r>
        <w:rPr>
          <w:highlight w:val="cyan"/>
          <w:rPrChange w:id="39"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0" w:author="Chao Wei" w:date="2020-11-02T11:37:00Z">
            <w:rPr>
              <w:rFonts w:ascii="Times" w:hAnsi="Times"/>
              <w:szCs w:val="24"/>
            </w:rPr>
          </w:rPrChange>
        </w:rPr>
        <w:fldChar w:fldCharType="separate"/>
      </w:r>
    </w:p>
    <w:p w:rsidR="006C49F5" w:rsidRDefault="00A40E96">
      <w:pPr>
        <w:pStyle w:val="a9"/>
        <w:jc w:val="center"/>
        <w:rPr>
          <w:ins w:id="41" w:author="Chao Wei" w:date="2020-11-02T10:24:00Z"/>
          <w:rFonts w:cs="Arial"/>
          <w:b/>
          <w:bCs/>
        </w:rPr>
      </w:pPr>
      <w:r>
        <w:rPr>
          <w:highlight w:val="cyan"/>
          <w:rPrChange w:id="42"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a9"/>
              <w:jc w:val="center"/>
              <w:rPr>
                <w:ins w:id="44" w:author="Chao Wei" w:date="2020-11-02T10:25:00Z"/>
                <w:rFonts w:cs="Arial"/>
              </w:rPr>
            </w:pPr>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45" w:author="Chao Wei" w:date="2020-11-02T10:25:00Z"/>
                <w:rFonts w:cs="Arial"/>
              </w:rPr>
            </w:pPr>
            <w:ins w:id="46" w:author="Chao Wei" w:date="2020-11-02T10:25:00Z">
              <w:r>
                <w:t>Channels</w:t>
              </w:r>
            </w:ins>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47" w:author="Chao Wei" w:date="2020-11-02T10:25:00Z"/>
                <w:rFonts w:cs="Arial"/>
              </w:rPr>
            </w:pPr>
            <w:ins w:id="48" w:author="Chao Wei" w:date="2020-11-02T10:25:00Z">
              <w:r>
                <w:t>Mean</w:t>
              </w:r>
            </w:ins>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49" w:author="Chao Wei" w:date="2020-11-02T10:25:00Z"/>
                <w:rFonts w:cs="Arial"/>
              </w:rPr>
            </w:pPr>
            <w:ins w:id="50" w:author="Chao Wei" w:date="2020-11-02T10:25:00Z">
              <w:r>
                <w:t>Median</w:t>
              </w:r>
            </w:ins>
          </w:p>
        </w:tc>
        <w:tc>
          <w:tcPr>
            <w:tcW w:w="1661"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51" w:author="Chao Wei" w:date="2020-11-02T10:25:00Z"/>
                <w:rFonts w:cs="Arial"/>
              </w:rPr>
            </w:pPr>
            <w:ins w:id="52" w:author="Chao Wei" w:date="2020-11-02T10:25:00Z">
              <w:r>
                <w:t>Range</w:t>
              </w:r>
            </w:ins>
          </w:p>
        </w:tc>
        <w:tc>
          <w:tcPr>
            <w:tcW w:w="1661"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53" w:author="Chao Wei" w:date="2020-11-02T10:25:00Z"/>
                <w:rFonts w:cs="Arial"/>
              </w:rPr>
            </w:pPr>
            <w:ins w:id="54" w:author="Chao Wei" w:date="2020-11-02T10:25:00Z">
              <w:r>
                <w:rPr>
                  <w:rFonts w:ascii="Times New Roman" w:hAnsi="Times New Roman"/>
                  <w:szCs w:val="20"/>
                  <w:lang w:val="en-GB" w:eastAsia="zh-CN"/>
                </w:rPr>
                <w:t>Representative value</w:t>
              </w:r>
            </w:ins>
          </w:p>
        </w:tc>
      </w:tr>
      <w:tr w:rsidR="006C49F5" w:rsidTr="006C49F5">
        <w:trPr>
          <w:ins w:id="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9"/>
              <w:jc w:val="center"/>
              <w:rPr>
                <w:ins w:id="56" w:author="Chao Wei" w:date="2020-11-02T10:25:00Z"/>
                <w:rFonts w:cs="Arial"/>
              </w:rPr>
            </w:pPr>
            <w:ins w:id="57" w:author="Chao Wei" w:date="2020-11-02T10:26:00Z">
              <w:r>
                <w:t xml:space="preserve">2Rx </w:t>
              </w:r>
              <w:proofErr w:type="spellStart"/>
              <w:r>
                <w:t>RedCap</w:t>
              </w:r>
            </w:ins>
            <w:proofErr w:type="spellEnd"/>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25:00Z">
              <w:r>
                <w:t>PUSCH (17)</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0" w:author="Chao Wei" w:date="2020-11-02T10:25:00Z"/>
                <w:rFonts w:cs="Arial"/>
                <w:b/>
                <w:bCs/>
              </w:rPr>
            </w:pPr>
            <w:ins w:id="61" w:author="Chao Wei" w:date="2020-11-02T10:58:00Z">
              <w:r>
                <w:rPr>
                  <w:rFonts w:cs="Arial"/>
                  <w:b/>
                  <w:bCs/>
                </w:rPr>
                <w:t>-</w:t>
              </w:r>
            </w:ins>
            <w:ins w:id="62" w:author="Chao Wei" w:date="2020-11-02T10:26:00Z">
              <w:r>
                <w:rPr>
                  <w:rFonts w:cs="Arial"/>
                  <w:b/>
                  <w:bCs/>
                </w:rPr>
                <w:t>3.0</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58:00Z">
              <w:r>
                <w:rPr>
                  <w:rFonts w:cs="Arial"/>
                  <w:b/>
                  <w:bCs/>
                </w:rPr>
                <w:t>-</w:t>
              </w:r>
            </w:ins>
            <w:ins w:id="65" w:author="Chao Wei" w:date="2020-11-02T10:26:00Z">
              <w:r>
                <w:rPr>
                  <w:rFonts w:cs="Arial"/>
                  <w:b/>
                  <w:bCs/>
                </w:rPr>
                <w:t>3.0</w:t>
              </w:r>
            </w:ins>
          </w:p>
        </w:tc>
        <w:tc>
          <w:tcPr>
            <w:tcW w:w="1661"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6" w:author="Chao Wei" w:date="2020-11-02T10:25:00Z"/>
                <w:rFonts w:cs="Arial"/>
                <w:b/>
                <w:bCs/>
              </w:rPr>
            </w:pPr>
            <w:ins w:id="67" w:author="Chao Wei" w:date="2020-11-02T10:26:00Z">
              <w:r>
                <w:rPr>
                  <w:rFonts w:cs="Arial"/>
                  <w:b/>
                  <w:bCs/>
                </w:rPr>
                <w:t>0.4</w:t>
              </w:r>
            </w:ins>
          </w:p>
        </w:tc>
        <w:tc>
          <w:tcPr>
            <w:tcW w:w="1661"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8" w:author="Chao Wei" w:date="2020-11-02T10:25:00Z"/>
                <w:rFonts w:cs="Arial"/>
                <w:b/>
                <w:bCs/>
              </w:rPr>
            </w:pPr>
            <w:ins w:id="69" w:author="Chao Wei" w:date="2020-11-02T10:58:00Z">
              <w:r>
                <w:rPr>
                  <w:rFonts w:cs="Arial"/>
                  <w:b/>
                  <w:bCs/>
                </w:rPr>
                <w:t>-</w:t>
              </w:r>
            </w:ins>
            <w:ins w:id="70" w:author="Chao Wei" w:date="2020-11-02T10:26:00Z">
              <w:r>
                <w:rPr>
                  <w:rFonts w:cs="Arial"/>
                  <w:b/>
                  <w:bCs/>
                </w:rPr>
                <w:t>3.0</w:t>
              </w:r>
            </w:ins>
          </w:p>
        </w:tc>
      </w:tr>
      <w:tr w:rsidR="006C49F5" w:rsidTr="006C49F5">
        <w:trPr>
          <w:ins w:id="7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9"/>
              <w:jc w:val="center"/>
              <w:rPr>
                <w:ins w:id="72" w:author="Chao Wei" w:date="2020-11-02T10:25:00Z"/>
                <w:rFonts w:cs="Arial"/>
              </w:rPr>
            </w:pPr>
            <w:ins w:id="73" w:author="Chao Wei" w:date="2020-11-02T10:26:00Z">
              <w:r>
                <w:t xml:space="preserve">1Rx </w:t>
              </w:r>
              <w:proofErr w:type="spellStart"/>
              <w:r>
                <w:t>RedCap</w:t>
              </w:r>
            </w:ins>
            <w:proofErr w:type="spellEnd"/>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74" w:author="Chao Wei" w:date="2020-11-02T10:25:00Z"/>
                <w:rFonts w:cs="Arial"/>
                <w:b/>
                <w:bCs/>
              </w:rPr>
            </w:pPr>
            <w:ins w:id="75" w:author="Chao Wei" w:date="2020-11-02T10:25:00Z">
              <w:r>
                <w:t>PUSCH (17)</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76" w:author="Chao Wei" w:date="2020-11-02T10:25:00Z"/>
                <w:rFonts w:cs="Arial"/>
                <w:b/>
                <w:bCs/>
              </w:rPr>
            </w:pPr>
            <w:ins w:id="77" w:author="Chao Wei" w:date="2020-11-02T10:58:00Z">
              <w:r>
                <w:rPr>
                  <w:rFonts w:cs="Arial"/>
                  <w:b/>
                  <w:bCs/>
                </w:rPr>
                <w:t>-</w:t>
              </w:r>
            </w:ins>
            <w:ins w:id="78" w:author="Chao Wei" w:date="2020-11-02T10:26:00Z">
              <w:r>
                <w:rPr>
                  <w:rFonts w:cs="Arial"/>
                  <w:b/>
                  <w:bCs/>
                </w:rPr>
                <w:t>3.0</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58:00Z">
              <w:r>
                <w:rPr>
                  <w:rFonts w:cs="Arial"/>
                  <w:b/>
                  <w:bCs/>
                </w:rPr>
                <w:t>-</w:t>
              </w:r>
            </w:ins>
            <w:ins w:id="81" w:author="Chao Wei" w:date="2020-11-02T10:26:00Z">
              <w:r>
                <w:rPr>
                  <w:rFonts w:cs="Arial"/>
                  <w:b/>
                  <w:bCs/>
                </w:rPr>
                <w:t>3.</w:t>
              </w:r>
            </w:ins>
            <w:ins w:id="82" w:author="Chao Wei" w:date="2020-11-02T10:27:00Z">
              <w:r>
                <w:rPr>
                  <w:rFonts w:cs="Arial"/>
                  <w:b/>
                  <w:bCs/>
                </w:rPr>
                <w:t>0</w:t>
              </w:r>
            </w:ins>
          </w:p>
        </w:tc>
        <w:tc>
          <w:tcPr>
            <w:tcW w:w="1661"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83" w:author="Chao Wei" w:date="2020-11-02T10:25:00Z"/>
                <w:rFonts w:cs="Arial"/>
                <w:b/>
                <w:bCs/>
              </w:rPr>
            </w:pPr>
            <w:ins w:id="84" w:author="Chao Wei" w:date="2020-11-02T10:27:00Z">
              <w:r>
                <w:rPr>
                  <w:rFonts w:cs="Arial"/>
                  <w:b/>
                  <w:bCs/>
                </w:rPr>
                <w:t>0.4</w:t>
              </w:r>
            </w:ins>
          </w:p>
        </w:tc>
        <w:tc>
          <w:tcPr>
            <w:tcW w:w="1661"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7:00Z">
              <w:r>
                <w:rPr>
                  <w:rFonts w:cs="Arial"/>
                  <w:b/>
                  <w:bCs/>
                </w:rPr>
                <w:t>3.0</w:t>
              </w:r>
            </w:ins>
          </w:p>
        </w:tc>
      </w:tr>
    </w:tbl>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88"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89"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0"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94"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103"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w:delText>
              </w:r>
            </w:del>
          </w:p>
        </w:tc>
      </w:tr>
      <w:bookmarkEnd w:id="88"/>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12"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13" w:author="Chao Wei" w:date="2020-11-02T11:53:00Z">
              <w:r>
                <w:rPr>
                  <w:lang w:eastAsia="sv-SE"/>
                </w:rPr>
                <w:t xml:space="preserve">Table 3.1-4 </w:t>
              </w:r>
            </w:ins>
            <w:ins w:id="114" w:author="Chao Wei" w:date="2020-11-02T12:02:00Z">
              <w:r>
                <w:rPr>
                  <w:lang w:eastAsia="sv-SE"/>
                </w:rPr>
                <w:t>has been</w:t>
              </w:r>
            </w:ins>
            <w:ins w:id="1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6" w:author="Chao Wei" w:date="2020-11-02T11:54:00Z">
              <w:r>
                <w:rPr>
                  <w:lang w:eastAsia="sv-SE"/>
                </w:rPr>
                <w:t>and</w:t>
              </w:r>
            </w:ins>
            <w:ins w:id="117" w:author="Chao Wei" w:date="2020-11-02T11:53:00Z">
              <w:r>
                <w:rPr>
                  <w:lang w:eastAsia="sv-SE"/>
                </w:rPr>
                <w:t xml:space="preserve"> the positive </w:t>
              </w:r>
            </w:ins>
            <w:ins w:id="118" w:author="Chao Wei" w:date="2020-11-02T11:54:00Z">
              <w:r>
                <w:rPr>
                  <w:lang w:eastAsia="sv-SE"/>
                </w:rPr>
                <w:t xml:space="preserve">representative </w:t>
              </w:r>
            </w:ins>
            <w:ins w:id="119"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lastRenderedPageBreak/>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a8"/>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a8"/>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a8"/>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a8"/>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a8"/>
              <w:rPr>
                <w:rFonts w:eastAsiaTheme="minorEastAsia"/>
              </w:rPr>
            </w:pPr>
            <w:r>
              <w:rPr>
                <w:rFonts w:eastAsiaTheme="minorEastAsia" w:hint="eastAsia"/>
              </w:rPr>
              <w:t xml:space="preserve">Generally fine. </w:t>
            </w:r>
          </w:p>
          <w:p w:rsidR="00B7391F" w:rsidRPr="00E367BE" w:rsidRDefault="00B7391F" w:rsidP="00B7391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맑은 고딕"/>
                <w:lang w:eastAsia="ko-KR"/>
              </w:rPr>
            </w:pPr>
            <w:r>
              <w:rPr>
                <w:rFonts w:eastAsia="맑은 고딕"/>
                <w:lang w:eastAsia="ko-KR"/>
              </w:rPr>
              <w:t xml:space="preserve">FFS in </w:t>
            </w:r>
            <w:r w:rsidRPr="003568A9">
              <w:rPr>
                <w:rFonts w:eastAsia="맑은 고딕"/>
                <w:lang w:eastAsia="ko-KR"/>
              </w:rPr>
              <w:t xml:space="preserve">proposal #1 </w:t>
            </w:r>
            <w:r>
              <w:rPr>
                <w:rFonts w:eastAsia="맑은 고딕"/>
                <w:lang w:eastAsia="ko-KR"/>
              </w:rPr>
              <w:t>should be determined before agreeing this.</w:t>
            </w:r>
          </w:p>
        </w:tc>
      </w:tr>
    </w:tbl>
    <w:p w:rsidR="006C49F5" w:rsidRDefault="006C49F5">
      <w:pPr>
        <w:jc w:val="both"/>
      </w:pPr>
    </w:p>
    <w:p w:rsidR="006C49F5" w:rsidRDefault="00A40E96">
      <w:pPr>
        <w:jc w:val="both"/>
        <w:rPr>
          <w:ins w:id="12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2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lastRenderedPageBreak/>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64632B" w:rsidRDefault="00685FA9" w:rsidP="00685FA9">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맑은 고딕"/>
                <w:lang w:eastAsia="ko-KR"/>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2"/>
        <w:ind w:left="540"/>
      </w:pPr>
      <w:r>
        <w:t>FR1, Rural with the carrier frequency of 0.7 GHz</w:t>
      </w:r>
    </w:p>
    <w:p w:rsidR="006C49F5" w:rsidRDefault="00A40E96">
      <w:pPr>
        <w:jc w:val="both"/>
      </w:pPr>
      <w:r>
        <w:t xml:space="preserve">Based on the latest available evaluation results in </w:t>
      </w:r>
      <w:hyperlink r:id="rId13" w:history="1">
        <w:r>
          <w:rPr>
            <w:rStyle w:val="afa"/>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d"/>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22" w:author="Chao Wei" w:date="2020-11-02T10:50:00Z">
        <w:r>
          <w:rPr>
            <w:lang w:val="en-GB" w:eastAsia="zh-CN"/>
          </w:rPr>
          <w:t xml:space="preserve">potentially </w:t>
        </w:r>
      </w:ins>
      <w:r>
        <w:rPr>
          <w:lang w:val="en-GB" w:eastAsia="zh-CN"/>
        </w:rPr>
        <w:t xml:space="preserve">need coverage recovery </w:t>
      </w:r>
      <w:del w:id="12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4" w:author="Chao Wei" w:date="2020-11-02T10:39:00Z">
        <w:r>
          <w:rPr>
            <w:lang w:val="en-GB" w:eastAsia="zh-CN"/>
          </w:rPr>
          <w:t xml:space="preserve">and the summary of companies evaluation results for the margin to the coverage recovery target (i.e. the </w:t>
        </w:r>
        <w:r>
          <w:rPr>
            <w:lang w:val="en-GB" w:eastAsia="zh-CN"/>
          </w:rPr>
          <w:lastRenderedPageBreak/>
          <w:t xml:space="preserve">MIL of bottleneck channel for the reference NR UE) </w:t>
        </w:r>
      </w:ins>
      <w:r>
        <w:rPr>
          <w:lang w:val="en-GB" w:eastAsia="zh-CN"/>
        </w:rPr>
        <w:t xml:space="preserve">are summarized in Table 3.2-4, where the numbers in bracket </w:t>
      </w:r>
      <w:del w:id="125" w:author="Chao Wei" w:date="2020-11-02T10:40:00Z">
        <w:r>
          <w:rPr>
            <w:lang w:val="en-GB" w:eastAsia="zh-CN"/>
          </w:rPr>
          <w:delText xml:space="preserve">show the counts of </w:delText>
        </w:r>
      </w:del>
      <w:ins w:id="126" w:author="Chao Wei" w:date="2020-11-02T10:40:00Z">
        <w:r>
          <w:rPr>
            <w:lang w:val="en-GB" w:eastAsia="zh-CN"/>
          </w:rPr>
          <w:t>is</w:t>
        </w:r>
      </w:ins>
      <w:ins w:id="127" w:author="Chao Wei" w:date="2020-11-02T10:57:00Z">
        <w:r>
          <w:rPr>
            <w:lang w:val="en-GB" w:eastAsia="zh-CN"/>
          </w:rPr>
          <w:t xml:space="preserve"> </w:t>
        </w:r>
      </w:ins>
      <w:r>
        <w:rPr>
          <w:lang w:val="en-GB" w:eastAsia="zh-CN"/>
        </w:rPr>
        <w:t xml:space="preserve">the number of </w:t>
      </w:r>
      <w:del w:id="128" w:author="Chao Wei" w:date="2020-11-02T10:40:00Z">
        <w:r>
          <w:rPr>
            <w:lang w:val="en-GB" w:eastAsia="zh-CN"/>
          </w:rPr>
          <w:delText>the companies with same observation</w:delText>
        </w:r>
      </w:del>
      <w:ins w:id="129" w:author="Chao Wei" w:date="2020-11-02T10:52:00Z">
        <w:r>
          <w:rPr>
            <w:lang w:val="en-GB" w:eastAsia="zh-CN"/>
          </w:rPr>
          <w:t xml:space="preserve"> </w:t>
        </w:r>
      </w:ins>
      <w:ins w:id="130" w:author="Chao Wei" w:date="2020-11-02T10:40:00Z">
        <w:r>
          <w:rPr>
            <w:lang w:val="en-GB" w:eastAsia="zh-CN"/>
          </w:rPr>
          <w:t>samples</w:t>
        </w:r>
      </w:ins>
      <w:r>
        <w:rPr>
          <w:lang w:val="en-GB" w:eastAsia="zh-CN"/>
        </w:rPr>
        <w:t>.</w:t>
      </w:r>
    </w:p>
    <w:p w:rsidR="006C49F5" w:rsidRDefault="00A40E96">
      <w:pPr>
        <w:pStyle w:val="a9"/>
        <w:jc w:val="center"/>
        <w:rPr>
          <w:ins w:id="131"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33"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1:00Z"/>
                <w:b w:val="0"/>
                <w:bCs w:val="0"/>
              </w:rPr>
            </w:pPr>
            <w:ins w:id="141"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2" w:author="Chao Wei" w:date="2020-11-02T10:42:00Z"/>
                <w:b w:val="0"/>
                <w:bCs w:val="0"/>
              </w:rPr>
            </w:pPr>
            <w:ins w:id="143" w:author="Chao Wei" w:date="2020-11-02T10:43:00Z">
              <w:r>
                <w:rPr>
                  <w:lang w:val="en-GB" w:eastAsia="zh-CN"/>
                </w:rPr>
                <w:t>Representative value</w:t>
              </w:r>
            </w:ins>
          </w:p>
        </w:tc>
      </w:tr>
      <w:tr w:rsidR="006C49F5" w:rsidTr="006C49F5">
        <w:trPr>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45" w:author="Chao Wei" w:date="2020-11-02T10:41:00Z"/>
                <w:b w:val="0"/>
                <w:bCs w:val="0"/>
              </w:rPr>
            </w:pPr>
            <w:ins w:id="146" w:author="Chao Wei" w:date="2020-11-02T10:41: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7" w:author="Chao Wei" w:date="2020-11-02T10:41:00Z"/>
                <w:color w:val="FF0000"/>
                <w:rPrChange w:id="148" w:author="Chao Wei" w:date="2020-11-02T11:13:00Z">
                  <w:rPr>
                    <w:ins w:id="149" w:author="Chao Wei" w:date="2020-11-02T10:41:00Z"/>
                  </w:rPr>
                </w:rPrChange>
              </w:rPr>
            </w:pPr>
            <w:ins w:id="150" w:author="Chao Wei" w:date="2020-11-02T10:41:00Z">
              <w:r>
                <w:rPr>
                  <w:color w:val="FF0000"/>
                  <w:rPrChange w:id="151" w:author="Chao Wei" w:date="2020-11-02T11:13:00Z">
                    <w:rPr/>
                  </w:rPrChange>
                </w:rPr>
                <w:t>PUSCH (1</w:t>
              </w:r>
            </w:ins>
            <w:ins w:id="152" w:author="Chao Wei" w:date="2020-11-02T10:44:00Z">
              <w:r>
                <w:rPr>
                  <w:color w:val="FF0000"/>
                  <w:rPrChange w:id="153" w:author="Chao Wei" w:date="2020-11-02T11:13:00Z">
                    <w:rPr/>
                  </w:rPrChange>
                </w:rPr>
                <w:t>7</w:t>
              </w:r>
            </w:ins>
            <w:ins w:id="154" w:author="Chao Wei" w:date="2020-11-02T10:41:00Z">
              <w:r>
                <w:rPr>
                  <w:color w:val="FF0000"/>
                  <w:rPrChange w:id="155"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6" w:author="Chao Wei" w:date="2020-11-02T10:41:00Z"/>
                <w:color w:val="FF0000"/>
                <w:rPrChange w:id="157" w:author="Chao Wei" w:date="2020-11-02T11:13:00Z">
                  <w:rPr>
                    <w:ins w:id="158" w:author="Chao Wei" w:date="2020-11-02T10:41:00Z"/>
                  </w:rPr>
                </w:rPrChange>
              </w:rPr>
            </w:pPr>
            <w:ins w:id="159" w:author="Chao Wei" w:date="2020-11-02T10:58:00Z">
              <w:r>
                <w:rPr>
                  <w:color w:val="FF0000"/>
                  <w:rPrChange w:id="160" w:author="Chao Wei" w:date="2020-11-02T11:13:00Z">
                    <w:rPr/>
                  </w:rPrChange>
                </w:rPr>
                <w:t>-</w:t>
              </w:r>
            </w:ins>
            <w:ins w:id="161" w:author="Chao Wei" w:date="2020-11-02T10:44:00Z">
              <w:r>
                <w:rPr>
                  <w:color w:val="FF0000"/>
                  <w:rPrChange w:id="162"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58:00Z">
              <w:r>
                <w:rPr>
                  <w:color w:val="FF0000"/>
                  <w:rPrChange w:id="167" w:author="Chao Wei" w:date="2020-11-02T11:13:00Z">
                    <w:rPr/>
                  </w:rPrChange>
                </w:rPr>
                <w:t>-</w:t>
              </w:r>
            </w:ins>
            <w:ins w:id="168" w:author="Chao Wei" w:date="2020-11-02T10:44:00Z">
              <w:r>
                <w:rPr>
                  <w:color w:val="FF0000"/>
                  <w:rPrChange w:id="169"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0" w:author="Chao Wei" w:date="2020-11-02T10:41:00Z"/>
                <w:color w:val="FF0000"/>
                <w:rPrChange w:id="171" w:author="Chao Wei" w:date="2020-11-02T11:13:00Z">
                  <w:rPr>
                    <w:ins w:id="172" w:author="Chao Wei" w:date="2020-11-02T10:41:00Z"/>
                  </w:rPr>
                </w:rPrChange>
              </w:rPr>
            </w:pPr>
            <w:ins w:id="173" w:author="Chao Wei" w:date="2020-11-02T10:44:00Z">
              <w:r>
                <w:rPr>
                  <w:color w:val="FF0000"/>
                  <w:rPrChange w:id="174"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2:00Z"/>
                <w:color w:val="FF0000"/>
                <w:rPrChange w:id="176" w:author="Chao Wei" w:date="2020-11-02T11:13:00Z">
                  <w:rPr>
                    <w:ins w:id="177" w:author="Chao Wei" w:date="2020-11-02T10:42: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2.9</w:t>
              </w:r>
            </w:ins>
          </w:p>
        </w:tc>
      </w:tr>
      <w:tr w:rsidR="006C49F5" w:rsidTr="006C49F5">
        <w:trPr>
          <w:jc w:val="center"/>
          <w:ins w:id="18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83"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41:00Z">
              <w:r>
                <w:rPr>
                  <w:color w:val="FF0000"/>
                  <w:rPrChange w:id="188" w:author="Chao Wei" w:date="2020-11-02T11:13:00Z">
                    <w:rPr/>
                  </w:rPrChange>
                </w:rPr>
                <w:t>Msg3 (1</w:t>
              </w:r>
            </w:ins>
            <w:ins w:id="189" w:author="Chao Wei" w:date="2020-11-02T10:44:00Z">
              <w:r>
                <w:rPr>
                  <w:color w:val="FF0000"/>
                  <w:rPrChange w:id="190" w:author="Chao Wei" w:date="2020-11-02T11:13:00Z">
                    <w:rPr/>
                  </w:rPrChange>
                </w:rPr>
                <w:t>5</w:t>
              </w:r>
            </w:ins>
            <w:ins w:id="191" w:author="Chao Wei" w:date="2020-11-02T10:41:00Z">
              <w:r>
                <w:rPr>
                  <w:color w:val="FF0000"/>
                  <w:rPrChange w:id="192"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3" w:author="Chao Wei" w:date="2020-11-02T10:41:00Z"/>
                <w:color w:val="FF0000"/>
                <w:rPrChange w:id="194" w:author="Chao Wei" w:date="2020-11-02T11:13:00Z">
                  <w:rPr>
                    <w:ins w:id="195" w:author="Chao Wei" w:date="2020-11-02T10:41:00Z"/>
                  </w:rPr>
                </w:rPrChange>
              </w:rPr>
            </w:pPr>
            <w:ins w:id="196" w:author="Chao Wei" w:date="2020-11-02T10:58:00Z">
              <w:r>
                <w:rPr>
                  <w:color w:val="FF0000"/>
                  <w:rPrChange w:id="197" w:author="Chao Wei" w:date="2020-11-02T11:13:00Z">
                    <w:rPr/>
                  </w:rPrChange>
                </w:rPr>
                <w:t>-</w:t>
              </w:r>
            </w:ins>
            <w:ins w:id="198" w:author="Chao Wei" w:date="2020-11-02T10:45:00Z">
              <w:r>
                <w:rPr>
                  <w:color w:val="FF0000"/>
                  <w:rPrChange w:id="199"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0" w:author="Chao Wei" w:date="2020-11-02T10:41:00Z"/>
                <w:color w:val="FF0000"/>
                <w:rPrChange w:id="201" w:author="Chao Wei" w:date="2020-11-02T11:13:00Z">
                  <w:rPr>
                    <w:ins w:id="202" w:author="Chao Wei" w:date="2020-11-02T10:41:00Z"/>
                  </w:rPr>
                </w:rPrChange>
              </w:rPr>
            </w:pPr>
            <w:ins w:id="203" w:author="Chao Wei" w:date="2020-11-02T10:58:00Z">
              <w:r>
                <w:rPr>
                  <w:color w:val="FF0000"/>
                  <w:rPrChange w:id="204" w:author="Chao Wei" w:date="2020-11-02T11:13:00Z">
                    <w:rPr/>
                  </w:rPrChange>
                </w:rPr>
                <w:t>-</w:t>
              </w:r>
            </w:ins>
            <w:ins w:id="205" w:author="Chao Wei" w:date="2020-11-02T10:45:00Z">
              <w:r>
                <w:rPr>
                  <w:color w:val="FF0000"/>
                  <w:rPrChange w:id="206"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5:00Z">
              <w:r>
                <w:rPr>
                  <w:color w:val="FF0000"/>
                  <w:rPrChange w:id="211"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2:00Z"/>
                <w:color w:val="FF0000"/>
                <w:rPrChange w:id="213" w:author="Chao Wei" w:date="2020-11-02T11:13:00Z">
                  <w:rPr>
                    <w:ins w:id="214" w:author="Chao Wei" w:date="2020-11-02T10:42: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0.8</w:t>
              </w:r>
            </w:ins>
          </w:p>
        </w:tc>
      </w:tr>
      <w:tr w:rsidR="006C49F5" w:rsidTr="006C49F5">
        <w:trPr>
          <w:jc w:val="center"/>
          <w:ins w:id="2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2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1:12:00Z"/>
              </w:rPr>
            </w:pPr>
            <w:ins w:id="230" w:author="Chao Wei" w:date="2020-11-02T11:12:00Z">
              <w:r>
                <w:t>1.3</w:t>
              </w:r>
            </w:ins>
          </w:p>
        </w:tc>
      </w:tr>
      <w:tr w:rsidR="006C49F5" w:rsidTr="006C49F5">
        <w:trPr>
          <w:jc w:val="center"/>
          <w:ins w:id="23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32" w:author="Chao Wei" w:date="2020-11-02T10:41:00Z"/>
                <w:b w:val="0"/>
                <w:bCs w:val="0"/>
              </w:rPr>
            </w:pPr>
            <w:ins w:id="233" w:author="Chao Wei" w:date="2020-11-02T10:41:00Z">
              <w:r>
                <w:t xml:space="preserve">1Rx </w:t>
              </w:r>
              <w:proofErr w:type="spellStart"/>
              <w:r>
                <w:t>RedCap</w:t>
              </w:r>
              <w:proofErr w:type="spellEnd"/>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41:00Z">
              <w:r>
                <w:rPr>
                  <w:color w:val="FF0000"/>
                  <w:rPrChange w:id="238" w:author="Chao Wei" w:date="2020-11-02T11:13:00Z">
                    <w:rPr/>
                  </w:rPrChange>
                </w:rPr>
                <w:t>PUSCH (1</w:t>
              </w:r>
            </w:ins>
            <w:ins w:id="239" w:author="Chao Wei" w:date="2020-11-02T10:49:00Z">
              <w:r>
                <w:rPr>
                  <w:color w:val="FF0000"/>
                  <w:rPrChange w:id="240" w:author="Chao Wei" w:date="2020-11-02T11:13:00Z">
                    <w:rPr/>
                  </w:rPrChange>
                </w:rPr>
                <w:t>7</w:t>
              </w:r>
            </w:ins>
            <w:ins w:id="241" w:author="Chao Wei" w:date="2020-11-02T10:41:00Z">
              <w:r>
                <w:rPr>
                  <w:color w:val="FF0000"/>
                  <w:rPrChange w:id="242"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3" w:author="Chao Wei" w:date="2020-11-02T10:41:00Z"/>
                <w:color w:val="FF0000"/>
                <w:rPrChange w:id="244" w:author="Chao Wei" w:date="2020-11-02T11:13:00Z">
                  <w:rPr>
                    <w:ins w:id="245" w:author="Chao Wei" w:date="2020-11-02T10:41:00Z"/>
                  </w:rPr>
                </w:rPrChange>
              </w:rPr>
            </w:pPr>
            <w:ins w:id="246" w:author="Chao Wei" w:date="2020-11-02T10:59:00Z">
              <w:r>
                <w:rPr>
                  <w:color w:val="FF0000"/>
                  <w:rPrChange w:id="247" w:author="Chao Wei" w:date="2020-11-02T11:13:00Z">
                    <w:rPr/>
                  </w:rPrChange>
                </w:rPr>
                <w:t>-</w:t>
              </w:r>
            </w:ins>
            <w:ins w:id="248" w:author="Chao Wei" w:date="2020-11-02T10:47:00Z">
              <w:r>
                <w:rPr>
                  <w:color w:val="FF0000"/>
                  <w:rPrChange w:id="249"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59:00Z">
              <w:r>
                <w:rPr>
                  <w:color w:val="FF0000"/>
                  <w:rPrChange w:id="254" w:author="Chao Wei" w:date="2020-11-02T11:13:00Z">
                    <w:rPr/>
                  </w:rPrChange>
                </w:rPr>
                <w:t>-</w:t>
              </w:r>
            </w:ins>
            <w:ins w:id="255" w:author="Chao Wei" w:date="2020-11-02T10:47:00Z">
              <w:r>
                <w:rPr>
                  <w:color w:val="FF0000"/>
                  <w:rPrChange w:id="256"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7" w:author="Chao Wei" w:date="2020-11-02T10:41:00Z"/>
                <w:color w:val="FF0000"/>
                <w:rPrChange w:id="258" w:author="Chao Wei" w:date="2020-11-02T11:13:00Z">
                  <w:rPr>
                    <w:ins w:id="259" w:author="Chao Wei" w:date="2020-11-02T10:41:00Z"/>
                  </w:rPr>
                </w:rPrChange>
              </w:rPr>
            </w:pPr>
            <w:ins w:id="260" w:author="Chao Wei" w:date="2020-11-02T10:47:00Z">
              <w:r>
                <w:rPr>
                  <w:color w:val="FF0000"/>
                  <w:rPrChange w:id="261"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2:00Z"/>
                <w:color w:val="FF0000"/>
                <w:rPrChange w:id="263" w:author="Chao Wei" w:date="2020-11-02T11:13:00Z">
                  <w:rPr>
                    <w:ins w:id="264" w:author="Chao Wei" w:date="2020-11-02T10:42: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2.9</w:t>
              </w:r>
            </w:ins>
          </w:p>
        </w:tc>
      </w:tr>
      <w:tr w:rsidR="006C49F5" w:rsidTr="006C49F5">
        <w:trPr>
          <w:jc w:val="center"/>
          <w:ins w:id="26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70"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41:00Z">
              <w:r>
                <w:rPr>
                  <w:color w:val="FF0000"/>
                  <w:rPrChange w:id="275" w:author="Chao Wei" w:date="2020-11-02T11:13:00Z">
                    <w:rPr/>
                  </w:rPrChange>
                </w:rPr>
                <w:t>Msg3 (1</w:t>
              </w:r>
            </w:ins>
            <w:ins w:id="276" w:author="Chao Wei" w:date="2020-11-02T10:49:00Z">
              <w:r>
                <w:rPr>
                  <w:color w:val="FF0000"/>
                  <w:rPrChange w:id="277" w:author="Chao Wei" w:date="2020-11-02T11:13:00Z">
                    <w:rPr/>
                  </w:rPrChange>
                </w:rPr>
                <w:t>5</w:t>
              </w:r>
            </w:ins>
            <w:ins w:id="278" w:author="Chao Wei" w:date="2020-11-02T10:41:00Z">
              <w:r>
                <w:rPr>
                  <w:color w:val="FF0000"/>
                  <w:rPrChange w:id="279"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0" w:author="Chao Wei" w:date="2020-11-02T10:41:00Z"/>
                <w:color w:val="FF0000"/>
                <w:rPrChange w:id="281" w:author="Chao Wei" w:date="2020-11-02T11:13:00Z">
                  <w:rPr>
                    <w:ins w:id="282" w:author="Chao Wei" w:date="2020-11-02T10:41:00Z"/>
                  </w:rPr>
                </w:rPrChange>
              </w:rPr>
            </w:pPr>
            <w:ins w:id="283" w:author="Chao Wei" w:date="2020-11-02T10:59:00Z">
              <w:r>
                <w:rPr>
                  <w:color w:val="FF0000"/>
                  <w:rPrChange w:id="284" w:author="Chao Wei" w:date="2020-11-02T11:13:00Z">
                    <w:rPr/>
                  </w:rPrChange>
                </w:rPr>
                <w:t>-</w:t>
              </w:r>
            </w:ins>
            <w:ins w:id="285" w:author="Chao Wei" w:date="2020-11-02T10:47:00Z">
              <w:r>
                <w:rPr>
                  <w:color w:val="FF0000"/>
                  <w:rPrChange w:id="286"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7" w:author="Chao Wei" w:date="2020-11-02T10:41:00Z"/>
                <w:color w:val="FF0000"/>
                <w:rPrChange w:id="288" w:author="Chao Wei" w:date="2020-11-02T11:13:00Z">
                  <w:rPr>
                    <w:ins w:id="289" w:author="Chao Wei" w:date="2020-11-02T10:41:00Z"/>
                  </w:rPr>
                </w:rPrChange>
              </w:rPr>
            </w:pPr>
            <w:ins w:id="290" w:author="Chao Wei" w:date="2020-11-02T10:59:00Z">
              <w:r>
                <w:rPr>
                  <w:color w:val="FF0000"/>
                  <w:rPrChange w:id="291" w:author="Chao Wei" w:date="2020-11-02T11:13:00Z">
                    <w:rPr/>
                  </w:rPrChange>
                </w:rPr>
                <w:t>-</w:t>
              </w:r>
            </w:ins>
            <w:ins w:id="292" w:author="Chao Wei" w:date="2020-11-02T10:47:00Z">
              <w:r>
                <w:rPr>
                  <w:color w:val="FF0000"/>
                  <w:rPrChange w:id="293"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7:00Z">
              <w:r>
                <w:rPr>
                  <w:color w:val="FF0000"/>
                  <w:rPrChange w:id="298"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2:00Z"/>
                <w:color w:val="FF0000"/>
                <w:rPrChange w:id="300" w:author="Chao Wei" w:date="2020-11-02T11:13:00Z">
                  <w:rPr>
                    <w:ins w:id="301" w:author="Chao Wei" w:date="2020-11-02T10:42: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0.8</w:t>
              </w:r>
            </w:ins>
          </w:p>
        </w:tc>
      </w:tr>
      <w:tr w:rsidR="006C49F5" w:rsidTr="006C49F5">
        <w:trPr>
          <w:jc w:val="center"/>
          <w:ins w:id="30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07"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6" w:author="Chao Wei" w:date="2020-11-02T11:12:00Z"/>
              </w:rPr>
            </w:pPr>
            <w:ins w:id="317" w:author="Chao Wei" w:date="2020-11-02T11:12:00Z">
              <w:r>
                <w:t>1.3</w:t>
              </w:r>
            </w:ins>
          </w:p>
        </w:tc>
      </w:tr>
      <w:tr w:rsidR="006C49F5"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1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1.6</w:t>
              </w:r>
            </w:ins>
          </w:p>
        </w:tc>
      </w:tr>
    </w:tbl>
    <w:p w:rsidR="006C49F5" w:rsidRDefault="006C49F5">
      <w:pPr>
        <w:pStyle w:val="a9"/>
        <w:jc w:val="center"/>
        <w:rPr>
          <w:ins w:id="330" w:author="Chao Wei" w:date="2020-11-02T10:41:00Z"/>
          <w:rFonts w:cs="Arial"/>
          <w:b/>
          <w:bCs/>
        </w:rPr>
      </w:pPr>
    </w:p>
    <w:p w:rsidR="006C49F5" w:rsidRDefault="006C49F5">
      <w:pPr>
        <w:pStyle w:val="a9"/>
        <w:jc w:val="center"/>
        <w:rPr>
          <w:del w:id="33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33"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36" w:author="Chao Wei" w:date="2020-11-02T10:48:00Z"/>
                <w:bCs w:val="0"/>
              </w:rPr>
            </w:pPr>
            <w:del w:id="337" w:author="Chao Wei" w:date="2020-11-02T10:48:00Z">
              <w:r>
                <w:rPr>
                  <w:lang w:val="en-GB" w:eastAsia="zh-CN"/>
                </w:rPr>
                <w:delText>Estimated amount of compensation (dB)</w:delText>
              </w:r>
            </w:del>
          </w:p>
        </w:tc>
      </w:tr>
      <w:tr w:rsidR="006C49F5"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9"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40"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Range</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48" w:author="Chao Wei" w:date="2020-11-02T10:48:00Z"/>
                <w:b w:val="0"/>
                <w:bCs w:val="0"/>
              </w:rPr>
            </w:pPr>
            <w:del w:id="349"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1.1</w:delText>
              </w:r>
            </w:del>
          </w:p>
        </w:tc>
      </w:tr>
      <w:tr w:rsidR="006C49F5"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2.9</w:delText>
              </w:r>
            </w:del>
          </w:p>
        </w:tc>
      </w:tr>
      <w:tr w:rsidR="006C49F5"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2.5</w:delText>
              </w:r>
            </w:del>
          </w:p>
        </w:tc>
      </w:tr>
      <w:tr w:rsidR="006C49F5"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7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1.3</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99" w:author="Chao Wei" w:date="2020-11-02T10:48:00Z"/>
                <w:b w:val="0"/>
                <w:bCs w:val="0"/>
              </w:rPr>
            </w:pPr>
            <w:del w:id="400"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1.1</w:delText>
              </w:r>
            </w:del>
          </w:p>
        </w:tc>
      </w:tr>
      <w:tr w:rsidR="006C49F5"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2.9</w:delText>
              </w:r>
            </w:del>
          </w:p>
        </w:tc>
      </w:tr>
      <w:tr w:rsidR="006C49F5"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2.5</w:delText>
              </w:r>
            </w:del>
          </w:p>
        </w:tc>
      </w:tr>
      <w:tr w:rsidR="006C49F5"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w:delText>
              </w:r>
            </w:del>
          </w:p>
        </w:tc>
      </w:tr>
      <w:tr w:rsidR="006C49F5"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4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1.3</w:delText>
              </w:r>
            </w:del>
          </w:p>
        </w:tc>
      </w:tr>
      <w:tr w:rsidR="006C49F5"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5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59"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60" w:author="Chao Wei" w:date="2020-11-02T11:50:00Z">
              <w:r>
                <w:rPr>
                  <w:lang w:eastAsia="sv-SE"/>
                </w:rPr>
                <w:t>Table 3.</w:t>
              </w:r>
            </w:ins>
            <w:ins w:id="461" w:author="Chao Wei" w:date="2020-11-02T11:51:00Z">
              <w:r>
                <w:rPr>
                  <w:lang w:eastAsia="sv-SE"/>
                </w:rPr>
                <w:t>2</w:t>
              </w:r>
            </w:ins>
            <w:ins w:id="462" w:author="Chao Wei" w:date="2020-11-02T11:50:00Z">
              <w:r>
                <w:rPr>
                  <w:lang w:eastAsia="sv-SE"/>
                </w:rPr>
                <w:t xml:space="preserve">-4 </w:t>
              </w:r>
            </w:ins>
            <w:ins w:id="463" w:author="Chao Wei" w:date="2020-11-02T12:03:00Z">
              <w:r>
                <w:rPr>
                  <w:lang w:eastAsia="sv-SE"/>
                </w:rPr>
                <w:t>has been</w:t>
              </w:r>
            </w:ins>
            <w:ins w:id="46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5" w:author="Chao Wei" w:date="2020-11-02T11:51:00Z">
              <w:r>
                <w:rPr>
                  <w:lang w:eastAsia="sv-SE"/>
                </w:rPr>
                <w:t xml:space="preserve">, </w:t>
              </w:r>
            </w:ins>
            <w:ins w:id="466" w:author="Chao Wei" w:date="2020-11-02T11:55:00Z">
              <w:r>
                <w:rPr>
                  <w:lang w:eastAsia="sv-SE"/>
                </w:rPr>
                <w:t>and</w:t>
              </w:r>
            </w:ins>
            <w:ins w:id="467" w:author="Chao Wei" w:date="2020-11-02T11:51:00Z">
              <w:r>
                <w:rPr>
                  <w:lang w:eastAsia="sv-SE"/>
                </w:rPr>
                <w:t xml:space="preserve"> the positive </w:t>
              </w:r>
            </w:ins>
            <w:ins w:id="468" w:author="Chao Wei" w:date="2020-11-02T11:55:00Z">
              <w:r>
                <w:rPr>
                  <w:lang w:eastAsia="sv-SE"/>
                </w:rPr>
                <w:t xml:space="preserve">representative </w:t>
              </w:r>
            </w:ins>
            <w:ins w:id="469" w:author="Chao Wei" w:date="2020-11-02T11:51:00Z">
              <w:r>
                <w:rPr>
                  <w:lang w:eastAsia="sv-SE"/>
                </w:rPr>
                <w:t>value indicate</w:t>
              </w:r>
            </w:ins>
            <w:ins w:id="470" w:author="Chao Wei" w:date="2020-11-02T11:52:00Z">
              <w:r>
                <w:rPr>
                  <w:lang w:eastAsia="sv-SE"/>
                </w:rPr>
                <w:t>s</w:t>
              </w:r>
            </w:ins>
            <w:ins w:id="471" w:author="Chao Wei" w:date="2020-11-02T11:51:00Z">
              <w:r>
                <w:rPr>
                  <w:lang w:eastAsia="sv-SE"/>
                </w:rPr>
                <w:t xml:space="preserve"> the LB of the concerned channel is better than the </w:t>
              </w:r>
            </w:ins>
            <w:ins w:id="472"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1C6338" w:rsidRDefault="00685FA9" w:rsidP="00685FA9">
            <w:pPr>
              <w:rPr>
                <w:rFonts w:eastAsia="맑은 고딕"/>
                <w:lang w:eastAsia="ko-KR"/>
              </w:rPr>
            </w:pPr>
            <w:r>
              <w:rPr>
                <w:rFonts w:eastAsia="맑은 고딕"/>
                <w:lang w:eastAsia="ko-KR"/>
              </w:rPr>
              <w:t xml:space="preserve">For some DL channel, a big gap (e.g., 15.4dB for </w:t>
            </w:r>
            <w:proofErr w:type="spellStart"/>
            <w:r>
              <w:rPr>
                <w:rFonts w:eastAsia="맑은 고딕"/>
                <w:lang w:eastAsia="ko-KR"/>
              </w:rPr>
              <w:t>Msg</w:t>
            </w:r>
            <w:proofErr w:type="spellEnd"/>
            <w:r>
              <w:rPr>
                <w:rFonts w:eastAsia="맑은 고딕"/>
                <w:lang w:eastAsia="ko-KR"/>
              </w:rPr>
              <w:t xml:space="preserve"> 2) between companies is observed. Before capturing the results, some clarification and analysis on the big gap are necessary. </w:t>
            </w:r>
          </w:p>
        </w:tc>
      </w:tr>
    </w:tbl>
    <w:p w:rsidR="006C49F5" w:rsidRDefault="006C49F5">
      <w:pPr>
        <w:jc w:val="both"/>
      </w:pPr>
    </w:p>
    <w:p w:rsidR="006C49F5" w:rsidRDefault="00A40E96">
      <w:pPr>
        <w:jc w:val="both"/>
        <w:rPr>
          <w:ins w:id="47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74" w:author="Chao Wei" w:date="2020-11-02T11:43:00Z"/>
          <w:lang w:eastAsia="sv-SE"/>
        </w:rPr>
      </w:pPr>
      <w:ins w:id="475" w:author="Chao Wei" w:date="2020-11-02T11:43:00Z">
        <w:r>
          <w:rPr>
            <w:highlight w:val="cyan"/>
            <w:lang w:val="en-GB" w:eastAsia="zh-CN"/>
          </w:rPr>
          <w:t xml:space="preserve">[FL notes: The </w:t>
        </w:r>
      </w:ins>
      <w:ins w:id="476" w:author="Chao Wei" w:date="2020-11-02T11:44:00Z">
        <w:r>
          <w:rPr>
            <w:highlight w:val="cyan"/>
            <w:lang w:val="en-GB" w:eastAsia="zh-CN"/>
          </w:rPr>
          <w:t>observations</w:t>
        </w:r>
      </w:ins>
      <w:ins w:id="477" w:author="Chao Wei" w:date="2020-11-02T11:43:00Z">
        <w:r>
          <w:rPr>
            <w:highlight w:val="cyan"/>
            <w:lang w:val="en-GB" w:eastAsia="zh-CN"/>
          </w:rPr>
          <w:t xml:space="preserve"> </w:t>
        </w:r>
      </w:ins>
      <w:ins w:id="478" w:author="Chao Wei" w:date="2020-11-02T11:44:00Z">
        <w:r>
          <w:rPr>
            <w:highlight w:val="cyan"/>
            <w:lang w:val="en-GB" w:eastAsia="zh-CN"/>
          </w:rPr>
          <w:t xml:space="preserve">will </w:t>
        </w:r>
      </w:ins>
      <w:ins w:id="479" w:author="Chao Wei" w:date="2020-11-02T11:43:00Z">
        <w:r>
          <w:rPr>
            <w:highlight w:val="cyan"/>
            <w:lang w:val="en-GB" w:eastAsia="zh-CN"/>
          </w:rPr>
          <w:t>be updated based on the agreement for the coverage recovery target in section 2</w:t>
        </w:r>
      </w:ins>
      <w:ins w:id="480" w:author="Chao Wei" w:date="2020-11-02T11:44:00Z">
        <w:r>
          <w:rPr>
            <w:highlight w:val="cyan"/>
            <w:lang w:val="en-GB" w:eastAsia="zh-CN"/>
          </w:rPr>
          <w:t xml:space="preserve"> and the update of Table 3.2-4</w:t>
        </w:r>
      </w:ins>
      <w:ins w:id="481" w:author="Chao Wei" w:date="2020-11-02T11:43:00Z">
        <w:r>
          <w:rPr>
            <w:highlight w:val="cyan"/>
            <w:lang w:eastAsia="sv-SE"/>
          </w:rPr>
          <w:t>]</w:t>
        </w:r>
      </w:ins>
    </w:p>
    <w:p w:rsidR="006C49F5" w:rsidRDefault="006C49F5">
      <w:pPr>
        <w:jc w:val="both"/>
        <w:rPr>
          <w:ins w:id="482"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9A7DCD" w:rsidRDefault="009A7DCD" w:rsidP="009A7DCD">
            <w:pPr>
              <w:rPr>
                <w:lang w:eastAsia="sv-SE"/>
              </w:rPr>
            </w:pPr>
            <w:r>
              <w:lastRenderedPageBreak/>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lastRenderedPageBreak/>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Default="00685FA9" w:rsidP="00685FA9">
            <w:pPr>
              <w:rPr>
                <w:rFonts w:eastAsia="맑은 고딕"/>
                <w:lang w:eastAsia="ko-KR"/>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rsidR="00685FA9" w:rsidRDefault="00685FA9" w:rsidP="00685FA9">
            <w:pPr>
              <w:rPr>
                <w:rFonts w:eastAsia="맑은 고딕"/>
                <w:lang w:eastAsia="ko-KR"/>
              </w:rPr>
            </w:pPr>
            <w:r>
              <w:rPr>
                <w:rFonts w:eastAsia="맑은 고딕"/>
                <w:lang w:eastAsia="ko-KR"/>
              </w:rPr>
              <w:t>Some n</w:t>
            </w:r>
            <w:r>
              <w:rPr>
                <w:rFonts w:eastAsia="맑은 고딕" w:hint="eastAsia"/>
                <w:lang w:eastAsia="ko-KR"/>
              </w:rPr>
              <w:t xml:space="preserve">ote for </w:t>
            </w:r>
            <w:proofErr w:type="spellStart"/>
            <w:r>
              <w:rPr>
                <w:rFonts w:eastAsia="맑은 고딕" w:hint="eastAsia"/>
                <w:lang w:eastAsia="ko-KR"/>
              </w:rPr>
              <w:t>Msg</w:t>
            </w:r>
            <w:proofErr w:type="spellEnd"/>
            <w:r>
              <w:rPr>
                <w:rFonts w:eastAsia="맑은 고딕" w:hint="eastAsia"/>
                <w:lang w:eastAsia="ko-KR"/>
              </w:rPr>
              <w:t xml:space="preserve">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w:t>
            </w:r>
            <w:proofErr w:type="spellStart"/>
            <w:r>
              <w:rPr>
                <w:rFonts w:eastAsia="맑은 고딕"/>
                <w:lang w:eastAsia="ko-KR"/>
              </w:rPr>
              <w:t>Msg</w:t>
            </w:r>
            <w:proofErr w:type="spellEnd"/>
            <w:r>
              <w:rPr>
                <w:rFonts w:eastAsia="맑은 고딕"/>
                <w:lang w:eastAsia="ko-KR"/>
              </w:rPr>
              <w:t xml:space="preserve"> 2 is not assumed in the simulation results, the following note as for </w:t>
            </w:r>
            <w:proofErr w:type="spellStart"/>
            <w:r>
              <w:rPr>
                <w:rFonts w:eastAsia="맑은 고딕"/>
                <w:lang w:eastAsia="ko-KR"/>
              </w:rPr>
              <w:t>exmaple</w:t>
            </w:r>
            <w:proofErr w:type="spellEnd"/>
            <w:r>
              <w:rPr>
                <w:rFonts w:eastAsia="맑은 고딕"/>
                <w:lang w:eastAsia="ko-KR"/>
              </w:rPr>
              <w:t xml:space="preserve"> is suggested in the below P4 given the </w:t>
            </w:r>
            <w:r>
              <w:rPr>
                <w:rFonts w:eastAsia="맑은 고딕" w:hint="eastAsia"/>
                <w:lang w:eastAsia="ko-KR"/>
              </w:rPr>
              <w:t>TBS scaling is already supported in Rel-15</w:t>
            </w:r>
            <w:r>
              <w:rPr>
                <w:rFonts w:eastAsia="맑은 고딕"/>
                <w:lang w:eastAsia="ko-KR"/>
              </w:rPr>
              <w:t>:</w:t>
            </w:r>
          </w:p>
          <w:p w:rsidR="00685FA9" w:rsidRPr="001C6338" w:rsidRDefault="00685FA9" w:rsidP="00685FA9">
            <w:pPr>
              <w:rPr>
                <w:rFonts w:eastAsia="맑은 고딕"/>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6C49F5" w:rsidRDefault="006C49F5">
      <w:pPr>
        <w:jc w:val="both"/>
      </w:pPr>
    </w:p>
    <w:p w:rsidR="006C49F5" w:rsidRDefault="006C49F5">
      <w:pPr>
        <w:pStyle w:val="afd"/>
        <w:spacing w:after="120"/>
        <w:ind w:left="360"/>
        <w:rPr>
          <w:rFonts w:ascii="Times New Roman" w:eastAsia="SimSun" w:hAnsi="Times New Roman"/>
          <w:sz w:val="20"/>
          <w:szCs w:val="20"/>
          <w:highlight w:val="yellow"/>
          <w:lang w:val="en-GB" w:eastAsia="zh-CN"/>
        </w:rPr>
      </w:pPr>
    </w:p>
    <w:p w:rsidR="006C49F5" w:rsidRDefault="00A40E96">
      <w:pPr>
        <w:pStyle w:val="2"/>
        <w:ind w:left="540"/>
      </w:pPr>
      <w:r>
        <w:t>FR1, Urban with the carrier frequency of 4 GHz</w:t>
      </w:r>
    </w:p>
    <w:p w:rsidR="006C49F5" w:rsidRDefault="00A40E96">
      <w:pPr>
        <w:jc w:val="both"/>
      </w:pPr>
      <w:r>
        <w:t xml:space="preserve">Based on the latest available evaluation results in </w:t>
      </w:r>
      <w:hyperlink r:id="rId14" w:history="1">
        <w:r>
          <w:rPr>
            <w:rStyle w:val="afa"/>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proofErr w:type="spellStart"/>
            <w:r w:rsidRPr="00521EFC">
              <w:rPr>
                <w:lang w:eastAsia="sv-SE"/>
              </w:rPr>
              <w:t>dBm</w:t>
            </w:r>
            <w:proofErr w:type="spellEnd"/>
            <w:r w:rsidRPr="00521EFC">
              <w:rPr>
                <w:lang w:eastAsia="sv-SE"/>
              </w:rPr>
              <w:t>/MHz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 xml:space="preserve">Also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48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4" w:author="Chao Wei" w:date="2020-11-02T10:50:00Z">
        <w:r>
          <w:rPr>
            <w:lang w:val="en-GB" w:eastAsia="zh-CN"/>
          </w:rPr>
          <w:t xml:space="preserve">potentially </w:t>
        </w:r>
      </w:ins>
      <w:r>
        <w:rPr>
          <w:lang w:val="en-GB" w:eastAsia="zh-CN"/>
        </w:rPr>
        <w:t xml:space="preserve">need coverage recovery </w:t>
      </w:r>
      <w:del w:id="48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7" w:author="Chao Wei" w:date="2020-11-02T10:51:00Z">
        <w:r>
          <w:rPr>
            <w:lang w:val="en-GB" w:eastAsia="zh-CN"/>
          </w:rPr>
          <w:delText xml:space="preserve">show the counts of </w:delText>
        </w:r>
      </w:del>
      <w:ins w:id="488" w:author="Chao Wei" w:date="2020-11-02T10:51:00Z">
        <w:r>
          <w:rPr>
            <w:lang w:val="en-GB" w:eastAsia="zh-CN"/>
          </w:rPr>
          <w:t>is</w:t>
        </w:r>
      </w:ins>
      <w:ins w:id="489" w:author="Chao Wei" w:date="2020-11-02T11:01:00Z">
        <w:r>
          <w:rPr>
            <w:lang w:val="en-GB" w:eastAsia="zh-CN"/>
          </w:rPr>
          <w:t xml:space="preserve"> </w:t>
        </w:r>
      </w:ins>
      <w:r>
        <w:rPr>
          <w:lang w:val="en-GB" w:eastAsia="zh-CN"/>
        </w:rPr>
        <w:t xml:space="preserve">the number of </w:t>
      </w:r>
      <w:del w:id="490" w:author="Chao Wei" w:date="2020-11-02T10:51:00Z">
        <w:r>
          <w:rPr>
            <w:lang w:val="en-GB" w:eastAsia="zh-CN"/>
          </w:rPr>
          <w:delText>the companies with same observation</w:delText>
        </w:r>
      </w:del>
      <w:ins w:id="491"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ins w:id="492"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9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94"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3" w:author="Chao Wei" w:date="2020-11-02T10:52:00Z"/>
                <w:b w:val="0"/>
                <w:bCs w:val="0"/>
              </w:rPr>
            </w:pPr>
            <w:ins w:id="504" w:author="Chao Wei" w:date="2020-11-02T10:52:00Z">
              <w:r>
                <w:rPr>
                  <w:lang w:val="en-GB" w:eastAsia="zh-CN"/>
                </w:rPr>
                <w:t>Representative value</w:t>
              </w:r>
            </w:ins>
          </w:p>
        </w:tc>
      </w:tr>
      <w:tr w:rsidR="006C49F5" w:rsidTr="006C49F5">
        <w:trPr>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06" w:author="Chao Wei" w:date="2020-11-02T10:52:00Z"/>
                <w:b w:val="0"/>
                <w:bCs w:val="0"/>
              </w:rPr>
            </w:pPr>
            <w:ins w:id="507" w:author="Chao Wei" w:date="2020-11-02T10:52: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8" w:author="Chao Wei" w:date="2020-11-02T10:52:00Z"/>
                <w:color w:val="FF0000"/>
                <w:rPrChange w:id="509" w:author="Chao Wei" w:date="2020-11-02T11:06:00Z">
                  <w:rPr>
                    <w:ins w:id="510" w:author="Chao Wei" w:date="2020-11-02T10:52:00Z"/>
                  </w:rPr>
                </w:rPrChange>
              </w:rPr>
            </w:pPr>
            <w:ins w:id="511" w:author="Chao Wei" w:date="2020-11-02T10:52:00Z">
              <w:r>
                <w:rPr>
                  <w:color w:val="FF0000"/>
                  <w:rPrChange w:id="512" w:author="Chao Wei" w:date="2020-11-02T11:06:00Z">
                    <w:rPr/>
                  </w:rPrChange>
                </w:rPr>
                <w:t>PUSCH (1</w:t>
              </w:r>
            </w:ins>
            <w:ins w:id="513" w:author="Chao Wei" w:date="2020-11-02T11:04:00Z">
              <w:r>
                <w:rPr>
                  <w:color w:val="FF0000"/>
                  <w:rPrChange w:id="514" w:author="Chao Wei" w:date="2020-11-02T11:06:00Z">
                    <w:rPr/>
                  </w:rPrChange>
                </w:rPr>
                <w:t>2</w:t>
              </w:r>
            </w:ins>
            <w:ins w:id="515" w:author="Chao Wei" w:date="2020-11-02T10:52:00Z">
              <w:r>
                <w:rPr>
                  <w:color w:val="FF0000"/>
                  <w:rPrChange w:id="516"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7" w:author="Chao Wei" w:date="2020-11-02T10:52:00Z"/>
                <w:color w:val="FF0000"/>
                <w:rPrChange w:id="518" w:author="Chao Wei" w:date="2020-11-02T11:06:00Z">
                  <w:rPr>
                    <w:ins w:id="519" w:author="Chao Wei" w:date="2020-11-02T10:52:00Z"/>
                  </w:rPr>
                </w:rPrChange>
              </w:rPr>
            </w:pPr>
            <w:ins w:id="520" w:author="Chao Wei" w:date="2020-11-02T11:05:00Z">
              <w:r>
                <w:rPr>
                  <w:color w:val="FF0000"/>
                  <w:rPrChange w:id="521"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2" w:author="Chao Wei" w:date="2020-11-02T10:52:00Z"/>
                <w:color w:val="FF0000"/>
                <w:rPrChange w:id="523" w:author="Chao Wei" w:date="2020-11-02T11:06:00Z">
                  <w:rPr>
                    <w:ins w:id="524" w:author="Chao Wei" w:date="2020-11-02T10:52:00Z"/>
                  </w:rPr>
                </w:rPrChange>
              </w:rPr>
            </w:pPr>
            <w:ins w:id="525" w:author="Chao Wei" w:date="2020-11-02T11:05:00Z">
              <w:r>
                <w:rPr>
                  <w:color w:val="FF0000"/>
                  <w:rPrChange w:id="526"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7" w:author="Chao Wei" w:date="2020-11-02T10:52:00Z"/>
                <w:color w:val="FF0000"/>
                <w:rPrChange w:id="528" w:author="Chao Wei" w:date="2020-11-02T11:06:00Z">
                  <w:rPr>
                    <w:ins w:id="529" w:author="Chao Wei" w:date="2020-11-02T10:52:00Z"/>
                  </w:rPr>
                </w:rPrChange>
              </w:rPr>
            </w:pPr>
            <w:ins w:id="530" w:author="Chao Wei" w:date="2020-11-02T11:05:00Z">
              <w:r>
                <w:rPr>
                  <w:color w:val="FF0000"/>
                  <w:rPrChange w:id="531"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2" w:author="Chao Wei" w:date="2020-11-02T10:52:00Z"/>
                <w:color w:val="FF0000"/>
                <w:rPrChange w:id="533" w:author="Chao Wei" w:date="2020-11-02T11:06:00Z">
                  <w:rPr>
                    <w:ins w:id="534" w:author="Chao Wei" w:date="2020-11-02T10:52:00Z"/>
                  </w:rPr>
                </w:rPrChange>
              </w:rPr>
            </w:pPr>
            <w:ins w:id="535" w:author="Chao Wei" w:date="2020-11-02T11:05:00Z">
              <w:r>
                <w:rPr>
                  <w:color w:val="FF0000"/>
                  <w:rPrChange w:id="536" w:author="Chao Wei" w:date="2020-11-02T11:06:00Z">
                    <w:rPr/>
                  </w:rPrChange>
                </w:rPr>
                <w:t>-2.9</w:t>
              </w:r>
            </w:ins>
          </w:p>
        </w:tc>
      </w:tr>
      <w:tr w:rsidR="006C49F5" w:rsidTr="006C49F5">
        <w:trPr>
          <w:jc w:val="center"/>
          <w:ins w:id="53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8"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0:52:00Z"/>
              </w:rPr>
            </w:pPr>
            <w:ins w:id="548" w:author="Chao Wei" w:date="2020-11-02T11:05:00Z">
              <w:r>
                <w:t>8.7</w:t>
              </w:r>
            </w:ins>
          </w:p>
        </w:tc>
      </w:tr>
      <w:tr w:rsidR="006C49F5"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6:00Z">
              <w:r>
                <w:t>8.4</w:t>
              </w:r>
            </w:ins>
          </w:p>
        </w:tc>
      </w:tr>
      <w:tr w:rsidR="006C49F5" w:rsidTr="006C49F5">
        <w:trPr>
          <w:jc w:val="center"/>
          <w:ins w:id="56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62"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1:05:00Z"/>
              </w:rPr>
            </w:pPr>
            <w:ins w:id="572" w:author="Chao Wei" w:date="2020-11-02T11:06:00Z">
              <w:r>
                <w:t>4.9</w:t>
              </w:r>
            </w:ins>
          </w:p>
        </w:tc>
      </w:tr>
      <w:tr w:rsidR="006C49F5"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4"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6.2</w:t>
              </w:r>
            </w:ins>
          </w:p>
        </w:tc>
      </w:tr>
      <w:tr w:rsidR="006C49F5" w:rsidTr="006C49F5">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86" w:author="Chao Wei" w:date="2020-11-02T10:52:00Z"/>
                <w:b w:val="0"/>
                <w:bCs w:val="0"/>
              </w:rPr>
            </w:pPr>
            <w:ins w:id="587" w:author="Chao Wei" w:date="2020-11-02T10:52:00Z">
              <w:r>
                <w:t xml:space="preserve">1Rx </w:t>
              </w:r>
              <w:proofErr w:type="spellStart"/>
              <w:r>
                <w:t>RedCap</w:t>
              </w:r>
              <w:proofErr w:type="spellEnd"/>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7:00Z">
              <w:r>
                <w:rPr>
                  <w:color w:val="FF0000"/>
                </w:rPr>
                <w:t>-</w:t>
              </w:r>
            </w:ins>
            <w:ins w:id="598" w:author="Chao Wei" w:date="2020-11-02T11:08:00Z">
              <w:r>
                <w:rPr>
                  <w:color w:val="FF0000"/>
                </w:rPr>
                <w:t>3.0</w:t>
              </w:r>
            </w:ins>
          </w:p>
        </w:tc>
      </w:tr>
      <w:tr w:rsidR="006C49F5" w:rsidTr="006C49F5">
        <w:trPr>
          <w:jc w:val="center"/>
          <w:ins w:id="59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8:00Z">
              <w:r>
                <w:t>4.5</w:t>
              </w:r>
            </w:ins>
          </w:p>
        </w:tc>
      </w:tr>
      <w:tr w:rsidR="006C49F5"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12"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5.4</w:t>
              </w:r>
            </w:ins>
          </w:p>
        </w:tc>
      </w:tr>
      <w:tr w:rsidR="006C49F5"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24"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7:00Z">
              <w:r>
                <w:rPr>
                  <w:color w:val="FF0000"/>
                  <w:rPrChange w:id="629"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0" w:author="Chao Wei" w:date="2020-11-02T10:52:00Z"/>
                <w:color w:val="FF0000"/>
                <w:rPrChange w:id="631" w:author="Chao Wei" w:date="2020-11-02T11:09:00Z">
                  <w:rPr>
                    <w:ins w:id="632" w:author="Chao Wei" w:date="2020-11-02T10:52:00Z"/>
                  </w:rPr>
                </w:rPrChange>
              </w:rPr>
            </w:pPr>
            <w:ins w:id="633" w:author="Chao Wei" w:date="2020-11-02T11:08:00Z">
              <w:r>
                <w:rPr>
                  <w:color w:val="FF0000"/>
                  <w:rPrChange w:id="634"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5" w:author="Chao Wei" w:date="2020-11-02T10:52:00Z"/>
                <w:color w:val="FF0000"/>
                <w:rPrChange w:id="636" w:author="Chao Wei" w:date="2020-11-02T11:09:00Z">
                  <w:rPr>
                    <w:ins w:id="637" w:author="Chao Wei" w:date="2020-11-02T10:52:00Z"/>
                  </w:rPr>
                </w:rPrChange>
              </w:rPr>
            </w:pPr>
            <w:ins w:id="638" w:author="Chao Wei" w:date="2020-11-02T11:08:00Z">
              <w:r>
                <w:rPr>
                  <w:color w:val="FF0000"/>
                  <w:rPrChange w:id="639"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0" w:author="Chao Wei" w:date="2020-11-02T10:52:00Z"/>
                <w:color w:val="FF0000"/>
                <w:rPrChange w:id="641" w:author="Chao Wei" w:date="2020-11-02T11:09:00Z">
                  <w:rPr>
                    <w:ins w:id="642" w:author="Chao Wei" w:date="2020-11-02T10:52:00Z"/>
                  </w:rPr>
                </w:rPrChange>
              </w:rPr>
            </w:pPr>
            <w:ins w:id="643" w:author="Chao Wei" w:date="2020-11-02T11:08:00Z">
              <w:r>
                <w:rPr>
                  <w:color w:val="FF0000"/>
                  <w:rPrChange w:id="644"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8:00Z">
              <w:r>
                <w:rPr>
                  <w:color w:val="FF0000"/>
                  <w:rPrChange w:id="649" w:author="Chao Wei" w:date="2020-11-02T11:09:00Z">
                    <w:rPr/>
                  </w:rPrChange>
                </w:rPr>
                <w:t>-0.</w:t>
              </w:r>
            </w:ins>
            <w:ins w:id="650" w:author="Chao Wei" w:date="2020-11-02T11:09:00Z">
              <w:r>
                <w:rPr>
                  <w:color w:val="FF0000"/>
                  <w:rPrChange w:id="651" w:author="Chao Wei" w:date="2020-11-02T11:09:00Z">
                    <w:rPr/>
                  </w:rPrChange>
                </w:rPr>
                <w:t>9</w:t>
              </w:r>
            </w:ins>
          </w:p>
        </w:tc>
      </w:tr>
      <w:tr w:rsidR="006C49F5" w:rsidTr="006C49F5">
        <w:trPr>
          <w:jc w:val="center"/>
          <w:ins w:id="65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53"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2" w:author="Chao Wei" w:date="2020-11-02T11:07:00Z"/>
              </w:rPr>
            </w:pPr>
            <w:ins w:id="663" w:author="Chao Wei" w:date="2020-11-02T11:09:00Z">
              <w:r>
                <w:t>1.5</w:t>
              </w:r>
            </w:ins>
          </w:p>
        </w:tc>
      </w:tr>
    </w:tbl>
    <w:p w:rsidR="006C49F5" w:rsidRDefault="006C49F5">
      <w:pPr>
        <w:pStyle w:val="a9"/>
        <w:jc w:val="center"/>
        <w:rPr>
          <w:ins w:id="664" w:author="Chao Wei" w:date="2020-11-02T10:52:00Z"/>
          <w:rFonts w:cs="Arial"/>
          <w:b/>
          <w:bCs/>
        </w:rPr>
      </w:pPr>
    </w:p>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66"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69" w:author="Chao Wei" w:date="2020-11-02T11:10:00Z"/>
                <w:bCs w:val="0"/>
              </w:rPr>
            </w:pPr>
            <w:del w:id="670" w:author="Chao Wei" w:date="2020-11-02T11:10:00Z">
              <w:r>
                <w:rPr>
                  <w:lang w:val="en-GB" w:eastAsia="zh-CN"/>
                </w:rPr>
                <w:delText>Estimated amount of compensation (dB)</w:delText>
              </w:r>
            </w:del>
          </w:p>
        </w:tc>
      </w:tr>
      <w:tr w:rsidR="006C49F5"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2"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73"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Range</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81" w:author="Chao Wei" w:date="2020-11-02T11:10:00Z"/>
                <w:b w:val="0"/>
                <w:bCs w:val="0"/>
              </w:rPr>
            </w:pPr>
            <w:del w:id="682"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1.4</w:delText>
              </w:r>
            </w:del>
          </w:p>
        </w:tc>
      </w:tr>
      <w:tr w:rsidR="006C49F5"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5.7</w:delText>
              </w:r>
            </w:del>
          </w:p>
        </w:tc>
      </w:tr>
      <w:tr w:rsidR="006C49F5"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0.1</w:delText>
              </w:r>
            </w:del>
          </w:p>
        </w:tc>
      </w:tr>
      <w:tr w:rsidR="006C49F5"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1.6</w:delText>
              </w:r>
            </w:del>
          </w:p>
        </w:tc>
      </w:tr>
      <w:tr w:rsidR="006C49F5"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2.5</w:delText>
              </w:r>
            </w:del>
          </w:p>
        </w:tc>
      </w:tr>
      <w:tr w:rsidR="006C49F5"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3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52" w:author="Chao Wei" w:date="2020-11-02T11:10:00Z"/>
                <w:b w:val="0"/>
                <w:bCs w:val="0"/>
              </w:rPr>
            </w:pPr>
            <w:del w:id="753"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1.2</w:delText>
              </w:r>
            </w:del>
          </w:p>
        </w:tc>
      </w:tr>
      <w:tr w:rsidR="006C49F5"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12</w:delText>
              </w:r>
            </w:del>
          </w:p>
        </w:tc>
      </w:tr>
      <w:tr w:rsidR="006C49F5"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8.8</w:delText>
              </w:r>
            </w:del>
          </w:p>
        </w:tc>
      </w:tr>
      <w:tr w:rsidR="006C49F5"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2.1</w:delText>
              </w:r>
            </w:del>
          </w:p>
        </w:tc>
      </w:tr>
      <w:tr w:rsidR="006C49F5"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3.6</w:delText>
              </w:r>
            </w:del>
          </w:p>
        </w:tc>
      </w:tr>
      <w:tr w:rsidR="006C49F5"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C49F5"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1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w:delText>
              </w:r>
            </w:del>
          </w:p>
        </w:tc>
      </w:tr>
      <w:tr w:rsidR="006C49F5"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2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bl>
    <w:p w:rsidR="006C49F5" w:rsidRDefault="006C49F5">
      <w:pPr>
        <w:jc w:val="both"/>
        <w:rPr>
          <w:del w:id="832"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33"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34" w:author="Chao Wei" w:date="2020-11-02T11:53:00Z">
              <w:r>
                <w:rPr>
                  <w:lang w:eastAsia="sv-SE"/>
                </w:rPr>
                <w:t xml:space="preserve">Table 3.3-4 </w:t>
              </w:r>
            </w:ins>
            <w:ins w:id="835" w:author="Chao Wei" w:date="2020-11-02T12:03:00Z">
              <w:r>
                <w:rPr>
                  <w:lang w:eastAsia="sv-SE"/>
                </w:rPr>
                <w:t>has been</w:t>
              </w:r>
            </w:ins>
            <w:ins w:id="8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7" w:author="Chao Wei" w:date="2020-11-02T11:55:00Z">
              <w:r>
                <w:rPr>
                  <w:lang w:eastAsia="sv-SE"/>
                </w:rPr>
                <w:t>and</w:t>
              </w:r>
            </w:ins>
            <w:ins w:id="838" w:author="Chao Wei" w:date="2020-11-02T11:53:00Z">
              <w:r>
                <w:rPr>
                  <w:lang w:eastAsia="sv-SE"/>
                </w:rPr>
                <w:t xml:space="preserve"> the </w:t>
              </w:r>
            </w:ins>
            <w:ins w:id="839" w:author="Chao Wei" w:date="2020-11-02T11:55:00Z">
              <w:r>
                <w:rPr>
                  <w:lang w:eastAsia="sv-SE"/>
                </w:rPr>
                <w:t xml:space="preserve">representative </w:t>
              </w:r>
            </w:ins>
            <w:ins w:id="840"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4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rsidR="006C49F5" w:rsidRDefault="00A40E96">
            <w:pPr>
              <w:rPr>
                <w:lang w:eastAsia="zh-CN"/>
              </w:rPr>
            </w:pPr>
            <w:r>
              <w:rPr>
                <w:lang w:eastAsia="zh-CN"/>
              </w:rPr>
              <w:t>One thing worth noting</w:t>
            </w:r>
            <w:ins w:id="84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proofErr w:type="spellStart"/>
            <w:r w:rsidRPr="00521EFC">
              <w:rPr>
                <w:lang w:eastAsia="zh-CN"/>
              </w:rPr>
              <w:t>dBm</w:t>
            </w:r>
            <w:proofErr w:type="spellEnd"/>
            <w:r w:rsidRPr="00521EFC">
              <w:rPr>
                <w:lang w:eastAsia="zh-CN"/>
              </w:rPr>
              <w:t>/MHz</w:t>
            </w:r>
            <w:r>
              <w:rPr>
                <w:lang w:eastAsia="zh-CN"/>
              </w:rPr>
              <w:t xml:space="preserve">,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84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4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proofErr w:type="spellStart"/>
            <w:r w:rsidRPr="00521EFC">
              <w:rPr>
                <w:lang w:eastAsia="sv-SE"/>
              </w:rPr>
              <w:t>dBm</w:t>
            </w:r>
            <w:proofErr w:type="spellEnd"/>
            <w:r w:rsidRPr="00521EFC">
              <w:rPr>
                <w:lang w:eastAsia="sv-SE"/>
              </w:rPr>
              <w:t>/MHz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9F1F6E" w:rsidRDefault="00685FA9" w:rsidP="00685FA9">
            <w:pPr>
              <w:rPr>
                <w:lang w:eastAsia="sv-SE"/>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2"/>
        <w:ind w:left="540"/>
      </w:pPr>
      <w:r>
        <w:t>FR2, Indoor with the carrier frequency of 28 GHz</w:t>
      </w:r>
    </w:p>
    <w:p w:rsidR="006C49F5" w:rsidRDefault="00A40E96">
      <w:pPr>
        <w:jc w:val="both"/>
      </w:pPr>
      <w:r>
        <w:t xml:space="preserve">Based on the latest available evaluation results in </w:t>
      </w:r>
      <w:hyperlink r:id="rId15" w:history="1">
        <w:r>
          <w:rPr>
            <w:rStyle w:val="afa"/>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84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6" w:author="Chao Wei" w:date="2020-11-02T11:14:00Z">
        <w:r>
          <w:rPr>
            <w:lang w:val="en-GB" w:eastAsia="zh-CN"/>
          </w:rPr>
          <w:t xml:space="preserve">potentially </w:t>
        </w:r>
      </w:ins>
      <w:r>
        <w:rPr>
          <w:lang w:val="en-GB" w:eastAsia="zh-CN"/>
        </w:rPr>
        <w:t xml:space="preserve">need coverage recovery </w:t>
      </w:r>
      <w:del w:id="84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9" w:author="Chao Wei" w:date="2020-11-02T11:15:00Z">
        <w:r>
          <w:rPr>
            <w:lang w:val="en-GB" w:eastAsia="zh-CN"/>
          </w:rPr>
          <w:delText xml:space="preserve">show the counts of </w:delText>
        </w:r>
      </w:del>
      <w:ins w:id="850" w:author="Chao Wei" w:date="2020-11-02T11:15:00Z">
        <w:r>
          <w:rPr>
            <w:lang w:val="en-GB" w:eastAsia="zh-CN"/>
          </w:rPr>
          <w:t xml:space="preserve">is </w:t>
        </w:r>
      </w:ins>
      <w:r>
        <w:rPr>
          <w:lang w:val="en-GB" w:eastAsia="zh-CN"/>
        </w:rPr>
        <w:t xml:space="preserve">the number of </w:t>
      </w:r>
      <w:del w:id="851" w:author="Chao Wei" w:date="2020-11-02T11:15:00Z">
        <w:r>
          <w:rPr>
            <w:lang w:val="en-GB" w:eastAsia="zh-CN"/>
          </w:rPr>
          <w:delText>the companies with same observation</w:delText>
        </w:r>
      </w:del>
      <w:ins w:id="852"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ins w:id="853"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55"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4" w:author="Chao Wei" w:date="2020-11-02T11:15:00Z"/>
                <w:b w:val="0"/>
                <w:bCs w:val="0"/>
              </w:rPr>
            </w:pPr>
            <w:ins w:id="865" w:author="Chao Wei" w:date="2020-11-02T11:15:00Z">
              <w:r>
                <w:rPr>
                  <w:lang w:val="en-GB" w:eastAsia="zh-CN"/>
                </w:rPr>
                <w:t>Representative value</w:t>
              </w:r>
            </w:ins>
          </w:p>
        </w:tc>
      </w:tr>
      <w:tr w:rsidR="006C49F5" w:rsidTr="006C49F5">
        <w:trPr>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67" w:author="Chao Wei" w:date="2020-11-02T11:15:00Z"/>
                <w:b w:val="0"/>
                <w:bCs w:val="0"/>
              </w:rPr>
            </w:pPr>
            <w:ins w:id="868"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2:00Z">
              <w:r>
                <w:rPr>
                  <w:color w:val="FF0000"/>
                </w:rPr>
                <w:t>PDSCH</w:t>
              </w:r>
            </w:ins>
            <w:ins w:id="871" w:author="Chao Wei" w:date="2020-11-02T11:15:00Z">
              <w:r>
                <w:rPr>
                  <w:color w:val="FF0000"/>
                </w:rPr>
                <w:t xml:space="preserve"> (1</w:t>
              </w:r>
            </w:ins>
            <w:ins w:id="872" w:author="Chao Wei" w:date="2020-11-02T11:22:00Z">
              <w:r>
                <w:rPr>
                  <w:color w:val="FF0000"/>
                </w:rPr>
                <w:t>0</w:t>
              </w:r>
            </w:ins>
            <w:ins w:id="873"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-3.1</w:t>
              </w:r>
            </w:ins>
          </w:p>
        </w:tc>
      </w:tr>
      <w:tr w:rsidR="006C49F5" w:rsidTr="006C49F5">
        <w:trPr>
          <w:jc w:val="center"/>
          <w:ins w:id="88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83"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15:00Z">
              <w:r>
                <w:rPr>
                  <w:color w:val="FF0000"/>
                </w:rPr>
                <w:t>Msg</w:t>
              </w:r>
            </w:ins>
            <w:ins w:id="886" w:author="Chao Wei" w:date="2020-11-02T11:22:00Z">
              <w:r>
                <w:rPr>
                  <w:color w:val="FF0000"/>
                </w:rPr>
                <w:t>2</w:t>
              </w:r>
            </w:ins>
            <w:ins w:id="887" w:author="Chao Wei" w:date="2020-11-02T11:15:00Z">
              <w:r>
                <w:rPr>
                  <w:color w:val="FF0000"/>
                </w:rPr>
                <w:t xml:space="preserve"> (</w:t>
              </w:r>
            </w:ins>
            <w:ins w:id="888" w:author="Chao Wei" w:date="2020-11-02T11:22:00Z">
              <w:r>
                <w:rPr>
                  <w:color w:val="FF0000"/>
                </w:rPr>
                <w:t>9</w:t>
              </w:r>
            </w:ins>
            <w:ins w:id="889"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-1.2</w:t>
              </w:r>
            </w:ins>
          </w:p>
        </w:tc>
      </w:tr>
      <w:tr w:rsidR="006C49F5" w:rsidTr="006C49F5">
        <w:trPr>
          <w:jc w:val="center"/>
          <w:ins w:id="8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99"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2:00Z">
              <w:r>
                <w:rPr>
                  <w:color w:val="FF0000"/>
                  <w:rPrChange w:id="904"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Change w:id="906" w:author="Chao Wei" w:date="2020-11-02T11:23:00Z">
                  <w:rPr>
                    <w:ins w:id="907" w:author="Chao Wei" w:date="2020-11-02T11:15:00Z"/>
                  </w:rPr>
                </w:rPrChange>
              </w:rPr>
            </w:pPr>
            <w:ins w:id="908" w:author="Chao Wei" w:date="2020-11-02T11:23:00Z">
              <w:r>
                <w:rPr>
                  <w:color w:val="FF0000"/>
                  <w:rPrChange w:id="909"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Change w:id="911" w:author="Chao Wei" w:date="2020-11-02T11:23:00Z">
                  <w:rPr>
                    <w:ins w:id="912" w:author="Chao Wei" w:date="2020-11-02T11:15:00Z"/>
                  </w:rPr>
                </w:rPrChange>
              </w:rPr>
            </w:pPr>
            <w:ins w:id="913" w:author="Chao Wei" w:date="2020-11-02T11:23:00Z">
              <w:r>
                <w:rPr>
                  <w:color w:val="FF0000"/>
                  <w:rPrChange w:id="914"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Change w:id="916" w:author="Chao Wei" w:date="2020-11-02T11:23:00Z">
                  <w:rPr>
                    <w:ins w:id="917" w:author="Chao Wei" w:date="2020-11-02T11:15:00Z"/>
                  </w:rPr>
                </w:rPrChange>
              </w:rPr>
            </w:pPr>
            <w:ins w:id="918" w:author="Chao Wei" w:date="2020-11-02T11:23:00Z">
              <w:r>
                <w:rPr>
                  <w:color w:val="FF0000"/>
                  <w:rPrChange w:id="919"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3:00Z">
              <w:r>
                <w:rPr>
                  <w:color w:val="FF0000"/>
                  <w:rPrChange w:id="924" w:author="Chao Wei" w:date="2020-11-02T11:23:00Z">
                    <w:rPr/>
                  </w:rPrChange>
                </w:rPr>
                <w:t>-0.7</w:t>
              </w:r>
            </w:ins>
          </w:p>
        </w:tc>
      </w:tr>
      <w:tr w:rsidR="006C49F5" w:rsidTr="006C49F5">
        <w:trPr>
          <w:jc w:val="center"/>
          <w:ins w:id="92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26"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5" w:author="Chao Wei" w:date="2020-11-02T11:22:00Z"/>
              </w:rPr>
            </w:pPr>
            <w:ins w:id="936" w:author="Chao Wei" w:date="2020-11-02T11:24:00Z">
              <w:r>
                <w:t>0.9</w:t>
              </w:r>
            </w:ins>
          </w:p>
        </w:tc>
      </w:tr>
      <w:tr w:rsidR="006C49F5" w:rsidTr="006C49F5">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38" w:author="Chao Wei" w:date="2020-11-02T11:15:00Z"/>
                <w:b w:val="0"/>
                <w:bCs w:val="0"/>
              </w:rPr>
            </w:pPr>
            <w:ins w:id="939" w:author="Chao Wei" w:date="2020-11-02T11:27:00Z">
              <w:r>
                <w:lastRenderedPageBreak/>
                <w:t xml:space="preserve">2Rx </w:t>
              </w:r>
              <w:proofErr w:type="spellStart"/>
              <w:r>
                <w:t>RedCap</w:t>
              </w:r>
              <w:proofErr w:type="spellEnd"/>
              <w:r>
                <w:t xml:space="preserve">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
            </w:pPr>
            <w:ins w:id="949" w:author="Chao Wei" w:date="2020-11-02T11:25:00Z">
              <w:r>
                <w:rPr>
                  <w:color w:val="FF0000"/>
                </w:rPr>
                <w:t>-2.7</w:t>
              </w:r>
            </w:ins>
          </w:p>
        </w:tc>
      </w:tr>
      <w:tr w:rsidR="006C49F5" w:rsidTr="006C49F5">
        <w:trPr>
          <w:jc w:val="center"/>
          <w:ins w:id="9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1"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4:00Z">
              <w:r>
                <w:rPr>
                  <w:rPrChange w:id="956" w:author="Chao Wei" w:date="2020-11-02T11:25:00Z">
                    <w:rPr>
                      <w:color w:val="FF0000"/>
                    </w:rPr>
                  </w:rPrChange>
                </w:rPr>
                <w:t>Msg2</w:t>
              </w:r>
            </w:ins>
            <w:ins w:id="957"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rPrChange w:id="959" w:author="Chao Wei" w:date="2020-11-02T11:25:00Z">
                  <w:rPr>
                    <w:ins w:id="960" w:author="Chao Wei" w:date="2020-11-02T11:15:00Z"/>
                    <w:color w:val="FF0000"/>
                  </w:rPr>
                </w:rPrChange>
              </w:rPr>
            </w:pPr>
            <w:ins w:id="961" w:author="Chao Wei" w:date="2020-11-02T11:25:00Z">
              <w:r>
                <w:rPr>
                  <w:rPrChange w:id="962"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Change w:id="964" w:author="Chao Wei" w:date="2020-11-02T11:25:00Z">
                  <w:rPr>
                    <w:ins w:id="965" w:author="Chao Wei" w:date="2020-11-02T11:15:00Z"/>
                    <w:color w:val="FF0000"/>
                  </w:rPr>
                </w:rPrChange>
              </w:rPr>
            </w:pPr>
            <w:ins w:id="966" w:author="Chao Wei" w:date="2020-11-02T11:25:00Z">
              <w:r>
                <w:rPr>
                  <w:rPrChange w:id="967"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Change w:id="969" w:author="Chao Wei" w:date="2020-11-02T11:25:00Z">
                  <w:rPr>
                    <w:ins w:id="970" w:author="Chao Wei" w:date="2020-11-02T11:15:00Z"/>
                    <w:color w:val="FF0000"/>
                  </w:rPr>
                </w:rPrChange>
              </w:rPr>
            </w:pPr>
            <w:ins w:id="971" w:author="Chao Wei" w:date="2020-11-02T11:25:00Z">
              <w:r>
                <w:rPr>
                  <w:rPrChange w:id="972"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5:00Z">
              <w:r>
                <w:rPr>
                  <w:rPrChange w:id="977" w:author="Chao Wei" w:date="2020-11-02T11:25:00Z">
                    <w:rPr>
                      <w:color w:val="FF0000"/>
                    </w:rPr>
                  </w:rPrChange>
                </w:rPr>
                <w:t>1.0</w:t>
              </w:r>
            </w:ins>
          </w:p>
        </w:tc>
      </w:tr>
      <w:tr w:rsidR="006C49F5" w:rsidTr="006C49F5">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79"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
            </w:pPr>
            <w:ins w:id="989" w:author="Chao Wei" w:date="2020-11-02T11:26:00Z">
              <w:r>
                <w:t>0.5</w:t>
              </w:r>
            </w:ins>
          </w:p>
        </w:tc>
      </w:tr>
      <w:tr w:rsidR="006C49F5"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91" w:author="Chao Wei" w:date="2020-11-02T11:15:00Z"/>
                <w:b w:val="0"/>
                <w:bCs w:val="0"/>
              </w:rPr>
            </w:pPr>
            <w:ins w:id="992" w:author="Chao Wei" w:date="2020-11-02T11:27:00Z">
              <w:r>
                <w:t xml:space="preserve">1Rx </w:t>
              </w:r>
              <w:proofErr w:type="spellStart"/>
              <w:r>
                <w:t>RedCap</w:t>
              </w:r>
              <w:proofErr w:type="spellEnd"/>
              <w:r>
                <w:t xml:space="preserve">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
            </w:pPr>
            <w:ins w:id="994" w:author="Chao Wei" w:date="2020-11-02T11:26:00Z">
              <w:r>
                <w:rPr>
                  <w:color w:val="FF0000"/>
                </w:rPr>
                <w:t>PDSCH (</w:t>
              </w:r>
            </w:ins>
            <w:ins w:id="995" w:author="Chao Wei" w:date="2020-11-02T11:28:00Z">
              <w:r>
                <w:rPr>
                  <w:color w:val="FF0000"/>
                </w:rPr>
                <w:t>5</w:t>
              </w:r>
            </w:ins>
            <w:ins w:id="996"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color w:val="FF0000"/>
                <w:rPrChange w:id="998" w:author="Chao Wei" w:date="2020-11-02T11:30:00Z">
                  <w:rPr>
                    <w:ins w:id="999" w:author="Chao Wei" w:date="2020-11-02T11:15:00Z"/>
                  </w:rPr>
                </w:rPrChange>
              </w:rPr>
            </w:pPr>
            <w:ins w:id="1000" w:author="Chao Wei" w:date="2020-11-02T11:29:00Z">
              <w:r>
                <w:rPr>
                  <w:color w:val="FF0000"/>
                  <w:rPrChange w:id="1001"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Change w:id="1003" w:author="Chao Wei" w:date="2020-11-02T11:30:00Z">
                  <w:rPr>
                    <w:ins w:id="1004" w:author="Chao Wei" w:date="2020-11-02T11:15:00Z"/>
                  </w:rPr>
                </w:rPrChange>
              </w:rPr>
            </w:pPr>
            <w:ins w:id="1005" w:author="Chao Wei" w:date="2020-11-02T11:29:00Z">
              <w:r>
                <w:rPr>
                  <w:color w:val="FF0000"/>
                  <w:rPrChange w:id="1006"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Change w:id="1008" w:author="Chao Wei" w:date="2020-11-02T11:30:00Z">
                  <w:rPr>
                    <w:ins w:id="1009" w:author="Chao Wei" w:date="2020-11-02T11:15:00Z"/>
                  </w:rPr>
                </w:rPrChange>
              </w:rPr>
            </w:pPr>
            <w:ins w:id="1010" w:author="Chao Wei" w:date="2020-11-02T11:29:00Z">
              <w:r>
                <w:rPr>
                  <w:color w:val="FF0000"/>
                  <w:rPrChange w:id="1011"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color w:val="FF0000"/>
                <w:rPrChange w:id="1013" w:author="Chao Wei" w:date="2020-11-02T11:30:00Z">
                  <w:rPr>
                    <w:ins w:id="1014" w:author="Chao Wei" w:date="2020-11-02T11:15:00Z"/>
                  </w:rPr>
                </w:rPrChange>
              </w:rPr>
            </w:pPr>
            <w:ins w:id="1015" w:author="Chao Wei" w:date="2020-11-02T11:29:00Z">
              <w:r>
                <w:rPr>
                  <w:color w:val="FF0000"/>
                  <w:rPrChange w:id="1016" w:author="Chao Wei" w:date="2020-11-02T11:30:00Z">
                    <w:rPr/>
                  </w:rPrChange>
                </w:rPr>
                <w:t>-7.8</w:t>
              </w:r>
            </w:ins>
          </w:p>
        </w:tc>
      </w:tr>
      <w:tr w:rsidR="006C49F5" w:rsidTr="006C49F5">
        <w:trPr>
          <w:jc w:val="center"/>
          <w:ins w:id="101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8"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6:00Z">
              <w:r>
                <w:rPr>
                  <w:color w:val="FF0000"/>
                </w:rPr>
                <w:t>Msg2 (</w:t>
              </w:r>
            </w:ins>
            <w:ins w:id="1021" w:author="Chao Wei" w:date="2020-11-02T11:28:00Z">
              <w:r>
                <w:rPr>
                  <w:color w:val="FF0000"/>
                </w:rPr>
                <w:t>5</w:t>
              </w:r>
            </w:ins>
            <w:ins w:id="1022"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-2.3</w:t>
              </w:r>
            </w:ins>
          </w:p>
        </w:tc>
      </w:tr>
      <w:tr w:rsidR="006C49F5" w:rsidTr="006C49F5">
        <w:trPr>
          <w:jc w:val="center"/>
          <w:ins w:id="103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32"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color w:val="FF0000"/>
              </w:rPr>
            </w:pPr>
            <w:ins w:id="1034" w:author="Chao Wei" w:date="2020-11-02T11:26:00Z">
              <w:r>
                <w:rPr>
                  <w:color w:val="FF0000"/>
                </w:rPr>
                <w:t>Msg4 (</w:t>
              </w:r>
            </w:ins>
            <w:ins w:id="1035" w:author="Chao Wei" w:date="2020-11-02T11:28:00Z">
              <w:r>
                <w:rPr>
                  <w:color w:val="FF0000"/>
                </w:rPr>
                <w:t>5</w:t>
              </w:r>
            </w:ins>
            <w:ins w:id="1036"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-1.9</w:t>
              </w:r>
            </w:ins>
          </w:p>
        </w:tc>
      </w:tr>
      <w:tr w:rsidR="006C49F5" w:rsidTr="006C49F5">
        <w:trPr>
          <w:jc w:val="center"/>
          <w:ins w:id="104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46"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26:00Z">
              <w:r>
                <w:t>PDCCH CSS (</w:t>
              </w:r>
            </w:ins>
            <w:ins w:id="1051" w:author="Chao Wei" w:date="2020-11-02T11:29:00Z">
              <w:r>
                <w:t>4</w:t>
              </w:r>
            </w:ins>
            <w:ins w:id="1052"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3" w:author="Chao Wei" w:date="2020-11-02T11:26:00Z"/>
                <w:rPrChange w:id="1054" w:author="Chao Wei" w:date="2020-11-02T11:31:00Z">
                  <w:rPr>
                    <w:ins w:id="1055" w:author="Chao Wei" w:date="2020-11-02T11:26:00Z"/>
                    <w:color w:val="FF0000"/>
                  </w:rPr>
                </w:rPrChange>
              </w:rPr>
            </w:pPr>
            <w:ins w:id="1056" w:author="Chao Wei" w:date="2020-11-02T11:30:00Z">
              <w:r>
                <w:rPr>
                  <w:rPrChange w:id="1057"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26:00Z"/>
                <w:rPrChange w:id="1059" w:author="Chao Wei" w:date="2020-11-02T11:31:00Z">
                  <w:rPr>
                    <w:ins w:id="1060" w:author="Chao Wei" w:date="2020-11-02T11:26:00Z"/>
                    <w:color w:val="FF0000"/>
                  </w:rPr>
                </w:rPrChange>
              </w:rPr>
            </w:pPr>
            <w:ins w:id="1061" w:author="Chao Wei" w:date="2020-11-02T11:30:00Z">
              <w:r>
                <w:rPr>
                  <w:rPrChange w:id="1062"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26:00Z"/>
                <w:rPrChange w:id="1064" w:author="Chao Wei" w:date="2020-11-02T11:31:00Z">
                  <w:rPr>
                    <w:ins w:id="1065" w:author="Chao Wei" w:date="2020-11-02T11:26:00Z"/>
                    <w:color w:val="FF0000"/>
                  </w:rPr>
                </w:rPrChange>
              </w:rPr>
            </w:pPr>
            <w:ins w:id="1066" w:author="Chao Wei" w:date="2020-11-02T11:30:00Z">
              <w:r>
                <w:rPr>
                  <w:rPrChange w:id="1067"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30:00Z">
              <w:r>
                <w:rPr>
                  <w:rPrChange w:id="1072" w:author="Chao Wei" w:date="2020-11-02T11:31:00Z">
                    <w:rPr>
                      <w:color w:val="FF0000"/>
                    </w:rPr>
                  </w:rPrChange>
                </w:rPr>
                <w:t>-1.4</w:t>
              </w:r>
            </w:ins>
          </w:p>
        </w:tc>
      </w:tr>
      <w:tr w:rsidR="006C49F5" w:rsidTr="006C49F5">
        <w:trPr>
          <w:jc w:val="center"/>
          <w:ins w:id="107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74"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28:00Z">
              <w:r>
                <w:t xml:space="preserve">PDCCH </w:t>
              </w:r>
            </w:ins>
            <w:ins w:id="1077"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4" w:author="Chao Wei" w:date="2020-11-02T11:28:00Z"/>
              </w:rPr>
            </w:pPr>
            <w:ins w:id="1085" w:author="Chao Wei" w:date="2020-11-02T11:30:00Z">
              <w:r>
                <w:t>-1.0</w:t>
              </w:r>
            </w:ins>
          </w:p>
        </w:tc>
      </w:tr>
    </w:tbl>
    <w:p w:rsidR="006C49F5" w:rsidRDefault="006C49F5">
      <w:pPr>
        <w:pStyle w:val="a9"/>
        <w:jc w:val="center"/>
        <w:rPr>
          <w:ins w:id="1086" w:author="Chao Wei" w:date="2020-11-02T11:15:00Z"/>
          <w:rFonts w:cs="Arial"/>
          <w:b/>
          <w:bCs/>
        </w:rPr>
      </w:pPr>
    </w:p>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88"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91" w:author="Chao Wei" w:date="2020-11-02T11:31:00Z"/>
                <w:bCs w:val="0"/>
              </w:rPr>
            </w:pPr>
            <w:del w:id="1092" w:author="Chao Wei" w:date="2020-11-02T11:31:00Z">
              <w:r>
                <w:rPr>
                  <w:lang w:val="en-GB" w:eastAsia="zh-CN"/>
                </w:rPr>
                <w:delText>Estimated amount of compensation (dB)</w:delText>
              </w:r>
            </w:del>
          </w:p>
        </w:tc>
      </w:tr>
      <w:tr w:rsidR="006C49F5"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4"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95"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Range</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03" w:author="Chao Wei" w:date="2020-11-02T11:31:00Z"/>
                <w:b w:val="0"/>
                <w:bCs w:val="0"/>
              </w:rPr>
            </w:pPr>
            <w:del w:id="1104"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8.8</w:delText>
              </w:r>
            </w:del>
          </w:p>
        </w:tc>
      </w:tr>
      <w:tr w:rsidR="006C49F5"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5.4</w:delText>
              </w:r>
            </w:del>
          </w:p>
        </w:tc>
      </w:tr>
      <w:tr w:rsidR="006C49F5"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4.1</w:delText>
              </w:r>
            </w:del>
          </w:p>
        </w:tc>
      </w:tr>
      <w:tr w:rsidR="006C49F5"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3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1.4</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0.6</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54" w:author="Chao Wei" w:date="2020-11-02T11:31:00Z"/>
                <w:b w:val="0"/>
                <w:bCs w:val="0"/>
              </w:rPr>
            </w:pPr>
            <w:del w:id="1155"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4.3</w:delText>
              </w:r>
            </w:del>
          </w:p>
        </w:tc>
      </w:tr>
      <w:tr w:rsidR="006C49F5"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6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0.8</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0.5</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85" w:author="Chao Wei" w:date="2020-11-02T11:31:00Z"/>
                <w:b w:val="0"/>
                <w:bCs w:val="0"/>
              </w:rPr>
            </w:pPr>
            <w:del w:id="1186"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8.2</w:delText>
              </w:r>
            </w:del>
          </w:p>
        </w:tc>
      </w:tr>
      <w:tr w:rsidR="006C49F5"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r>
      <w:tr w:rsidR="006C49F5"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2.5</w:delText>
              </w:r>
            </w:del>
          </w:p>
        </w:tc>
      </w:tr>
      <w:tr w:rsidR="006C49F5"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1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1.7</w:delText>
              </w:r>
            </w:del>
          </w:p>
        </w:tc>
      </w:tr>
      <w:tr w:rsidR="006C49F5"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2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1.0</w:delText>
              </w:r>
            </w:del>
          </w:p>
        </w:tc>
      </w:tr>
    </w:tbl>
    <w:p w:rsidR="006C49F5" w:rsidRDefault="006C49F5">
      <w:pPr>
        <w:jc w:val="both"/>
        <w:rPr>
          <w:del w:id="1235"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36"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37" w:author="Chao Wei" w:date="2020-11-02T11:54:00Z">
              <w:r>
                <w:rPr>
                  <w:lang w:eastAsia="sv-SE"/>
                </w:rPr>
                <w:t xml:space="preserve">Table 3.4-5 </w:t>
              </w:r>
            </w:ins>
            <w:ins w:id="1238" w:author="Chao Wei" w:date="2020-11-02T12:03:00Z">
              <w:r>
                <w:rPr>
                  <w:lang w:eastAsia="sv-SE"/>
                </w:rPr>
                <w:t>has been</w:t>
              </w:r>
            </w:ins>
            <w:ins w:id="123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lastRenderedPageBreak/>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124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4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lastRenderedPageBreak/>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556CFE" w:rsidRDefault="00685FA9" w:rsidP="00685FA9">
            <w:pPr>
              <w:rPr>
                <w:lang w:eastAsia="sv-SE"/>
              </w:rPr>
            </w:pPr>
            <w:r>
              <w:rPr>
                <w:rFonts w:eastAsia="맑은 고딕"/>
                <w:lang w:eastAsia="ko-KR"/>
              </w:rPr>
              <w:t>W</w:t>
            </w:r>
            <w:r w:rsidRPr="00556CFE">
              <w:rPr>
                <w:rFonts w:eastAsia="맑은 고딕"/>
                <w:lang w:eastAsia="ko-KR"/>
              </w:rPr>
              <w:t xml:space="preserve">e </w:t>
            </w:r>
            <w:r>
              <w:rPr>
                <w:rFonts w:eastAsia="맑은 고딕" w:hint="eastAsia"/>
                <w:lang w:eastAsia="ko-KR"/>
              </w:rPr>
              <w:t>t</w:t>
            </w:r>
            <w:r w:rsidRPr="00556CFE">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proofErr w:type="spellStart"/>
            <w:r>
              <w:rPr>
                <w:rFonts w:eastAsia="맑은 고딕" w:hint="eastAsia"/>
                <w:lang w:eastAsia="ko-KR"/>
              </w:rPr>
              <w:t>RedCap</w:t>
            </w:r>
            <w:proofErr w:type="spellEnd"/>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proofErr w:type="spellStart"/>
            <w:r>
              <w:rPr>
                <w:rFonts w:eastAsia="맑은 고딕" w:hint="eastAsia"/>
                <w:lang w:eastAsia="ko-KR"/>
              </w:rPr>
              <w:t>RedCap</w:t>
            </w:r>
            <w:proofErr w:type="spellEnd"/>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bl>
    <w:p w:rsidR="006C49F5" w:rsidRDefault="006C49F5">
      <w:pPr>
        <w:rPr>
          <w:lang w:eastAsia="zh-CN"/>
        </w:rPr>
      </w:pPr>
    </w:p>
    <w:p w:rsidR="006C49F5" w:rsidRDefault="00A40E96">
      <w:pPr>
        <w:pStyle w:val="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afa"/>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a9"/>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a9"/>
        <w:rPr>
          <w:rFonts w:cs="Arial"/>
          <w:b/>
          <w:bCs/>
        </w:rPr>
      </w:pPr>
    </w:p>
    <w:p w:rsidR="006C49F5" w:rsidRDefault="006C49F5">
      <w:pPr>
        <w:pStyle w:val="a9"/>
        <w:rPr>
          <w:rFonts w:cs="Arial"/>
          <w:b/>
          <w:bCs/>
        </w:rPr>
      </w:pPr>
    </w:p>
    <w:p w:rsidR="006C49F5" w:rsidRDefault="00A40E96">
      <w:pPr>
        <w:pStyle w:val="a9"/>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a9"/>
        <w:rPr>
          <w:rFonts w:cs="Arial"/>
          <w:b/>
          <w:bCs/>
        </w:rPr>
      </w:pPr>
    </w:p>
    <w:p w:rsidR="006C49F5" w:rsidRDefault="006C49F5">
      <w:pPr>
        <w:jc w:val="both"/>
        <w:rPr>
          <w:lang w:eastAsia="zh-CN"/>
        </w:rPr>
      </w:pPr>
    </w:p>
    <w:p w:rsidR="006C49F5" w:rsidRDefault="00A40E96">
      <w:pPr>
        <w:pStyle w:val="a9"/>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a9"/>
        <w:rPr>
          <w:rFonts w:cs="Arial"/>
          <w:b/>
          <w:bCs/>
        </w:rPr>
      </w:pPr>
    </w:p>
    <w:p w:rsidR="006C49F5" w:rsidRDefault="00A40E96">
      <w:pPr>
        <w:pStyle w:val="a9"/>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a9"/>
        <w:jc w:val="center"/>
        <w:rPr>
          <w:rFonts w:cs="Arial"/>
          <w:b/>
          <w:bCs/>
        </w:rPr>
      </w:pPr>
    </w:p>
    <w:p w:rsidR="006C49F5" w:rsidRDefault="00A40E96">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w:t>
            </w:r>
            <w:r>
              <w:rPr>
                <w:rFonts w:eastAsiaTheme="minorEastAsia"/>
                <w:lang w:eastAsia="zh-CN"/>
              </w:rPr>
              <w:lastRenderedPageBreak/>
              <w:t xml:space="preserve">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lastRenderedPageBreak/>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w:t>
            </w:r>
            <w:proofErr w:type="spellStart"/>
            <w:r>
              <w:rPr>
                <w:lang w:eastAsia="sv-SE"/>
              </w:rPr>
              <w:t>Gbps</w:t>
            </w:r>
            <w:proofErr w:type="spellEnd"/>
            <w:r>
              <w:rPr>
                <w:lang w:eastAsia="sv-SE"/>
              </w:rPr>
              <w:t xml:space="preserve">. </w:t>
            </w:r>
          </w:p>
          <w:p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tc>
          <w:tcPr>
            <w:tcW w:w="1493" w:type="dxa"/>
            <w:tcMar>
              <w:top w:w="0" w:type="dxa"/>
              <w:left w:w="108" w:type="dxa"/>
              <w:bottom w:w="0" w:type="dxa"/>
              <w:right w:w="108" w:type="dxa"/>
            </w:tcMar>
          </w:tcPr>
          <w:p w:rsidR="00685FA9" w:rsidRPr="00D733C4" w:rsidRDefault="00685FA9" w:rsidP="00685FA9">
            <w:pPr>
              <w:rPr>
                <w:lang w:eastAsia="sv-SE"/>
              </w:rPr>
            </w:pPr>
            <w:r w:rsidRPr="00D733C4">
              <w:rPr>
                <w:rFonts w:eastAsia="맑은 고딕"/>
                <w:lang w:eastAsia="ko-KR"/>
              </w:rPr>
              <w:t>Samsung</w:t>
            </w:r>
          </w:p>
        </w:tc>
        <w:tc>
          <w:tcPr>
            <w:tcW w:w="1922" w:type="dxa"/>
          </w:tcPr>
          <w:p w:rsidR="00685FA9" w:rsidRPr="00D733C4" w:rsidRDefault="00685FA9" w:rsidP="00685FA9">
            <w:pPr>
              <w:rPr>
                <w:lang w:eastAsia="sv-SE"/>
              </w:rPr>
            </w:pPr>
          </w:p>
        </w:tc>
        <w:tc>
          <w:tcPr>
            <w:tcW w:w="5670" w:type="dxa"/>
            <w:tcMar>
              <w:top w:w="0" w:type="dxa"/>
              <w:left w:w="108" w:type="dxa"/>
              <w:bottom w:w="0" w:type="dxa"/>
              <w:right w:w="108" w:type="dxa"/>
            </w:tcMar>
          </w:tcPr>
          <w:p w:rsidR="00685FA9" w:rsidRPr="002D1EB0" w:rsidRDefault="00685FA9" w:rsidP="00685FA9">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bl>
    <w:p w:rsidR="006C49F5" w:rsidRPr="00685FA9"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lastRenderedPageBreak/>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9A7DCD" w:rsidRPr="009F1F6E" w:rsidRDefault="009A7DCD" w:rsidP="009A7DCD">
            <w:pPr>
              <w:rPr>
                <w:lang w:eastAsia="sv-SE"/>
              </w:rPr>
            </w:pPr>
            <w:r>
              <w:rPr>
                <w:lang w:eastAsia="sv-SE"/>
              </w:rPr>
              <w:t>P3: okay</w:t>
            </w:r>
          </w:p>
        </w:tc>
      </w:tr>
      <w:tr w:rsidR="00685FA9">
        <w:tc>
          <w:tcPr>
            <w:tcW w:w="1493" w:type="dxa"/>
            <w:tcMar>
              <w:top w:w="0" w:type="dxa"/>
              <w:left w:w="108" w:type="dxa"/>
              <w:bottom w:w="0" w:type="dxa"/>
              <w:right w:w="108" w:type="dxa"/>
            </w:tcMar>
          </w:tcPr>
          <w:p w:rsidR="00685FA9" w:rsidRPr="00F87DF7" w:rsidRDefault="00685FA9" w:rsidP="00685FA9">
            <w:pPr>
              <w:rPr>
                <w:rFonts w:eastAsia="맑은 고딕"/>
                <w:lang w:eastAsia="ko-KR"/>
              </w:rPr>
            </w:pPr>
            <w:r>
              <w:rPr>
                <w:rFonts w:eastAsia="맑은 고딕" w:hint="eastAsia"/>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F87DF7" w:rsidRDefault="00685FA9" w:rsidP="00685FA9">
            <w:pPr>
              <w:rPr>
                <w:rFonts w:eastAsia="맑은 고딕"/>
                <w:lang w:eastAsia="ko-KR"/>
              </w:rPr>
            </w:pPr>
            <w:r>
              <w:rPr>
                <w:rFonts w:eastAsia="맑은 고딕"/>
                <w:lang w:eastAsia="ko-KR"/>
              </w:rPr>
              <w:t>The comment in Q 4-1 should be addressed before agreeing it.</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1"/>
        <w:spacing w:before="480"/>
        <w:jc w:val="both"/>
      </w:pPr>
      <w:r>
        <w:t>Potential techniques</w:t>
      </w:r>
    </w:p>
    <w:p w:rsidR="006C49F5" w:rsidRDefault="00A40E96">
      <w:pPr>
        <w:jc w:val="both"/>
        <w:rPr>
          <w:del w:id="1242"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43"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44" w:author="Chao Wei" w:date="2020-11-02T12:04:00Z"/>
          <w:rFonts w:cs="Arial"/>
          <w:b/>
          <w:bCs/>
        </w:rPr>
        <w:pPrChange w:id="1245" w:author="Chao Wei" w:date="2020-11-02T12:04:00Z">
          <w:pPr>
            <w:pStyle w:val="a9"/>
            <w:jc w:val="center"/>
          </w:pPr>
        </w:pPrChange>
      </w:pPr>
      <w:del w:id="124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4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Indoor 28 GHz, 50MHz BW</w:delText>
              </w:r>
            </w:del>
          </w:p>
        </w:tc>
      </w:tr>
      <w:tr w:rsidR="006C49F5">
        <w:trPr>
          <w:trHeight w:val="288"/>
          <w:jc w:val="center"/>
          <w:del w:id="126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N.A.</w:delText>
              </w:r>
            </w:del>
          </w:p>
        </w:tc>
      </w:tr>
      <w:tr w:rsidR="006C49F5">
        <w:trPr>
          <w:trHeight w:val="288"/>
          <w:jc w:val="center"/>
          <w:del w:id="1285"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r>
      <w:tr w:rsidR="006C49F5">
        <w:trPr>
          <w:trHeight w:val="288"/>
          <w:jc w:val="center"/>
          <w:del w:id="1299"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p>
        </w:tc>
      </w:tr>
      <w:tr w:rsidR="006C49F5">
        <w:trPr>
          <w:trHeight w:val="288"/>
          <w:jc w:val="center"/>
          <w:del w:id="131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PDSCH (3.2dB)</w:delText>
              </w:r>
            </w:del>
          </w:p>
        </w:tc>
      </w:tr>
      <w:tr w:rsidR="006C49F5">
        <w:trPr>
          <w:trHeight w:val="288"/>
          <w:jc w:val="center"/>
          <w:del w:id="133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Msg2 (5.2 dB)</w:delText>
              </w:r>
            </w:del>
          </w:p>
        </w:tc>
      </w:tr>
      <w:tr w:rsidR="006C49F5">
        <w:trPr>
          <w:trHeight w:val="288"/>
          <w:jc w:val="center"/>
          <w:del w:id="134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Msg4 (4.7 dB)</w:delText>
              </w:r>
            </w:del>
          </w:p>
        </w:tc>
      </w:tr>
      <w:tr w:rsidR="006C49F5">
        <w:trPr>
          <w:trHeight w:val="288"/>
          <w:jc w:val="center"/>
          <w:del w:id="136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 </w:delText>
              </w:r>
            </w:del>
          </w:p>
        </w:tc>
      </w:tr>
      <w:tr w:rsidR="006C49F5">
        <w:trPr>
          <w:trHeight w:val="288"/>
          <w:jc w:val="center"/>
          <w:del w:id="137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PDSCH (7.3dB)</w:delText>
              </w:r>
            </w:del>
          </w:p>
        </w:tc>
      </w:tr>
      <w:tr w:rsidR="006C49F5">
        <w:trPr>
          <w:trHeight w:val="288"/>
          <w:jc w:val="center"/>
          <w:del w:id="1396"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Msg2 (3.1 dB)</w:delText>
              </w:r>
            </w:del>
          </w:p>
        </w:tc>
      </w:tr>
      <w:tr w:rsidR="006C49F5">
        <w:trPr>
          <w:trHeight w:val="288"/>
          <w:jc w:val="center"/>
          <w:del w:id="1412"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Msg4 (4.0 dB)</w:delText>
              </w:r>
            </w:del>
          </w:p>
        </w:tc>
      </w:tr>
      <w:tr w:rsidR="006C49F5">
        <w:trPr>
          <w:trHeight w:val="288"/>
          <w:jc w:val="center"/>
          <w:del w:id="1428"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PDCCH CSS (1.5 dB)</w:delText>
              </w:r>
            </w:del>
          </w:p>
        </w:tc>
      </w:tr>
      <w:tr w:rsidR="006C49F5">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60" w:author="Chao Wei" w:date="2020-11-02T12:04:00Z">
          <w:pPr>
            <w:pStyle w:val="a9"/>
            <w:jc w:val="center"/>
          </w:pPr>
        </w:pPrChange>
      </w:pPr>
    </w:p>
    <w:p w:rsidR="006C49F5" w:rsidRDefault="006C49F5">
      <w:pPr>
        <w:jc w:val="both"/>
        <w:rPr>
          <w:lang w:val="en-GB" w:eastAsia="zh-CN"/>
        </w:rPr>
      </w:pPr>
    </w:p>
    <w:p w:rsidR="006C49F5" w:rsidRDefault="00A40E96">
      <w:pPr>
        <w:pStyle w:val="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61"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w:t>
            </w:r>
            <w:proofErr w:type="spellStart"/>
            <w:r>
              <w:t>Rel</w:t>
            </w:r>
            <w:proofErr w:type="spellEnd"/>
            <w:r>
              <w:t xml:space="preserve">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0F1EAE">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Default="00685FA9" w:rsidP="00685FA9">
            <w:pPr>
              <w:rPr>
                <w:rFonts w:eastAsia="맑은 고딕"/>
                <w:lang w:eastAsia="ko-KR"/>
              </w:rPr>
            </w:pPr>
            <w:r>
              <w:rPr>
                <w:rFonts w:eastAsia="맑은 고딕"/>
                <w:lang w:eastAsia="ko-KR"/>
              </w:rPr>
              <w:t>Although likely, solutions listed in P1 are not agreed in the CE SI, it can be used “potentially introduced in the Rel-17 CE SI…”.</w:t>
            </w:r>
          </w:p>
          <w:p w:rsidR="00685FA9" w:rsidRPr="00C85BC2" w:rsidRDefault="00685FA9" w:rsidP="00685FA9">
            <w:pPr>
              <w:rPr>
                <w:rFonts w:eastAsia="맑은 고딕"/>
                <w:lang w:eastAsia="ko-KR"/>
              </w:rPr>
            </w:pPr>
            <w:r>
              <w:rPr>
                <w:rFonts w:eastAsia="맑은 고딕" w:hint="eastAsia"/>
                <w:lang w:eastAsia="ko-KR"/>
              </w:rPr>
              <w:t xml:space="preserve">Not sure about SUL for </w:t>
            </w:r>
            <w:proofErr w:type="spellStart"/>
            <w:r>
              <w:rPr>
                <w:rFonts w:eastAsia="맑은 고딕" w:hint="eastAsia"/>
                <w:lang w:eastAsia="ko-KR"/>
              </w:rPr>
              <w:t>RedCap</w:t>
            </w:r>
            <w:proofErr w:type="spellEnd"/>
            <w:r>
              <w:rPr>
                <w:rFonts w:eastAsia="맑은 고딕" w:hint="eastAsia"/>
                <w:lang w:eastAsia="ko-KR"/>
              </w:rPr>
              <w:t xml:space="preserve">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w:t>
            </w:r>
            <w:proofErr w:type="spellStart"/>
            <w:r>
              <w:rPr>
                <w:rFonts w:eastAsia="맑은 고딕"/>
                <w:lang w:eastAsia="ko-KR"/>
              </w:rPr>
              <w:t>RedCap</w:t>
            </w:r>
            <w:proofErr w:type="spellEnd"/>
            <w:r>
              <w:rPr>
                <w:rFonts w:eastAsia="맑은 고딕"/>
                <w:lang w:eastAsia="ko-KR"/>
              </w:rPr>
              <w:t xml:space="preserve"> UE, and it may increase UE complexity. We should focus on the techniques can apply for most of UE with limited complexity. </w:t>
            </w:r>
          </w:p>
        </w:tc>
      </w:tr>
      <w:tr w:rsidR="00B43874"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3874" w:rsidRPr="000F1EAE" w:rsidRDefault="00B43874" w:rsidP="00B43874">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3874" w:rsidRPr="006432BF" w:rsidRDefault="00B43874" w:rsidP="00B43874">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2"/>
        <w:ind w:left="540"/>
      </w:pPr>
      <w:r>
        <w:t>PDSCH coverage recovery</w:t>
      </w:r>
    </w:p>
    <w:p w:rsidR="006C49F5" w:rsidRDefault="00A40E96">
      <w:pPr>
        <w:rPr>
          <w:b/>
          <w:u w:val="single"/>
        </w:rPr>
      </w:pPr>
      <w:r>
        <w:rPr>
          <w:b/>
          <w:u w:val="single"/>
        </w:rPr>
        <w:t xml:space="preserve">Observation #1: </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2"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62"/>
      <w:r>
        <w:rPr>
          <w:rFonts w:ascii="Times New Roman" w:eastAsia="SimSun" w:hAnsi="Times New Roman"/>
          <w:sz w:val="20"/>
          <w:szCs w:val="20"/>
          <w:lang w:val="en-GB" w:eastAsia="zh-CN"/>
        </w:rPr>
        <w:t>while achieving the target data rates for DL 2Mbps.</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afd"/>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6C49F5" w:rsidRDefault="006C49F5">
      <w:pPr>
        <w:pStyle w:val="afd"/>
        <w:spacing w:after="120"/>
        <w:ind w:left="360"/>
        <w:jc w:val="both"/>
        <w:rPr>
          <w:lang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afd"/>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P2: Further extension of the existing techniques, such as slot aggregation enhancements can be considered </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Cross-slot or cross-repetition channel estimation. The potential specification impacts include </w:t>
      </w:r>
      <w:proofErr w:type="spellStart"/>
      <w:r>
        <w:rPr>
          <w:rFonts w:ascii="Times New Roman" w:eastAsia="SimSun" w:hAnsi="Times New Roman"/>
          <w:sz w:val="20"/>
          <w:szCs w:val="20"/>
          <w:highlight w:val="yellow"/>
          <w:lang w:val="en-GB" w:eastAsia="zh-CN"/>
        </w:rPr>
        <w:t>precoder</w:t>
      </w:r>
      <w:proofErr w:type="spellEnd"/>
      <w:r>
        <w:rPr>
          <w:rFonts w:ascii="Times New Roman" w:eastAsia="SimSun" w:hAnsi="Times New Roman"/>
          <w:sz w:val="20"/>
          <w:szCs w:val="20"/>
          <w:highlight w:val="yellow"/>
          <w:lang w:val="en-GB" w:eastAsia="zh-CN"/>
        </w:rPr>
        <w:t xml:space="preserve"> cycling in time domain.</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맑은 고딕"/>
                <w:lang w:eastAsia="ko-KR"/>
              </w:rPr>
              <w:t>Samsung</w:t>
            </w:r>
          </w:p>
        </w:tc>
        <w:tc>
          <w:tcPr>
            <w:tcW w:w="1922" w:type="dxa"/>
          </w:tcPr>
          <w:p w:rsidR="00685FA9" w:rsidRPr="009F1F6E" w:rsidRDefault="00685FA9" w:rsidP="00685FA9">
            <w:pPr>
              <w:rPr>
                <w:lang w:eastAsia="sv-SE"/>
              </w:rPr>
            </w:pPr>
            <w:r w:rsidRPr="000F1EAE">
              <w:rPr>
                <w:rFonts w:eastAsia="맑은 고딕"/>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bl>
    <w:p w:rsidR="006C49F5" w:rsidRDefault="006C49F5">
      <w:pPr>
        <w:spacing w:after="120"/>
        <w:jc w:val="both"/>
        <w:rPr>
          <w:highlight w:val="yellow"/>
          <w:lang w:val="en-GB" w:eastAsia="zh-CN"/>
        </w:rPr>
      </w:pPr>
    </w:p>
    <w:p w:rsidR="006C49F5" w:rsidRDefault="00A40E96">
      <w:pPr>
        <w:pStyle w:val="2"/>
        <w:ind w:left="540"/>
      </w:pPr>
      <w:r>
        <w:t>Msg2 and Msg4 coverage recovery</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afd"/>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pStyle w:val="afd"/>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맑은 고딕"/>
                <w:lang w:eastAsia="ko-KR"/>
              </w:rPr>
              <w:lastRenderedPageBreak/>
              <w:t>Samsung</w:t>
            </w:r>
          </w:p>
        </w:tc>
        <w:tc>
          <w:tcPr>
            <w:tcW w:w="1922" w:type="dxa"/>
          </w:tcPr>
          <w:p w:rsidR="00685FA9" w:rsidRPr="006171E4" w:rsidRDefault="00685FA9" w:rsidP="00685FA9">
            <w:pPr>
              <w:rPr>
                <w:rFonts w:eastAsia="맑은 고딕"/>
                <w:lang w:eastAsia="ko-KR"/>
              </w:rPr>
            </w:pPr>
          </w:p>
        </w:tc>
        <w:tc>
          <w:tcPr>
            <w:tcW w:w="5670" w:type="dxa"/>
            <w:tcMar>
              <w:top w:w="0" w:type="dxa"/>
              <w:left w:w="108" w:type="dxa"/>
              <w:bottom w:w="0" w:type="dxa"/>
              <w:right w:w="108" w:type="dxa"/>
            </w:tcMar>
          </w:tcPr>
          <w:p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bl>
    <w:p w:rsidR="006C49F5" w:rsidRDefault="006C49F5">
      <w:pPr>
        <w:jc w:val="both"/>
        <w:rPr>
          <w:lang w:eastAsia="zh-CN"/>
        </w:rPr>
      </w:pPr>
    </w:p>
    <w:p w:rsidR="006C49F5" w:rsidRDefault="00A40E96">
      <w:pPr>
        <w:pStyle w:val="2"/>
        <w:ind w:left="540"/>
      </w:pPr>
      <w:r>
        <w:t>PDCCH coverage recovery</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w.r.t. AL=16 and 4Rx reference UE, and the loss was increased to more than 10dB for AL=4 and 1Rx</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[12, 13] stated that higher aggregation level in conjunction with an extended CORESET may impact </w:t>
      </w:r>
      <w:proofErr w:type="spellStart"/>
      <w:r>
        <w:rPr>
          <w:rFonts w:ascii="Times New Roman" w:eastAsia="SimSun" w:hAnsi="Times New Roman"/>
          <w:sz w:val="20"/>
          <w:szCs w:val="20"/>
          <w:lang w:val="en-GB" w:eastAsia="zh-CN"/>
        </w:rPr>
        <w:t>codeword</w:t>
      </w:r>
      <w:proofErr w:type="spellEnd"/>
      <w:r>
        <w:rPr>
          <w:rFonts w:ascii="Times New Roman" w:eastAsia="SimSun" w:hAnsi="Times New Roman"/>
          <w:sz w:val="20"/>
          <w:szCs w:val="20"/>
          <w:lang w:val="en-GB" w:eastAsia="zh-CN"/>
        </w:rPr>
        <w:t xml:space="preserve"> generation and mapping to CCEs and may have an overall high specification impact</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afd"/>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afd"/>
        <w:numPr>
          <w:ilvl w:val="1"/>
          <w:numId w:val="18"/>
        </w:numPr>
        <w:spacing w:after="120"/>
        <w:jc w:val="both"/>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rsidR="006C49F5" w:rsidRDefault="00A40E96">
      <w:pPr>
        <w:pStyle w:val="afd"/>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afd"/>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afd"/>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afd"/>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tc>
          <w:tcPr>
            <w:tcW w:w="1493" w:type="dxa"/>
            <w:tcMar>
              <w:top w:w="0" w:type="dxa"/>
              <w:left w:w="108" w:type="dxa"/>
              <w:bottom w:w="0" w:type="dxa"/>
              <w:right w:w="108" w:type="dxa"/>
            </w:tcMar>
          </w:tcPr>
          <w:p w:rsidR="00685FA9" w:rsidRPr="000F1EAE" w:rsidRDefault="00685FA9" w:rsidP="00685FA9">
            <w:pPr>
              <w:rPr>
                <w:lang w:eastAsia="sv-SE"/>
              </w:rPr>
            </w:pPr>
            <w:r w:rsidRPr="000F1EAE">
              <w:rPr>
                <w:rFonts w:eastAsia="맑은 고딕"/>
                <w:lang w:eastAsia="ko-KR"/>
              </w:rPr>
              <w:lastRenderedPageBreak/>
              <w:t>Samsung</w:t>
            </w:r>
          </w:p>
        </w:tc>
        <w:tc>
          <w:tcPr>
            <w:tcW w:w="1922" w:type="dxa"/>
          </w:tcPr>
          <w:p w:rsidR="00685FA9" w:rsidRPr="000F1EAE" w:rsidRDefault="00685FA9" w:rsidP="00685FA9">
            <w:pPr>
              <w:rPr>
                <w:lang w:eastAsia="sv-SE"/>
              </w:rPr>
            </w:pPr>
            <w:r w:rsidRPr="000F1EAE">
              <w:rPr>
                <w:rFonts w:eastAsia="맑은 고딕"/>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r w:rsidR="00B43874">
        <w:tc>
          <w:tcPr>
            <w:tcW w:w="1493" w:type="dxa"/>
            <w:tcMar>
              <w:top w:w="0" w:type="dxa"/>
              <w:left w:w="108" w:type="dxa"/>
              <w:bottom w:w="0" w:type="dxa"/>
              <w:right w:w="108" w:type="dxa"/>
            </w:tcMar>
          </w:tcPr>
          <w:p w:rsidR="00B43874" w:rsidRPr="000F1EAE" w:rsidRDefault="00B43874" w:rsidP="00B43874">
            <w:pPr>
              <w:rPr>
                <w:rFonts w:eastAsia="맑은 고딕"/>
                <w:lang w:eastAsia="ko-KR"/>
              </w:rPr>
            </w:pPr>
            <w:r>
              <w:rPr>
                <w:rFonts w:eastAsia="맑은 고딕" w:hint="eastAsia"/>
                <w:lang w:eastAsia="ko-KR"/>
              </w:rPr>
              <w:t>LG</w:t>
            </w:r>
          </w:p>
        </w:tc>
        <w:tc>
          <w:tcPr>
            <w:tcW w:w="1922" w:type="dxa"/>
          </w:tcPr>
          <w:p w:rsidR="00B43874" w:rsidRPr="000F1EAE" w:rsidRDefault="00B43874" w:rsidP="00B43874">
            <w:pPr>
              <w:rPr>
                <w:rFonts w:eastAsia="맑은 고딕"/>
                <w:lang w:eastAsia="ko-KR"/>
              </w:rPr>
            </w:pPr>
          </w:p>
        </w:tc>
        <w:tc>
          <w:tcPr>
            <w:tcW w:w="5670" w:type="dxa"/>
            <w:tcMar>
              <w:top w:w="0" w:type="dxa"/>
              <w:left w:w="108" w:type="dxa"/>
              <w:bottom w:w="0" w:type="dxa"/>
              <w:right w:w="108" w:type="dxa"/>
            </w:tcMar>
          </w:tcPr>
          <w:p w:rsidR="00B43874" w:rsidRDefault="00B43874" w:rsidP="00B43874">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rsidR="00B43874" w:rsidRPr="00D13336" w:rsidRDefault="00B43874" w:rsidP="00B43874">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bl>
    <w:p w:rsidR="006C49F5" w:rsidRDefault="006C49F5">
      <w:pPr>
        <w:jc w:val="both"/>
        <w:rPr>
          <w:lang w:eastAsia="zh-CN"/>
        </w:rPr>
      </w:pPr>
    </w:p>
    <w:p w:rsidR="006C49F5" w:rsidRDefault="00A40E96">
      <w:pPr>
        <w:pStyle w:val="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No need for SSB and PRACH coverage recovery.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D733C4">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6171E4" w:rsidRDefault="00685FA9" w:rsidP="00685FA9">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0818CE">
        <w:tc>
          <w:tcPr>
            <w:tcW w:w="1493" w:type="dxa"/>
            <w:tcMar>
              <w:top w:w="0" w:type="dxa"/>
              <w:left w:w="108" w:type="dxa"/>
              <w:bottom w:w="0" w:type="dxa"/>
              <w:right w:w="108" w:type="dxa"/>
            </w:tcMar>
          </w:tcPr>
          <w:p w:rsidR="000818CE" w:rsidRPr="00D733C4" w:rsidRDefault="000818CE" w:rsidP="00685FA9">
            <w:pPr>
              <w:rPr>
                <w:rFonts w:eastAsia="맑은 고딕"/>
                <w:lang w:eastAsia="ko-KR"/>
              </w:rPr>
            </w:pPr>
            <w:r>
              <w:rPr>
                <w:rFonts w:eastAsia="맑은 고딕" w:hint="eastAsia"/>
                <w:lang w:eastAsia="ko-KR"/>
              </w:rPr>
              <w:t>LG</w:t>
            </w:r>
          </w:p>
        </w:tc>
        <w:tc>
          <w:tcPr>
            <w:tcW w:w="1922" w:type="dxa"/>
          </w:tcPr>
          <w:p w:rsidR="000818CE" w:rsidRPr="009F1F6E" w:rsidRDefault="000818CE" w:rsidP="00685FA9">
            <w:pPr>
              <w:rPr>
                <w:lang w:eastAsia="sv-SE"/>
              </w:rPr>
            </w:pPr>
          </w:p>
        </w:tc>
        <w:tc>
          <w:tcPr>
            <w:tcW w:w="5670" w:type="dxa"/>
            <w:tcMar>
              <w:top w:w="0" w:type="dxa"/>
              <w:left w:w="108" w:type="dxa"/>
              <w:bottom w:w="0" w:type="dxa"/>
              <w:right w:w="108" w:type="dxa"/>
            </w:tcMar>
          </w:tcPr>
          <w:p w:rsidR="000818CE" w:rsidRDefault="000818CE" w:rsidP="00685FA9">
            <w:pPr>
              <w:rPr>
                <w:rFonts w:eastAsia="맑은 고딕" w:hint="eastAsia"/>
                <w:lang w:eastAsia="ko-KR"/>
              </w:rPr>
            </w:pPr>
            <w:r>
              <w:rPr>
                <w:rFonts w:eastAsia="맑은 고딕"/>
                <w:lang w:eastAsia="ko-KR"/>
              </w:rPr>
              <w:t>No need to capture the candidate solutions.</w:t>
            </w:r>
            <w:bookmarkStart w:id="1463" w:name="_GoBack"/>
            <w:bookmarkEnd w:id="1463"/>
          </w:p>
        </w:tc>
      </w:tr>
    </w:tbl>
    <w:p w:rsidR="006C49F5" w:rsidRPr="00685FA9" w:rsidRDefault="006C49F5">
      <w:pPr>
        <w:jc w:val="both"/>
        <w:rPr>
          <w:lang w:eastAsia="zh-CN"/>
        </w:rPr>
      </w:pPr>
    </w:p>
    <w:bookmarkEnd w:id="2"/>
    <w:bookmarkEnd w:id="3"/>
    <w:p w:rsidR="006C49F5" w:rsidRDefault="00A40E96">
      <w:pPr>
        <w:pStyle w:val="1"/>
        <w:spacing w:before="480"/>
        <w:jc w:val="both"/>
      </w:pPr>
      <w:r>
        <w:t>References</w:t>
      </w:r>
      <w:bookmarkStart w:id="1464" w:name="_Ref450342757"/>
      <w:bookmarkStart w:id="1465" w:name="_Ref457730460"/>
      <w:bookmarkStart w:id="1466" w:name="_Ref450735844"/>
      <w:r>
        <w:rPr>
          <w:rFonts w:hint="eastAsia"/>
        </w:rPr>
        <w:tab/>
      </w:r>
    </w:p>
    <w:p w:rsidR="006C49F5" w:rsidRDefault="00A40E96">
      <w:pPr>
        <w:pStyle w:val="afd"/>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67"/>
    </w:p>
    <w:p w:rsidR="006C49F5" w:rsidRDefault="00A40E96">
      <w:pPr>
        <w:pStyle w:val="afd"/>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70"/>
    </w:p>
    <w:p w:rsidR="006C49F5" w:rsidRDefault="00A40E96">
      <w:pPr>
        <w:pStyle w:val="afd"/>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71"/>
      <w:proofErr w:type="spellEnd"/>
    </w:p>
    <w:p w:rsidR="006C49F5" w:rsidRDefault="00A40E96">
      <w:pPr>
        <w:pStyle w:val="afd"/>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rsidR="006C49F5" w:rsidRDefault="00A40E96">
      <w:pPr>
        <w:pStyle w:val="afd"/>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73"/>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afd"/>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rsidR="006C49F5" w:rsidRDefault="00A40E96">
      <w:pPr>
        <w:pStyle w:val="afd"/>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75"/>
    </w:p>
    <w:p w:rsidR="006C49F5" w:rsidRDefault="00A40E96">
      <w:pPr>
        <w:pStyle w:val="afd"/>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rsidR="006C49F5" w:rsidRDefault="00A40E96">
      <w:pPr>
        <w:pStyle w:val="afd"/>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77"/>
    </w:p>
    <w:p w:rsidR="006C49F5" w:rsidRDefault="00A40E96">
      <w:pPr>
        <w:pStyle w:val="afd"/>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rsidR="006C49F5" w:rsidRDefault="00A40E96">
      <w:pPr>
        <w:pStyle w:val="afd"/>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rsidR="006C49F5" w:rsidRDefault="00A40E96">
      <w:pPr>
        <w:pStyle w:val="afd"/>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rsidR="006C49F5" w:rsidRDefault="00A40E96">
      <w:pPr>
        <w:pStyle w:val="afd"/>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81"/>
    </w:p>
    <w:p w:rsidR="006C49F5" w:rsidRDefault="00A40E96">
      <w:pPr>
        <w:pStyle w:val="afd"/>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afd"/>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83"/>
    </w:p>
    <w:p w:rsidR="006C49F5" w:rsidRDefault="00A40E96">
      <w:pPr>
        <w:pStyle w:val="afd"/>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afd"/>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85"/>
    </w:p>
    <w:p w:rsidR="006C49F5" w:rsidRDefault="00A40E96">
      <w:pPr>
        <w:pStyle w:val="afd"/>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1486"/>
    </w:p>
    <w:p w:rsidR="006C49F5" w:rsidRDefault="00A40E96">
      <w:pPr>
        <w:pStyle w:val="afd"/>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87"/>
    </w:p>
    <w:p w:rsidR="006C49F5" w:rsidRDefault="00A40E96">
      <w:pPr>
        <w:pStyle w:val="afd"/>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88"/>
    </w:p>
    <w:p w:rsidR="006C49F5" w:rsidRDefault="00A40E96">
      <w:pPr>
        <w:pStyle w:val="afd"/>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89"/>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afd"/>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90"/>
    </w:p>
    <w:p w:rsidR="006C49F5" w:rsidRDefault="00A40E96">
      <w:pPr>
        <w:pStyle w:val="afd"/>
        <w:numPr>
          <w:ilvl w:val="0"/>
          <w:numId w:val="27"/>
        </w:numPr>
        <w:jc w:val="both"/>
        <w:rPr>
          <w:rFonts w:ascii="Times New Roman" w:eastAsia="SimSun"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1491"/>
    </w:p>
    <w:bookmarkEnd w:id="1468"/>
    <w:bookmarkEnd w:id="1469"/>
    <w:p w:rsidR="006C49F5" w:rsidRDefault="00A40E96">
      <w:pPr>
        <w:pStyle w:val="1"/>
        <w:spacing w:before="480"/>
        <w:jc w:val="both"/>
      </w:pPr>
      <w:r>
        <w:lastRenderedPageBreak/>
        <w:t xml:space="preserve">Appendix – RAN1 agreements </w:t>
      </w:r>
    </w:p>
    <w:tbl>
      <w:tblPr>
        <w:tblStyle w:val="af6"/>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6C49F5" w:rsidRDefault="00A40E96">
            <w:pPr>
              <w:pStyle w:val="afd"/>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92"/>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9A5" w:rsidRDefault="00EC29A5">
      <w:pPr>
        <w:spacing w:after="0" w:line="240" w:lineRule="auto"/>
      </w:pPr>
      <w:r>
        <w:separator/>
      </w:r>
    </w:p>
  </w:endnote>
  <w:endnote w:type="continuationSeparator" w:id="0">
    <w:p w:rsidR="00EC29A5" w:rsidRDefault="00EC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74" w:rsidRDefault="00B43874">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43874" w:rsidRDefault="00B4387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74" w:rsidRDefault="00B43874">
    <w:pPr>
      <w:pStyle w:val="ad"/>
      <w:ind w:right="360"/>
    </w:pPr>
    <w:r>
      <w:rPr>
        <w:rStyle w:val="af7"/>
      </w:rPr>
      <w:fldChar w:fldCharType="begin"/>
    </w:r>
    <w:r>
      <w:rPr>
        <w:rStyle w:val="af7"/>
      </w:rPr>
      <w:instrText xml:space="preserve"> PAGE </w:instrText>
    </w:r>
    <w:r>
      <w:rPr>
        <w:rStyle w:val="af7"/>
      </w:rPr>
      <w:fldChar w:fldCharType="separate"/>
    </w:r>
    <w:r w:rsidR="000818CE">
      <w:rPr>
        <w:rStyle w:val="af7"/>
        <w:noProof/>
      </w:rPr>
      <w:t>54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0818CE">
      <w:rPr>
        <w:rStyle w:val="af7"/>
        <w:noProof/>
      </w:rPr>
      <w:t>60</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9A5" w:rsidRDefault="00EC29A5">
      <w:pPr>
        <w:spacing w:after="0" w:line="240" w:lineRule="auto"/>
      </w:pPr>
      <w:r>
        <w:separator/>
      </w:r>
    </w:p>
  </w:footnote>
  <w:footnote w:type="continuationSeparator" w:id="0">
    <w:p w:rsidR="00EC29A5" w:rsidRDefault="00EC2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74" w:rsidRDefault="00B438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0"/>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부제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제목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C250297-FE88-475A-978D-BF1A5C49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60</Pages>
  <Words>21584</Words>
  <Characters>123031</Characters>
  <Application>Microsoft Office Word</Application>
  <DocSecurity>0</DocSecurity>
  <Lines>1025</Lines>
  <Paragraphs>288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Seunggye Hwang</cp:lastModifiedBy>
  <cp:revision>7</cp:revision>
  <cp:lastPrinted>2020-08-17T03:17:00Z</cp:lastPrinted>
  <dcterms:created xsi:type="dcterms:W3CDTF">2020-11-03T10:18:00Z</dcterms:created>
  <dcterms:modified xsi:type="dcterms:W3CDTF">2020-11-03T13:26:00Z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