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#3 on Coverage Recovery and Capacity Impact for </w:t>
      </w:r>
      <w:proofErr w:type="spellStart"/>
      <w:r>
        <w:rPr>
          <w:rFonts w:ascii="Arial" w:eastAsia="DengXian" w:hAnsi="Arial"/>
          <w:sz w:val="24"/>
          <w:lang w:val="en-GB"/>
        </w:rPr>
        <w:t>RedCap</w:t>
      </w:r>
      <w:proofErr w:type="spellEnd"/>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C49F5" w:rsidRDefault="00A40E96">
      <w:pPr>
        <w:pStyle w:val="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 xml:space="preserve">This document captures the following RAN1#103e </w:t>
      </w:r>
      <w:proofErr w:type="spellStart"/>
      <w:r>
        <w:t>RedCap</w:t>
      </w:r>
      <w:proofErr w:type="spellEnd"/>
      <w:r>
        <w:t xml:space="preserve"> email discussion.</w:t>
      </w:r>
    </w:p>
    <w:tbl>
      <w:tblPr>
        <w:tblStyle w:val="af6"/>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af6"/>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rsidR="006C49F5" w:rsidRDefault="00A40E96">
            <w:pPr>
              <w:pStyle w:val="afd"/>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afd"/>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afd"/>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afd"/>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w:t>
      </w:r>
      <w:proofErr w:type="spellStart"/>
      <w:r>
        <w:rPr>
          <w:rFonts w:ascii="Times New Roman" w:eastAsia="SimSun" w:hAnsi="Times New Roman"/>
          <w:sz w:val="20"/>
          <w:szCs w:val="20"/>
          <w:lang w:val="en-GB" w:eastAsia="zh-CN"/>
        </w:rPr>
        <w:t>MediaTek</w:t>
      </w:r>
      <w:proofErr w:type="spellEnd"/>
      <w:r>
        <w:rPr>
          <w:rFonts w:ascii="Times New Roman" w:eastAsia="SimSun" w:hAnsi="Times New Roman"/>
          <w:sz w:val="20"/>
          <w:szCs w:val="20"/>
          <w:lang w:val="en-GB" w:eastAsia="zh-CN"/>
        </w:rPr>
        <w:t xml:space="preserve">,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A40E96">
      <w:pPr>
        <w:pStyle w:val="afd"/>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6C49F5" w:rsidRDefault="006C49F5">
      <w:pPr>
        <w:pStyle w:val="afd"/>
        <w:ind w:left="360"/>
        <w:rPr>
          <w:rFonts w:ascii="Times New Roman" w:eastAsia="SimSun"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 xml:space="preserve">From moderator perspective, for Option 3, the main focus is to identify the performance loss of </w:t>
      </w:r>
      <w:proofErr w:type="spellStart"/>
      <w:r>
        <w:rPr>
          <w:lang w:eastAsia="zh-CN"/>
        </w:rPr>
        <w:t>RedCap</w:t>
      </w:r>
      <w:proofErr w:type="spellEnd"/>
      <w:r>
        <w:rPr>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lang w:eastAsia="zh-CN"/>
        </w:rPr>
        <w:t>RedCap</w:t>
      </w:r>
      <w:proofErr w:type="spellEnd"/>
      <w:r>
        <w:rPr>
          <w:lang w:eastAsia="zh-CN"/>
        </w:rPr>
        <w:t xml:space="preserve">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ko-KR"/>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F56F9A" w:rsidRDefault="00F56F9A">
                            <w:pPr>
                              <w:rPr>
                                <w:b/>
                                <w:u w:val="single"/>
                              </w:rPr>
                            </w:pPr>
                            <w:r>
                              <w:rPr>
                                <w:b/>
                                <w:highlight w:val="cyan"/>
                                <w:u w:val="single"/>
                              </w:rPr>
                              <w:t>Proposal #1</w:t>
                            </w:r>
                          </w:p>
                          <w:p w:rsidR="00F56F9A" w:rsidRDefault="00F56F9A">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F56F9A" w:rsidRDefault="00F56F9A">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F56F9A" w:rsidRDefault="00F56F9A">
                            <w:pPr>
                              <w:rPr>
                                <w:sz w:val="18"/>
                                <w:szCs w:val="18"/>
                                <w:lang w:val="en-GB"/>
                              </w:rPr>
                            </w:pPr>
                          </w:p>
                          <w:p w:rsidR="00F56F9A" w:rsidRDefault="00F56F9A">
                            <w:pPr>
                              <w:rPr>
                                <w:b/>
                                <w:u w:val="single"/>
                              </w:rPr>
                            </w:pPr>
                            <w:r>
                              <w:rPr>
                                <w:b/>
                                <w:highlight w:val="cyan"/>
                                <w:u w:val="single"/>
                              </w:rPr>
                              <w:t>Proposal #2</w:t>
                            </w:r>
                          </w:p>
                          <w:p w:rsidR="00F56F9A" w:rsidRDefault="00F56F9A">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F56F9A" w:rsidRDefault="00F56F9A">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Maximum </w:t>
                            </w:r>
                            <w:proofErr w:type="spellStart"/>
                            <w:r>
                              <w:rPr>
                                <w:rFonts w:ascii="Times New Roman" w:eastAsia="SimSun" w:hAnsi="Times New Roman"/>
                                <w:sz w:val="20"/>
                                <w:szCs w:val="20"/>
                                <w:lang w:val="en-GB" w:eastAsia="zh-CN"/>
                              </w:rPr>
                              <w:t>pathloss</w:t>
                            </w:r>
                            <w:proofErr w:type="spellEnd"/>
                            <w:r>
                              <w:rPr>
                                <w:rFonts w:ascii="Times New Roman" w:eastAsia="SimSun" w:hAnsi="Times New Roman"/>
                                <w:sz w:val="20"/>
                                <w:szCs w:val="20"/>
                                <w:lang w:val="en-GB" w:eastAsia="zh-CN"/>
                              </w:rPr>
                              <w:t xml:space="preserve"> loss (MPL) is used as the coverage evaluation metric</w:t>
                            </w:r>
                          </w:p>
                          <w:p w:rsidR="00F56F9A" w:rsidRDefault="00F56F9A">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F56F9A" w:rsidRDefault="00F56F9A">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F56F9A" w:rsidRDefault="00F56F9A">
                            <w:pPr>
                              <w:rPr>
                                <w:sz w:val="18"/>
                                <w:szCs w:val="18"/>
                              </w:rPr>
                            </w:pP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F56F9A" w:rsidRDefault="00F56F9A">
                      <w:pPr>
                        <w:rPr>
                          <w:b/>
                          <w:u w:val="single"/>
                        </w:rPr>
                      </w:pPr>
                      <w:r>
                        <w:rPr>
                          <w:b/>
                          <w:highlight w:val="cyan"/>
                          <w:u w:val="single"/>
                        </w:rPr>
                        <w:t>Proposal #1</w:t>
                      </w:r>
                    </w:p>
                    <w:p w:rsidR="00F56F9A" w:rsidRDefault="00F56F9A">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F56F9A" w:rsidRDefault="00F56F9A">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F56F9A" w:rsidRDefault="00F56F9A">
                      <w:pPr>
                        <w:rPr>
                          <w:sz w:val="18"/>
                          <w:szCs w:val="18"/>
                          <w:lang w:val="en-GB"/>
                        </w:rPr>
                      </w:pPr>
                    </w:p>
                    <w:p w:rsidR="00F56F9A" w:rsidRDefault="00F56F9A">
                      <w:pPr>
                        <w:rPr>
                          <w:b/>
                          <w:u w:val="single"/>
                        </w:rPr>
                      </w:pPr>
                      <w:r>
                        <w:rPr>
                          <w:b/>
                          <w:highlight w:val="cyan"/>
                          <w:u w:val="single"/>
                        </w:rPr>
                        <w:t>Proposal #2</w:t>
                      </w:r>
                    </w:p>
                    <w:p w:rsidR="00F56F9A" w:rsidRDefault="00F56F9A">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F56F9A" w:rsidRDefault="00F56F9A">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F56F9A" w:rsidRDefault="00F56F9A">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F56F9A" w:rsidRDefault="00F56F9A">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F56F9A" w:rsidRDefault="00F56F9A">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afd"/>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afd"/>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rsidTr="00C71D32">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rsidTr="00C71D32">
        <w:tc>
          <w:tcPr>
            <w:tcW w:w="1493" w:type="dxa"/>
            <w:tcMar>
              <w:top w:w="0" w:type="dxa"/>
              <w:left w:w="108" w:type="dxa"/>
              <w:bottom w:w="0" w:type="dxa"/>
              <w:right w:w="108" w:type="dxa"/>
            </w:tcMar>
          </w:tcPr>
          <w:p w:rsidR="006C49F5" w:rsidRDefault="00A40E96">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rsidR="006C49F5" w:rsidRDefault="00A40E96">
            <w:pPr>
              <w:pStyle w:val="afd"/>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rsidR="006C49F5" w:rsidRDefault="00A40E96">
            <w:pPr>
              <w:pStyle w:val="afd"/>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 xml:space="preserve">‘the LB of the channel for </w:t>
            </w:r>
            <w:proofErr w:type="spellStart"/>
            <w:r>
              <w:rPr>
                <w:lang w:eastAsia="zh-CN"/>
              </w:rPr>
              <w:t>RedCap</w:t>
            </w:r>
            <w:proofErr w:type="spellEnd"/>
            <w:r>
              <w:rPr>
                <w:lang w:eastAsia="zh-CN"/>
              </w:rPr>
              <w:t xml:space="preserve">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rsidTr="00C71D32">
        <w:tc>
          <w:tcPr>
            <w:tcW w:w="1493" w:type="dxa"/>
            <w:tcMar>
              <w:top w:w="0" w:type="dxa"/>
              <w:left w:w="108" w:type="dxa"/>
              <w:bottom w:w="0" w:type="dxa"/>
              <w:right w:w="108" w:type="dxa"/>
            </w:tcMar>
          </w:tcPr>
          <w:p w:rsidR="004E4BF0" w:rsidRDefault="004E4BF0">
            <w:pPr>
              <w:rPr>
                <w:lang w:eastAsia="zh-CN"/>
              </w:rPr>
            </w:pPr>
            <w:proofErr w:type="spellStart"/>
            <w:r>
              <w:rPr>
                <w:lang w:eastAsia="zh-CN"/>
              </w:rPr>
              <w:t>Spreadtrum</w:t>
            </w:r>
            <w:proofErr w:type="spellEnd"/>
          </w:p>
        </w:tc>
        <w:tc>
          <w:tcPr>
            <w:tcW w:w="8222" w:type="dxa"/>
            <w:tcMar>
              <w:top w:w="0" w:type="dxa"/>
              <w:left w:w="108" w:type="dxa"/>
              <w:bottom w:w="0" w:type="dxa"/>
              <w:right w:w="108" w:type="dxa"/>
            </w:tcMar>
          </w:tcPr>
          <w:p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w:t>
            </w:r>
            <w:proofErr w:type="spellStart"/>
            <w:r>
              <w:rPr>
                <w:lang w:eastAsia="zh-CN"/>
              </w:rPr>
              <w:t>RedCap</w:t>
            </w:r>
            <w:proofErr w:type="spellEnd"/>
            <w:r>
              <w:rPr>
                <w:lang w:eastAsia="zh-CN"/>
              </w:rPr>
              <w:t xml:space="preserve"> UE. We suspect the user experience in real world deployment, if the marginal </w:t>
            </w:r>
            <w:proofErr w:type="spellStart"/>
            <w:r>
              <w:rPr>
                <w:lang w:eastAsia="zh-CN"/>
              </w:rPr>
              <w:t>linke</w:t>
            </w:r>
            <w:proofErr w:type="spellEnd"/>
            <w:r>
              <w:rPr>
                <w:lang w:eastAsia="zh-CN"/>
              </w:rPr>
              <w:t xml:space="preserve"> budget is gone for the DL channel for the </w:t>
            </w:r>
            <w:proofErr w:type="spellStart"/>
            <w:r>
              <w:rPr>
                <w:lang w:eastAsia="zh-CN"/>
              </w:rPr>
              <w:t>RedCap</w:t>
            </w:r>
            <w:proofErr w:type="spellEnd"/>
            <w:r>
              <w:rPr>
                <w:lang w:eastAsia="zh-CN"/>
              </w:rPr>
              <w:t xml:space="preserve">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rsidTr="00C71D32">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8222"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w:t>
            </w:r>
            <w:proofErr w:type="spellStart"/>
            <w:r>
              <w:rPr>
                <w:lang w:eastAsia="sv-SE"/>
              </w:rPr>
              <w:t>RedCap</w:t>
            </w:r>
            <w:proofErr w:type="spellEnd"/>
            <w:r>
              <w:rPr>
                <w:lang w:eastAsia="sv-SE"/>
              </w:rPr>
              <w:t xml:space="preserve"> UE may still be better than the bottleneck ref channel but worse that the initial access channels of the ref UE. Thus, per the proposal, they will not be considered for recovery. Hence, </w:t>
            </w:r>
            <w:proofErr w:type="spellStart"/>
            <w:r>
              <w:rPr>
                <w:lang w:eastAsia="sv-SE"/>
              </w:rPr>
              <w:t>RedCap</w:t>
            </w:r>
            <w:proofErr w:type="spellEnd"/>
            <w:r>
              <w:rPr>
                <w:lang w:eastAsia="sv-SE"/>
              </w:rPr>
              <w:t xml:space="preserve">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afd"/>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afd"/>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w:t>
            </w:r>
            <w:proofErr w:type="spellStart"/>
            <w:r w:rsidRPr="00B0317F">
              <w:rPr>
                <w:rFonts w:ascii="Times New Roman" w:hAnsi="Times New Roman"/>
                <w:color w:val="FF0000"/>
                <w:sz w:val="20"/>
                <w:szCs w:val="20"/>
              </w:rPr>
              <w:t>RedCap</w:t>
            </w:r>
            <w:proofErr w:type="spellEnd"/>
            <w:r w:rsidRPr="00B0317F">
              <w:rPr>
                <w:rFonts w:ascii="Times New Roman" w:hAnsi="Times New Roman"/>
                <w:color w:val="FF0000"/>
                <w:sz w:val="20"/>
                <w:szCs w:val="20"/>
              </w:rPr>
              <w:t xml:space="preserve">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afd"/>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afd"/>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w:t>
            </w:r>
            <w:proofErr w:type="spellStart"/>
            <w:r w:rsidR="009D08E3" w:rsidRPr="00B0317F">
              <w:rPr>
                <w:rFonts w:ascii="Times New Roman" w:hAnsi="Times New Roman"/>
                <w:color w:val="FF0000"/>
                <w:sz w:val="20"/>
                <w:szCs w:val="20"/>
              </w:rPr>
              <w:t>RedCap</w:t>
            </w:r>
            <w:proofErr w:type="spellEnd"/>
            <w:r w:rsidR="009D08E3" w:rsidRPr="00B0317F">
              <w:rPr>
                <w:rFonts w:ascii="Times New Roman" w:hAnsi="Times New Roman"/>
                <w:color w:val="FF0000"/>
                <w:sz w:val="20"/>
                <w:szCs w:val="20"/>
              </w:rPr>
              <w:t xml:space="preserve">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rsidTr="00C71D32">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rsidR="00897EFD" w:rsidRDefault="00897EFD" w:rsidP="00897EFD">
            <w:pPr>
              <w:pStyle w:val="a8"/>
            </w:pPr>
            <w:r>
              <w:t xml:space="preserve">We are fine with the FL’s proposal. Our understanding is that reference UE is the Rel-15/16 UE. With respect to Qualcomm’s point, if the initial access channels for the </w:t>
            </w:r>
            <w:proofErr w:type="spellStart"/>
            <w:r>
              <w:t>RedCap</w:t>
            </w:r>
            <w:proofErr w:type="spellEnd"/>
            <w:r>
              <w:t xml:space="preserve"> UE are better than of the bottleneck channel, we don’t see the need to close the gap with the initial access channels for the reference UE.</w:t>
            </w:r>
          </w:p>
        </w:tc>
      </w:tr>
      <w:tr w:rsidR="003937FA" w:rsidTr="00C71D32">
        <w:tc>
          <w:tcPr>
            <w:tcW w:w="1493" w:type="dxa"/>
            <w:tcMar>
              <w:top w:w="0" w:type="dxa"/>
              <w:left w:w="108" w:type="dxa"/>
              <w:bottom w:w="0" w:type="dxa"/>
              <w:right w:w="108" w:type="dxa"/>
            </w:tcMar>
          </w:tcPr>
          <w:p w:rsidR="003937FA" w:rsidRDefault="003937FA" w:rsidP="003937FA">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rsidTr="00C71D32">
        <w:tc>
          <w:tcPr>
            <w:tcW w:w="1493" w:type="dxa"/>
            <w:tcMar>
              <w:top w:w="0" w:type="dxa"/>
              <w:left w:w="108" w:type="dxa"/>
              <w:bottom w:w="0" w:type="dxa"/>
              <w:right w:w="108" w:type="dxa"/>
            </w:tcMar>
          </w:tcPr>
          <w:p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rsidTr="00C71D32">
        <w:tc>
          <w:tcPr>
            <w:tcW w:w="1493" w:type="dxa"/>
            <w:tcMar>
              <w:top w:w="0" w:type="dxa"/>
              <w:left w:w="108" w:type="dxa"/>
              <w:bottom w:w="0" w:type="dxa"/>
              <w:right w:w="108" w:type="dxa"/>
            </w:tcMar>
          </w:tcPr>
          <w:p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rsidTr="00C71D32">
        <w:tc>
          <w:tcPr>
            <w:tcW w:w="1493" w:type="dxa"/>
            <w:tcMar>
              <w:top w:w="0" w:type="dxa"/>
              <w:left w:w="108" w:type="dxa"/>
              <w:bottom w:w="0" w:type="dxa"/>
              <w:right w:w="108" w:type="dxa"/>
            </w:tcMar>
          </w:tcPr>
          <w:p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w:t>
            </w:r>
            <w:proofErr w:type="spellStart"/>
            <w:r>
              <w:rPr>
                <w:lang w:eastAsia="sv-SE"/>
              </w:rPr>
              <w:t>eMBB</w:t>
            </w:r>
            <w:proofErr w:type="spellEnd"/>
            <w:r>
              <w:rPr>
                <w:lang w:eastAsia="sv-SE"/>
              </w:rPr>
              <w:t xml:space="preserve"> UEs, this may not justify separate consideration between unicast and broadcast channels altogether. </w:t>
            </w:r>
          </w:p>
          <w:p w:rsidR="00387135" w:rsidRDefault="00387135" w:rsidP="00387135">
            <w:pPr>
              <w:rPr>
                <w:lang w:eastAsia="sv-SE"/>
              </w:rPr>
            </w:pPr>
            <w:r>
              <w:rPr>
                <w:lang w:eastAsia="sv-SE"/>
              </w:rPr>
              <w:t>The coverage performance for a UE includes both of these components and the observation “</w:t>
            </w:r>
            <w:proofErr w:type="spellStart"/>
            <w:r>
              <w:rPr>
                <w:lang w:eastAsia="sv-SE"/>
              </w:rPr>
              <w:t>RedCap</w:t>
            </w:r>
            <w:proofErr w:type="spellEnd"/>
            <w:r>
              <w:rPr>
                <w:lang w:eastAsia="sv-SE"/>
              </w:rPr>
              <w:t xml:space="preserve"> UEs will have worse coverage for initial access than Reference UE” may not reflect the practical scenario wherein the coverage of the  Reference UE is actually defined by its worst-coverage channel, and lead to potential over-designing of the system in some cases.</w:t>
            </w:r>
          </w:p>
          <w:p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rsidR="00051B0C" w:rsidRDefault="00051B0C" w:rsidP="00051B0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 xml:space="preserve">of </w:t>
              </w:r>
              <w:proofErr w:type="spellStart"/>
              <w:r>
                <w:t>RedCap</w:t>
              </w:r>
              <w:proofErr w:type="spellEnd"/>
              <w:r>
                <w:t xml:space="preserve"> UE</w:t>
              </w:r>
            </w:ins>
          </w:p>
          <w:p w:rsidR="00051B0C" w:rsidRPr="001100A1" w:rsidRDefault="00051B0C" w:rsidP="00051B0C">
            <w:pPr>
              <w:overflowPunct/>
              <w:autoSpaceDE/>
              <w:autoSpaceDN/>
              <w:adjustRightInd/>
              <w:spacing w:after="0"/>
              <w:ind w:left="1350"/>
              <w:textAlignment w:val="auto"/>
              <w:rPr>
                <w:ins w:id="17" w:author="Chao Wei" w:date="2020-11-03T11:54:00Z"/>
              </w:rPr>
            </w:pPr>
          </w:p>
          <w:p w:rsidR="00051B0C" w:rsidRDefault="00051B0C" w:rsidP="00051B0C">
            <w:pPr>
              <w:pStyle w:val="afd"/>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rsidR="00051B0C" w:rsidRDefault="00051B0C" w:rsidP="00051B0C">
            <w:pPr>
              <w:pStyle w:val="afd"/>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051B0C" w:rsidRDefault="00051B0C" w:rsidP="00051B0C">
            <w:pPr>
              <w:pStyle w:val="afd"/>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rsidR="00051B0C" w:rsidRDefault="00051B0C" w:rsidP="00051B0C">
            <w:pPr>
              <w:rPr>
                <w:rFonts w:eastAsia="DengXian"/>
              </w:rPr>
            </w:pPr>
          </w:p>
          <w:p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F9A" w:rsidRDefault="00F56F9A" w:rsidP="00F56F9A">
            <w:pPr>
              <w:rPr>
                <w:lang w:eastAsia="sv-SE"/>
              </w:rPr>
            </w:pPr>
            <w:r>
              <w:rPr>
                <w:rFonts w:eastAsia="맑은 고딕"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F9A" w:rsidRDefault="00F56F9A" w:rsidP="00F56F9A">
            <w:pPr>
              <w:rPr>
                <w:lang w:eastAsia="sv-SE"/>
              </w:rPr>
            </w:pPr>
            <w:r>
              <w:rPr>
                <w:rFonts w:eastAsia="맑은 고딕" w:hint="eastAsia"/>
                <w:lang w:eastAsia="ko-KR"/>
              </w:rPr>
              <w:t>In</w:t>
            </w:r>
            <w:r>
              <w:rPr>
                <w:rFonts w:eastAsia="맑은 고딕"/>
                <w:lang w:eastAsia="ko-KR"/>
              </w:rPr>
              <w:t xml:space="preserve"> </w:t>
            </w:r>
            <w:r>
              <w:rPr>
                <w:rFonts w:eastAsia="맑은 고딕" w:hint="eastAsia"/>
                <w:lang w:eastAsia="ko-KR"/>
              </w:rPr>
              <w:t>principle,</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are</w:t>
            </w:r>
            <w:r>
              <w:rPr>
                <w:rFonts w:eastAsia="맑은 고딕"/>
                <w:lang w:eastAsia="ko-KR"/>
              </w:rPr>
              <w:t xml:space="preserve"> </w:t>
            </w:r>
            <w:r>
              <w:rPr>
                <w:rFonts w:eastAsia="맑은 고딕" w:hint="eastAsia"/>
                <w:lang w:eastAsia="ko-KR"/>
              </w:rPr>
              <w:t>OK</w:t>
            </w:r>
            <w:r>
              <w:rPr>
                <w:rFonts w:eastAsia="맑은 고딕"/>
                <w:lang w:eastAsia="ko-KR"/>
              </w:rPr>
              <w:t xml:space="preserve"> </w:t>
            </w:r>
            <w:r>
              <w:rPr>
                <w:rFonts w:eastAsia="맑은 고딕" w:hint="eastAsia"/>
                <w:lang w:eastAsia="ko-KR"/>
              </w:rPr>
              <w:t>with</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updated</w:t>
            </w:r>
            <w:r>
              <w:rPr>
                <w:rFonts w:eastAsia="맑은 고딕"/>
                <w:lang w:eastAsia="ko-KR"/>
              </w:rPr>
              <w:t xml:space="preserve"> </w:t>
            </w:r>
            <w:r>
              <w:rPr>
                <w:rFonts w:eastAsia="맑은 고딕" w:hint="eastAsia"/>
                <w:lang w:eastAsia="ko-KR"/>
              </w:rPr>
              <w:t>proposal.</w:t>
            </w:r>
            <w:r>
              <w:rPr>
                <w:rFonts w:eastAsia="맑은 고딕"/>
                <w:lang w:eastAsia="ko-KR"/>
              </w:rPr>
              <w:t xml:space="preserve"> </w:t>
            </w:r>
            <w:r>
              <w:rPr>
                <w:rFonts w:eastAsia="맑은 고딕" w:hint="eastAsia"/>
                <w:lang w:eastAsia="ko-KR"/>
              </w:rPr>
              <w:t>One</w:t>
            </w:r>
            <w:r>
              <w:rPr>
                <w:rFonts w:eastAsia="맑은 고딕"/>
                <w:lang w:eastAsia="ko-KR"/>
              </w:rPr>
              <w:t xml:space="preserve"> </w:t>
            </w:r>
            <w:r>
              <w:rPr>
                <w:rFonts w:eastAsia="맑은 고딕" w:hint="eastAsia"/>
                <w:lang w:eastAsia="ko-KR"/>
              </w:rPr>
              <w:t>thing</w:t>
            </w:r>
            <w:r>
              <w:rPr>
                <w:rFonts w:eastAsia="맑은 고딕"/>
                <w:lang w:eastAsia="ko-KR"/>
              </w:rPr>
              <w:t xml:space="preserve"> </w:t>
            </w:r>
            <w:r>
              <w:rPr>
                <w:rFonts w:eastAsia="맑은 고딕" w:hint="eastAsia"/>
                <w:lang w:eastAsia="ko-KR"/>
              </w:rPr>
              <w:t>we</w:t>
            </w:r>
            <w:r>
              <w:rPr>
                <w:rFonts w:eastAsia="맑은 고딕"/>
                <w:lang w:eastAsia="ko-KR"/>
              </w:rPr>
              <w:t>’</w:t>
            </w:r>
            <w:r>
              <w:rPr>
                <w:rFonts w:eastAsia="맑은 고딕" w:hint="eastAsia"/>
                <w:lang w:eastAsia="ko-KR"/>
              </w:rPr>
              <w:t>d</w:t>
            </w:r>
            <w:r>
              <w:rPr>
                <w:rFonts w:eastAsia="맑은 고딕"/>
                <w:lang w:eastAsia="ko-KR"/>
              </w:rPr>
              <w:t xml:space="preserve"> </w:t>
            </w:r>
            <w:r>
              <w:rPr>
                <w:rFonts w:eastAsia="맑은 고딕" w:hint="eastAsia"/>
                <w:lang w:eastAsia="ko-KR"/>
              </w:rPr>
              <w:t>like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point</w:t>
            </w:r>
            <w:r>
              <w:rPr>
                <w:rFonts w:eastAsia="맑은 고딕"/>
                <w:lang w:eastAsia="ko-KR"/>
              </w:rPr>
              <w:t xml:space="preserve"> </w:t>
            </w:r>
            <w:r>
              <w:rPr>
                <w:rFonts w:eastAsia="맑은 고딕" w:hint="eastAsia"/>
                <w:lang w:eastAsia="ko-KR"/>
              </w:rPr>
              <w:t>out</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that</w:t>
            </w:r>
            <w:r>
              <w:rPr>
                <w:rFonts w:eastAsia="맑은 고딕"/>
                <w:lang w:eastAsia="ko-KR"/>
              </w:rPr>
              <w:t xml:space="preserve"> </w:t>
            </w:r>
            <w:r>
              <w:rPr>
                <w:rFonts w:eastAsia="맑은 고딕" w:hint="eastAsia"/>
                <w:lang w:eastAsia="ko-KR"/>
              </w:rPr>
              <w:t>DL/UL</w:t>
            </w:r>
            <w:r w:rsidRPr="00E717D7">
              <w:rPr>
                <w:rFonts w:eastAsia="맑은 고딕"/>
                <w:lang w:eastAsia="ko-KR"/>
              </w:rPr>
              <w:t xml:space="preserve"> </w:t>
            </w:r>
            <w:r w:rsidRPr="00E717D7">
              <w:rPr>
                <w:rFonts w:eastAsia="맑은 고딕" w:hint="eastAsia"/>
                <w:lang w:eastAsia="ko-KR"/>
              </w:rPr>
              <w:t>data</w:t>
            </w:r>
            <w:r w:rsidRPr="00E717D7">
              <w:rPr>
                <w:rFonts w:eastAsia="맑은 고딕"/>
                <w:lang w:eastAsia="ko-KR"/>
              </w:rPr>
              <w:t xml:space="preserve"> </w:t>
            </w:r>
            <w:r w:rsidRPr="00E717D7">
              <w:rPr>
                <w:rFonts w:eastAsia="맑은 고딕" w:hint="eastAsia"/>
                <w:lang w:eastAsia="ko-KR"/>
              </w:rPr>
              <w:t>rate</w:t>
            </w:r>
            <w:r w:rsidRPr="00E717D7">
              <w:rPr>
                <w:rFonts w:eastAsia="맑은 고딕"/>
                <w:lang w:eastAsia="ko-KR"/>
              </w:rPr>
              <w:t xml:space="preserve"> </w:t>
            </w:r>
            <w:r w:rsidRPr="00E717D7">
              <w:rPr>
                <w:rFonts w:eastAsia="맑은 고딕" w:hint="eastAsia"/>
                <w:lang w:eastAsia="ko-KR"/>
              </w:rPr>
              <w:t>in</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simulation</w:t>
            </w:r>
            <w:r>
              <w:rPr>
                <w:rFonts w:eastAsia="맑은 고딕"/>
                <w:lang w:eastAsia="ko-KR"/>
              </w:rPr>
              <w:t xml:space="preserve"> </w:t>
            </w:r>
            <w:r>
              <w:rPr>
                <w:rFonts w:eastAsia="맑은 고딕" w:hint="eastAsia"/>
                <w:lang w:eastAsia="ko-KR"/>
              </w:rPr>
              <w:t>set-up</w:t>
            </w:r>
            <w:r w:rsidRPr="00E717D7">
              <w:rPr>
                <w:rFonts w:eastAsia="맑은 고딕"/>
                <w:lang w:eastAsia="ko-KR"/>
              </w:rPr>
              <w:t xml:space="preserve"> </w:t>
            </w:r>
            <w:r w:rsidRPr="00E717D7">
              <w:rPr>
                <w:rFonts w:eastAsia="맑은 고딕" w:hint="eastAsia"/>
                <w:lang w:eastAsia="ko-KR"/>
              </w:rPr>
              <w:t>is</w:t>
            </w:r>
            <w:r w:rsidRPr="00E717D7">
              <w:rPr>
                <w:rFonts w:eastAsia="맑은 고딕"/>
                <w:lang w:eastAsia="ko-KR"/>
              </w:rPr>
              <w:t xml:space="preserve"> </w:t>
            </w:r>
            <w:r w:rsidRPr="00E717D7">
              <w:rPr>
                <w:rFonts w:eastAsia="맑은 고딕" w:hint="eastAsia"/>
                <w:lang w:eastAsia="ko-KR"/>
              </w:rPr>
              <w:t>too</w:t>
            </w:r>
            <w:r w:rsidRPr="00E717D7">
              <w:rPr>
                <w:rFonts w:eastAsia="맑은 고딕"/>
                <w:lang w:eastAsia="ko-KR"/>
              </w:rPr>
              <w:t xml:space="preserve"> </w:t>
            </w:r>
            <w:r w:rsidRPr="00E717D7">
              <w:rPr>
                <w:rFonts w:eastAsia="맑은 고딕" w:hint="eastAsia"/>
                <w:lang w:eastAsia="ko-KR"/>
              </w:rPr>
              <w:t>high</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proofErr w:type="spellStart"/>
            <w:r w:rsidRPr="00E717D7">
              <w:rPr>
                <w:rFonts w:eastAsia="맑은 고딕" w:hint="eastAsia"/>
                <w:lang w:eastAsia="ko-KR"/>
              </w:rPr>
              <w:t>RedCap</w:t>
            </w:r>
            <w:proofErr w:type="spellEnd"/>
            <w:r w:rsidRPr="00E717D7">
              <w:rPr>
                <w:rFonts w:eastAsia="맑은 고딕"/>
                <w:lang w:eastAsia="ko-KR"/>
              </w:rPr>
              <w:t xml:space="preserve"> </w:t>
            </w:r>
            <w:r w:rsidRPr="00E717D7">
              <w:rPr>
                <w:rFonts w:eastAsia="맑은 고딕" w:hint="eastAsia"/>
                <w:lang w:eastAsia="ko-KR"/>
              </w:rPr>
              <w:t>especially,</w:t>
            </w:r>
            <w:r w:rsidRPr="00E717D7">
              <w:rPr>
                <w:rFonts w:eastAsia="맑은 고딕"/>
                <w:lang w:eastAsia="ko-KR"/>
              </w:rPr>
              <w:t xml:space="preserve"> </w:t>
            </w:r>
            <w:r w:rsidRPr="00E717D7">
              <w:rPr>
                <w:rFonts w:eastAsia="맑은 고딕" w:hint="eastAsia"/>
                <w:lang w:eastAsia="ko-KR"/>
              </w:rPr>
              <w:t>at</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cell</w:t>
            </w:r>
            <w:r w:rsidRPr="00E717D7">
              <w:rPr>
                <w:rFonts w:eastAsia="맑은 고딕"/>
                <w:lang w:eastAsia="ko-KR"/>
              </w:rPr>
              <w:t xml:space="preserve"> </w:t>
            </w:r>
            <w:r w:rsidRPr="00E717D7">
              <w:rPr>
                <w:rFonts w:eastAsia="맑은 고딕" w:hint="eastAsia"/>
                <w:lang w:eastAsia="ko-KR"/>
              </w:rPr>
              <w:t>edge.</w:t>
            </w:r>
            <w:r w:rsidRPr="00E717D7">
              <w:rPr>
                <w:rFonts w:eastAsia="맑은 고딕"/>
                <w:lang w:eastAsia="ko-KR"/>
              </w:rPr>
              <w:t xml:space="preserve"> </w:t>
            </w:r>
            <w:r w:rsidRPr="00E717D7">
              <w:rPr>
                <w:rFonts w:eastAsia="맑은 고딕" w:hint="eastAsia"/>
                <w:lang w:eastAsia="ko-KR"/>
              </w:rPr>
              <w:t>If</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data</w:t>
            </w:r>
            <w:r w:rsidRPr="00E717D7">
              <w:rPr>
                <w:rFonts w:eastAsia="맑은 고딕"/>
                <w:lang w:eastAsia="ko-KR"/>
              </w:rPr>
              <w:t xml:space="preserve"> </w:t>
            </w:r>
            <w:r w:rsidRPr="00E717D7">
              <w:rPr>
                <w:rFonts w:eastAsia="맑은 고딕" w:hint="eastAsia"/>
                <w:lang w:eastAsia="ko-KR"/>
              </w:rPr>
              <w:t>rate</w:t>
            </w:r>
            <w:r w:rsidRPr="00E717D7">
              <w:rPr>
                <w:rFonts w:eastAsia="맑은 고딕"/>
                <w:lang w:eastAsia="ko-KR"/>
              </w:rPr>
              <w:t xml:space="preserve"> </w:t>
            </w:r>
            <w:r>
              <w:rPr>
                <w:rFonts w:eastAsia="맑은 고딕" w:hint="eastAsia"/>
                <w:lang w:eastAsia="ko-KR"/>
              </w:rPr>
              <w:t>can</w:t>
            </w:r>
            <w:r>
              <w:rPr>
                <w:rFonts w:eastAsia="맑은 고딕"/>
                <w:lang w:eastAsia="ko-KR"/>
              </w:rPr>
              <w:t xml:space="preserve"> </w:t>
            </w:r>
            <w:r>
              <w:rPr>
                <w:rFonts w:eastAsia="맑은 고딕" w:hint="eastAsia"/>
                <w:lang w:eastAsia="ko-KR"/>
              </w:rPr>
              <w:t>be</w:t>
            </w:r>
            <w:r>
              <w:rPr>
                <w:rFonts w:eastAsia="맑은 고딕"/>
                <w:lang w:eastAsia="ko-KR"/>
              </w:rPr>
              <w:t xml:space="preserve"> </w:t>
            </w:r>
            <w:r w:rsidRPr="00E717D7">
              <w:rPr>
                <w:rFonts w:eastAsia="맑은 고딕" w:hint="eastAsia"/>
                <w:lang w:eastAsia="ko-KR"/>
              </w:rPr>
              <w:t>reduced</w:t>
            </w:r>
            <w:r w:rsidRPr="00E717D7">
              <w:rPr>
                <w:rFonts w:eastAsia="맑은 고딕"/>
                <w:lang w:eastAsia="ko-KR"/>
              </w:rPr>
              <w:t xml:space="preserve"> </w:t>
            </w:r>
            <w:r w:rsidRPr="00E717D7">
              <w:rPr>
                <w:rFonts w:eastAsia="맑은 고딕" w:hint="eastAsia"/>
                <w:lang w:eastAsia="ko-KR"/>
              </w:rPr>
              <w:t>considering</w:t>
            </w:r>
            <w:r w:rsidRPr="00E717D7">
              <w:rPr>
                <w:rFonts w:eastAsia="맑은 고딕"/>
                <w:lang w:eastAsia="ko-KR"/>
              </w:rPr>
              <w:t xml:space="preserve"> </w:t>
            </w:r>
            <w:r w:rsidRPr="00E717D7">
              <w:rPr>
                <w:rFonts w:eastAsia="맑은 고딕" w:hint="eastAsia"/>
                <w:lang w:eastAsia="ko-KR"/>
              </w:rPr>
              <w:t>practical</w:t>
            </w:r>
            <w:r w:rsidRPr="00E717D7">
              <w:rPr>
                <w:rFonts w:eastAsia="맑은 고딕"/>
                <w:lang w:eastAsia="ko-KR"/>
              </w:rPr>
              <w:t xml:space="preserve"> </w:t>
            </w:r>
            <w:r>
              <w:rPr>
                <w:rFonts w:eastAsia="맑은 고딕" w:hint="eastAsia"/>
                <w:lang w:eastAsia="ko-KR"/>
              </w:rPr>
              <w:t>situations</w:t>
            </w:r>
            <w:r w:rsidRPr="00E717D7">
              <w:rPr>
                <w:rFonts w:eastAsia="맑은 고딕" w:hint="eastAsia"/>
                <w:lang w:eastAsia="ko-KR"/>
              </w:rPr>
              <w:t>,</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MIL</w:t>
            </w:r>
            <w:r w:rsidRPr="00E717D7">
              <w:rPr>
                <w:rFonts w:eastAsia="맑은 고딕"/>
                <w:lang w:eastAsia="ko-KR"/>
              </w:rPr>
              <w:t xml:space="preserve"> </w:t>
            </w:r>
            <w:r w:rsidRPr="00E717D7">
              <w:rPr>
                <w:rFonts w:eastAsia="맑은 고딕" w:hint="eastAsia"/>
                <w:lang w:eastAsia="ko-KR"/>
              </w:rPr>
              <w:t>of</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bottleneck</w:t>
            </w:r>
            <w:r w:rsidRPr="00E717D7">
              <w:rPr>
                <w:rFonts w:eastAsia="맑은 고딕"/>
                <w:lang w:eastAsia="ko-KR"/>
              </w:rPr>
              <w:t xml:space="preserve"> </w:t>
            </w:r>
            <w:r w:rsidRPr="00E717D7">
              <w:rPr>
                <w:rFonts w:eastAsia="맑은 고딕" w:hint="eastAsia"/>
                <w:lang w:eastAsia="ko-KR"/>
              </w:rPr>
              <w:t>channel</w:t>
            </w:r>
            <w:r>
              <w:rPr>
                <w:rFonts w:eastAsia="맑은 고딕"/>
                <w:lang w:eastAsia="ko-KR"/>
              </w:rPr>
              <w:t xml:space="preserve"> </w:t>
            </w:r>
            <w:r>
              <w:rPr>
                <w:rFonts w:eastAsia="맑은 고딕" w:hint="eastAsia"/>
                <w:lang w:eastAsia="ko-KR"/>
              </w:rPr>
              <w:t>(e.g.,</w:t>
            </w:r>
            <w:r>
              <w:rPr>
                <w:rFonts w:eastAsia="맑은 고딕"/>
                <w:lang w:eastAsia="ko-KR"/>
              </w:rPr>
              <w:t xml:space="preserve"> </w:t>
            </w:r>
            <w:r>
              <w:rPr>
                <w:rFonts w:eastAsia="맑은 고딕" w:hint="eastAsia"/>
                <w:lang w:eastAsia="ko-KR"/>
              </w:rPr>
              <w:t>PUSCH)</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r w:rsidRPr="00E717D7">
              <w:rPr>
                <w:rFonts w:eastAsia="맑은 고딕" w:hint="eastAsia"/>
                <w:lang w:eastAsia="ko-KR"/>
              </w:rPr>
              <w:t>reference</w:t>
            </w:r>
            <w:r w:rsidRPr="00E717D7">
              <w:rPr>
                <w:rFonts w:eastAsia="맑은 고딕"/>
                <w:lang w:eastAsia="ko-KR"/>
              </w:rPr>
              <w:t xml:space="preserve"> </w:t>
            </w:r>
            <w:r w:rsidRPr="00E717D7">
              <w:rPr>
                <w:rFonts w:eastAsia="맑은 고딕" w:hint="eastAsia"/>
                <w:lang w:eastAsia="ko-KR"/>
              </w:rPr>
              <w:t>UE</w:t>
            </w:r>
            <w:r w:rsidRPr="00E717D7">
              <w:rPr>
                <w:rFonts w:eastAsia="맑은 고딕"/>
                <w:lang w:eastAsia="ko-KR"/>
              </w:rPr>
              <w:t xml:space="preserve"> </w:t>
            </w:r>
            <w:r>
              <w:rPr>
                <w:rFonts w:eastAsia="맑은 고딕" w:hint="eastAsia"/>
                <w:lang w:eastAsia="ko-KR"/>
              </w:rPr>
              <w:t>would</w:t>
            </w:r>
            <w:r>
              <w:rPr>
                <w:rFonts w:eastAsia="맑은 고딕"/>
                <w:lang w:eastAsia="ko-KR"/>
              </w:rPr>
              <w:t xml:space="preserve"> </w:t>
            </w:r>
            <w:r w:rsidRPr="00E717D7">
              <w:rPr>
                <w:rFonts w:eastAsia="맑은 고딕" w:hint="eastAsia"/>
                <w:lang w:eastAsia="ko-KR"/>
              </w:rPr>
              <w:t>get</w:t>
            </w:r>
            <w:r w:rsidRPr="00E717D7">
              <w:rPr>
                <w:rFonts w:eastAsia="맑은 고딕"/>
                <w:lang w:eastAsia="ko-KR"/>
              </w:rPr>
              <w:t xml:space="preserve"> </w:t>
            </w:r>
            <w:r w:rsidRPr="00E717D7">
              <w:rPr>
                <w:rFonts w:eastAsia="맑은 고딕" w:hint="eastAsia"/>
                <w:lang w:eastAsia="ko-KR"/>
              </w:rPr>
              <w:t>close</w:t>
            </w:r>
            <w:r w:rsidRPr="00E717D7">
              <w:rPr>
                <w:rFonts w:eastAsia="맑은 고딕"/>
                <w:lang w:eastAsia="ko-KR"/>
              </w:rPr>
              <w:t xml:space="preserve"> </w:t>
            </w:r>
            <w:r w:rsidRPr="00E717D7">
              <w:rPr>
                <w:rFonts w:eastAsia="맑은 고딕" w:hint="eastAsia"/>
                <w:lang w:eastAsia="ko-KR"/>
              </w:rPr>
              <w:t>to</w:t>
            </w:r>
            <w:r w:rsidRPr="00E717D7">
              <w:rPr>
                <w:rFonts w:eastAsia="맑은 고딕"/>
                <w:lang w:eastAsia="ko-KR"/>
              </w:rPr>
              <w:t xml:space="preserve"> </w:t>
            </w:r>
            <w:r w:rsidRPr="00E717D7">
              <w:rPr>
                <w:rFonts w:eastAsia="맑은 고딕" w:hint="eastAsia"/>
                <w:lang w:eastAsia="ko-KR"/>
              </w:rPr>
              <w:t>PUCCH</w:t>
            </w:r>
            <w:r w:rsidRPr="00E717D7">
              <w:rPr>
                <w:rFonts w:eastAsia="맑은 고딕"/>
                <w:lang w:eastAsia="ko-KR"/>
              </w:rPr>
              <w:t xml:space="preserve"> </w:t>
            </w:r>
            <w:r w:rsidRPr="00E717D7">
              <w:rPr>
                <w:rFonts w:eastAsia="맑은 고딕" w:hint="eastAsia"/>
                <w:lang w:eastAsia="ko-KR"/>
              </w:rPr>
              <w:t>MIL</w:t>
            </w:r>
            <w:r>
              <w:rPr>
                <w:rFonts w:eastAsia="맑은 고딕"/>
                <w:lang w:eastAsia="ko-KR"/>
              </w:rPr>
              <w:t xml:space="preserve"> </w:t>
            </w:r>
            <w:r>
              <w:rPr>
                <w:rFonts w:eastAsia="맑은 고딕" w:hint="eastAsia"/>
                <w:lang w:eastAsia="ko-KR"/>
              </w:rPr>
              <w:t>which</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higher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PUSCH</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general</w:t>
            </w:r>
            <w:r w:rsidRPr="00E717D7">
              <w:rPr>
                <w:rFonts w:eastAsia="맑은 고딕" w:hint="eastAsia"/>
                <w:lang w:eastAsia="ko-KR"/>
              </w:rPr>
              <w:t>.</w:t>
            </w:r>
            <w:r w:rsidRPr="00E717D7">
              <w:rPr>
                <w:rFonts w:eastAsia="맑은 고딕"/>
                <w:lang w:eastAsia="ko-KR"/>
              </w:rPr>
              <w:t xml:space="preserve"> </w:t>
            </w:r>
            <w:r w:rsidRPr="00E717D7">
              <w:rPr>
                <w:rFonts w:eastAsia="맑은 고딕" w:hint="eastAsia"/>
                <w:lang w:eastAsia="ko-KR"/>
              </w:rPr>
              <w:t>In</w:t>
            </w:r>
            <w:r w:rsidRPr="00E717D7">
              <w:rPr>
                <w:rFonts w:eastAsia="맑은 고딕"/>
                <w:lang w:eastAsia="ko-KR"/>
              </w:rPr>
              <w:t xml:space="preserve"> </w:t>
            </w:r>
            <w:r w:rsidRPr="00E717D7">
              <w:rPr>
                <w:rFonts w:eastAsia="맑은 고딕" w:hint="eastAsia"/>
                <w:lang w:eastAsia="ko-KR"/>
              </w:rPr>
              <w:t>this</w:t>
            </w:r>
            <w:r w:rsidRPr="00E717D7">
              <w:rPr>
                <w:rFonts w:eastAsia="맑은 고딕"/>
                <w:lang w:eastAsia="ko-KR"/>
              </w:rPr>
              <w:t xml:space="preserve"> </w:t>
            </w:r>
            <w:r w:rsidRPr="00E717D7">
              <w:rPr>
                <w:rFonts w:eastAsia="맑은 고딕" w:hint="eastAsia"/>
                <w:lang w:eastAsia="ko-KR"/>
              </w:rPr>
              <w:t>case,</w:t>
            </w:r>
            <w:r w:rsidRPr="00E717D7">
              <w:rPr>
                <w:rFonts w:eastAsia="맑은 고딕"/>
                <w:lang w:eastAsia="ko-KR"/>
              </w:rPr>
              <w:t xml:space="preserve"> </w:t>
            </w:r>
            <w:r w:rsidRPr="00E717D7">
              <w:rPr>
                <w:rFonts w:eastAsia="맑은 고딕" w:hint="eastAsia"/>
                <w:lang w:eastAsia="ko-KR"/>
              </w:rPr>
              <w:t>MIL</w:t>
            </w:r>
            <w:r w:rsidRPr="00E717D7">
              <w:rPr>
                <w:rFonts w:eastAsia="맑은 고딕"/>
                <w:lang w:eastAsia="ko-KR"/>
              </w:rPr>
              <w:t xml:space="preserve"> </w:t>
            </w:r>
            <w:r w:rsidRPr="00E717D7">
              <w:rPr>
                <w:rFonts w:eastAsia="맑은 고딕" w:hint="eastAsia"/>
                <w:lang w:eastAsia="ko-KR"/>
              </w:rPr>
              <w:t>values</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r w:rsidRPr="00E717D7">
              <w:rPr>
                <w:rFonts w:eastAsia="맑은 고딕" w:hint="eastAsia"/>
                <w:lang w:eastAsia="ko-KR"/>
              </w:rPr>
              <w:t>DL</w:t>
            </w:r>
            <w:r w:rsidRPr="00E717D7">
              <w:rPr>
                <w:rFonts w:eastAsia="맑은 고딕"/>
                <w:lang w:eastAsia="ko-KR"/>
              </w:rPr>
              <w:t xml:space="preserve"> </w:t>
            </w:r>
            <w:r w:rsidRPr="00E717D7">
              <w:rPr>
                <w:rFonts w:eastAsia="맑은 고딕" w:hint="eastAsia"/>
                <w:lang w:eastAsia="ko-KR"/>
              </w:rPr>
              <w:t>channel</w:t>
            </w:r>
            <w:r>
              <w:rPr>
                <w:rFonts w:eastAsia="맑은 고딕"/>
                <w:lang w:eastAsia="ko-KR"/>
              </w:rPr>
              <w:t xml:space="preserve"> </w:t>
            </w:r>
            <w:r>
              <w:rPr>
                <w:rFonts w:eastAsia="맑은 고딕" w:hint="eastAsia"/>
                <w:lang w:eastAsia="ko-KR"/>
              </w:rPr>
              <w:t>(e.g.,</w:t>
            </w:r>
            <w:r>
              <w:rPr>
                <w:rFonts w:eastAsia="맑은 고딕"/>
                <w:lang w:eastAsia="ko-KR"/>
              </w:rPr>
              <w:t xml:space="preserve"> </w:t>
            </w:r>
            <w:r>
              <w:rPr>
                <w:rFonts w:eastAsia="맑은 고딕" w:hint="eastAsia"/>
                <w:lang w:eastAsia="ko-KR"/>
              </w:rPr>
              <w:t>PDCCH)</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proofErr w:type="spellStart"/>
            <w:r w:rsidRPr="00E717D7">
              <w:rPr>
                <w:rFonts w:eastAsia="맑은 고딕" w:hint="eastAsia"/>
                <w:lang w:eastAsia="ko-KR"/>
              </w:rPr>
              <w:t>RedCap</w:t>
            </w:r>
            <w:proofErr w:type="spellEnd"/>
            <w:r w:rsidRPr="00E717D7">
              <w:rPr>
                <w:rFonts w:eastAsia="맑은 고딕"/>
                <w:lang w:eastAsia="ko-KR"/>
              </w:rPr>
              <w:t xml:space="preserve"> </w:t>
            </w:r>
            <w:r>
              <w:rPr>
                <w:rFonts w:eastAsia="맑은 고딕" w:hint="eastAsia"/>
                <w:lang w:eastAsia="ko-KR"/>
              </w:rPr>
              <w:t>may</w:t>
            </w:r>
            <w:r>
              <w:rPr>
                <w:rFonts w:eastAsia="맑은 고딕"/>
                <w:lang w:eastAsia="ko-KR"/>
              </w:rPr>
              <w:t xml:space="preserve"> </w:t>
            </w:r>
            <w:r>
              <w:rPr>
                <w:rFonts w:eastAsia="맑은 고딕" w:hint="eastAsia"/>
                <w:lang w:eastAsia="ko-KR"/>
              </w:rPr>
              <w:t>be</w:t>
            </w:r>
            <w:r w:rsidRPr="00E717D7">
              <w:rPr>
                <w:rFonts w:eastAsia="맑은 고딕"/>
                <w:lang w:eastAsia="ko-KR"/>
              </w:rPr>
              <w:t xml:space="preserve"> </w:t>
            </w:r>
            <w:r w:rsidRPr="00E717D7">
              <w:rPr>
                <w:rFonts w:eastAsia="맑은 고딕" w:hint="eastAsia"/>
                <w:lang w:eastAsia="ko-KR"/>
              </w:rPr>
              <w:t>lower</w:t>
            </w:r>
            <w:r w:rsidRPr="00E717D7">
              <w:rPr>
                <w:rFonts w:eastAsia="맑은 고딕"/>
                <w:lang w:eastAsia="ko-KR"/>
              </w:rPr>
              <w:t xml:space="preserve"> </w:t>
            </w:r>
            <w:r w:rsidRPr="00E717D7">
              <w:rPr>
                <w:rFonts w:eastAsia="맑은 고딕" w:hint="eastAsia"/>
                <w:lang w:eastAsia="ko-KR"/>
              </w:rPr>
              <w:t>than</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MIL</w:t>
            </w:r>
            <w:r w:rsidRPr="00E717D7">
              <w:rPr>
                <w:rFonts w:eastAsia="맑은 고딕"/>
                <w:lang w:eastAsia="ko-KR"/>
              </w:rPr>
              <w:t xml:space="preserve"> </w:t>
            </w:r>
            <w:r w:rsidRPr="00E717D7">
              <w:rPr>
                <w:rFonts w:eastAsia="맑은 고딕" w:hint="eastAsia"/>
                <w:lang w:eastAsia="ko-KR"/>
              </w:rPr>
              <w:t>of</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bottleneck</w:t>
            </w:r>
            <w:r w:rsidRPr="00E717D7">
              <w:rPr>
                <w:rFonts w:eastAsia="맑은 고딕"/>
                <w:lang w:eastAsia="ko-KR"/>
              </w:rPr>
              <w:t xml:space="preserve"> </w:t>
            </w:r>
            <w:r w:rsidRPr="00E717D7">
              <w:rPr>
                <w:rFonts w:eastAsia="맑은 고딕" w:hint="eastAsia"/>
                <w:lang w:eastAsia="ko-KR"/>
              </w:rPr>
              <w:t>channels.</w:t>
            </w:r>
            <w:r w:rsidRPr="00E717D7">
              <w:rPr>
                <w:rFonts w:eastAsia="맑은 고딕"/>
                <w:lang w:eastAsia="ko-KR"/>
              </w:rPr>
              <w:t xml:space="preserve"> </w:t>
            </w:r>
            <w:r w:rsidRPr="00E717D7">
              <w:rPr>
                <w:rFonts w:eastAsia="맑은 고딕" w:hint="eastAsia"/>
                <w:lang w:eastAsia="ko-KR"/>
              </w:rPr>
              <w:t>Due</w:t>
            </w:r>
            <w:r w:rsidRPr="00E717D7">
              <w:rPr>
                <w:rFonts w:eastAsia="맑은 고딕"/>
                <w:lang w:eastAsia="ko-KR"/>
              </w:rPr>
              <w:t xml:space="preserve"> </w:t>
            </w:r>
            <w:r w:rsidRPr="00E717D7">
              <w:rPr>
                <w:rFonts w:eastAsia="맑은 고딕" w:hint="eastAsia"/>
                <w:lang w:eastAsia="ko-KR"/>
              </w:rPr>
              <w:t>to</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reason,</w:t>
            </w:r>
            <w:r w:rsidRPr="00E717D7">
              <w:rPr>
                <w:rFonts w:eastAsia="맑은 고딕"/>
                <w:lang w:eastAsia="ko-KR"/>
              </w:rPr>
              <w:t xml:space="preserve"> </w:t>
            </w:r>
            <w:r w:rsidRPr="00E717D7">
              <w:rPr>
                <w:rFonts w:eastAsia="맑은 고딕" w:hint="eastAsia"/>
                <w:lang w:eastAsia="ko-KR"/>
              </w:rPr>
              <w:t>we</w:t>
            </w:r>
            <w:r w:rsidRPr="00E717D7">
              <w:rPr>
                <w:rFonts w:eastAsia="맑은 고딕"/>
                <w:lang w:eastAsia="ko-KR"/>
              </w:rPr>
              <w:t xml:space="preserve"> </w:t>
            </w:r>
            <w:r>
              <w:rPr>
                <w:rFonts w:eastAsia="맑은 고딕" w:hint="eastAsia"/>
                <w:lang w:eastAsia="ko-KR"/>
              </w:rPr>
              <w:t>believe</w:t>
            </w:r>
            <w:r>
              <w:rPr>
                <w:rFonts w:eastAsia="맑은 고딕"/>
                <w:lang w:eastAsia="ko-KR"/>
              </w:rPr>
              <w:t xml:space="preserve"> </w:t>
            </w:r>
            <w:r>
              <w:rPr>
                <w:rFonts w:eastAsia="맑은 고딕" w:hint="eastAsia"/>
                <w:lang w:eastAsia="ko-KR"/>
              </w:rPr>
              <w:t>some</w:t>
            </w:r>
            <w:r>
              <w:rPr>
                <w:rFonts w:eastAsia="맑은 고딕"/>
                <w:lang w:eastAsia="ko-KR"/>
              </w:rPr>
              <w:t xml:space="preserve"> </w:t>
            </w:r>
            <w:r>
              <w:rPr>
                <w:rFonts w:eastAsia="맑은 고딕" w:hint="eastAsia"/>
                <w:lang w:eastAsia="ko-KR"/>
              </w:rPr>
              <w:t>impacts</w:t>
            </w:r>
            <w:r>
              <w:rPr>
                <w:rFonts w:eastAsia="맑은 고딕"/>
                <w:lang w:eastAsia="ko-KR"/>
              </w:rPr>
              <w:t xml:space="preserve"> </w:t>
            </w:r>
            <w:r>
              <w:rPr>
                <w:rFonts w:eastAsia="맑은 고딕" w:hint="eastAsia"/>
                <w:lang w:eastAsia="ko-KR"/>
              </w:rPr>
              <w:t>from</w:t>
            </w:r>
            <w:r>
              <w:rPr>
                <w:rFonts w:eastAsia="맑은 고딕"/>
                <w:lang w:eastAsia="ko-KR"/>
              </w:rPr>
              <w:t xml:space="preserve"> </w:t>
            </w:r>
            <w:r>
              <w:rPr>
                <w:rFonts w:eastAsia="맑은 고딕" w:hint="eastAsia"/>
                <w:lang w:eastAsia="ko-KR"/>
              </w:rPr>
              <w:t>reduced</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proofErr w:type="spellStart"/>
            <w:r>
              <w:rPr>
                <w:rFonts w:eastAsia="맑은 고딕" w:hint="eastAsia"/>
                <w:lang w:eastAsia="ko-KR"/>
              </w:rPr>
              <w:t>RedCap</w:t>
            </w:r>
            <w:proofErr w:type="spellEnd"/>
            <w:r>
              <w:rPr>
                <w:rFonts w:eastAsia="맑은 고딕"/>
                <w:lang w:eastAsia="ko-KR"/>
              </w:rPr>
              <w:t xml:space="preserve"> </w:t>
            </w:r>
            <w:r>
              <w:rPr>
                <w:rFonts w:eastAsia="맑은 고딕" w:hint="eastAsia"/>
                <w:lang w:eastAsia="ko-KR"/>
              </w:rPr>
              <w:t>should</w:t>
            </w:r>
            <w:r>
              <w:rPr>
                <w:rFonts w:eastAsia="맑은 고딕"/>
                <w:lang w:eastAsia="ko-KR"/>
              </w:rPr>
              <w:t xml:space="preserve"> </w:t>
            </w:r>
            <w:r>
              <w:rPr>
                <w:rFonts w:eastAsia="맑은 고딕" w:hint="eastAsia"/>
                <w:lang w:eastAsia="ko-KR"/>
              </w:rPr>
              <w:t>be</w:t>
            </w:r>
            <w:r>
              <w:rPr>
                <w:rFonts w:eastAsia="맑은 고딕"/>
                <w:lang w:eastAsia="ko-KR"/>
              </w:rPr>
              <w:t xml:space="preserve"> </w:t>
            </w:r>
            <w:r>
              <w:rPr>
                <w:rFonts w:eastAsia="맑은 고딕" w:hint="eastAsia"/>
                <w:lang w:eastAsia="ko-KR"/>
              </w:rPr>
              <w:t>taken</w:t>
            </w:r>
            <w:r>
              <w:rPr>
                <w:rFonts w:eastAsia="맑은 고딕"/>
                <w:lang w:eastAsia="ko-KR"/>
              </w:rPr>
              <w:t xml:space="preserve"> </w:t>
            </w:r>
            <w:r>
              <w:rPr>
                <w:rFonts w:eastAsia="맑은 고딕" w:hint="eastAsia"/>
                <w:lang w:eastAsia="ko-KR"/>
              </w:rPr>
              <w:t>into</w:t>
            </w:r>
            <w:r>
              <w:rPr>
                <w:rFonts w:eastAsia="맑은 고딕"/>
                <w:lang w:eastAsia="ko-KR"/>
              </w:rPr>
              <w:t xml:space="preserve"> </w:t>
            </w:r>
            <w:r>
              <w:rPr>
                <w:rFonts w:eastAsia="맑은 고딕" w:hint="eastAsia"/>
                <w:lang w:eastAsia="ko-KR"/>
              </w:rPr>
              <w:t>account</w:t>
            </w:r>
            <w:r w:rsidRPr="00E717D7">
              <w:rPr>
                <w:rFonts w:eastAsia="맑은 고딕" w:hint="eastAsia"/>
                <w:lang w:eastAsia="ko-KR"/>
              </w:rPr>
              <w:t>.</w:t>
            </w:r>
          </w:p>
        </w:tc>
      </w:tr>
    </w:tbl>
    <w:p w:rsidR="006C49F5" w:rsidRDefault="006C49F5">
      <w:pPr>
        <w:rPr>
          <w:b/>
          <w:u w:val="single"/>
        </w:rPr>
      </w:pPr>
    </w:p>
    <w:p w:rsidR="00051B0C" w:rsidRDefault="00051B0C" w:rsidP="00051B0C">
      <w:pPr>
        <w:rPr>
          <w:b/>
          <w:u w:val="single"/>
        </w:rPr>
      </w:pPr>
      <w:r>
        <w:rPr>
          <w:b/>
          <w:u w:val="single"/>
        </w:rPr>
        <w:t xml:space="preserve">Proposal #2 </w:t>
      </w:r>
    </w:p>
    <w:p w:rsidR="00051B0C" w:rsidRPr="00A75ADF" w:rsidRDefault="00051B0C" w:rsidP="00051B0C">
      <w:pPr>
        <w:pStyle w:val="afd"/>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rsidR="00051B0C" w:rsidRPr="00A75ADF"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A single coverage recovery target based on the same bottleneck channel is used for initial access channels and non-initial access channels of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w:t>
      </w:r>
    </w:p>
    <w:p w:rsidR="00051B0C" w:rsidRPr="00A75ADF"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rsidR="00051B0C" w:rsidRDefault="00051B0C" w:rsidP="00051B0C">
      <w:pPr>
        <w:overflowPunct/>
        <w:autoSpaceDE/>
        <w:autoSpaceDN/>
        <w:adjustRightInd/>
        <w:spacing w:after="0"/>
        <w:ind w:left="1350"/>
        <w:textAlignment w:val="auto"/>
      </w:pPr>
    </w:p>
    <w:p w:rsidR="00051B0C" w:rsidRPr="008B1BA6"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rsidR="00051B0C" w:rsidRPr="00A75ADF" w:rsidRDefault="00051B0C" w:rsidP="00051B0C">
      <w:pPr>
        <w:rPr>
          <w:b/>
          <w:u w:val="single"/>
        </w:rPr>
      </w:pPr>
    </w:p>
    <w:p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rsidTr="00051B0C">
        <w:tc>
          <w:tcPr>
            <w:tcW w:w="1493" w:type="dxa"/>
            <w:shd w:val="clear" w:color="auto" w:fill="D9D9D9"/>
            <w:tcMar>
              <w:top w:w="0" w:type="dxa"/>
              <w:left w:w="108" w:type="dxa"/>
              <w:bottom w:w="0" w:type="dxa"/>
              <w:right w:w="108" w:type="dxa"/>
            </w:tcMar>
          </w:tcPr>
          <w:p w:rsidR="00051B0C" w:rsidRDefault="00051B0C" w:rsidP="00051B0C">
            <w:pPr>
              <w:rPr>
                <w:b/>
                <w:bCs/>
                <w:lang w:eastAsia="sv-SE"/>
              </w:rPr>
            </w:pPr>
            <w:r>
              <w:rPr>
                <w:b/>
                <w:bCs/>
                <w:lang w:eastAsia="sv-SE"/>
              </w:rPr>
              <w:t>Company</w:t>
            </w:r>
          </w:p>
        </w:tc>
        <w:tc>
          <w:tcPr>
            <w:tcW w:w="1922" w:type="dxa"/>
            <w:shd w:val="clear" w:color="auto" w:fill="D9D9D9"/>
          </w:tcPr>
          <w:p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051B0C" w:rsidRDefault="00051B0C" w:rsidP="00051B0C">
            <w:pPr>
              <w:rPr>
                <w:b/>
                <w:bCs/>
                <w:lang w:eastAsia="sv-SE"/>
              </w:rPr>
            </w:pPr>
            <w:r>
              <w:rPr>
                <w:b/>
                <w:bCs/>
                <w:color w:val="000000"/>
                <w:lang w:eastAsia="sv-SE"/>
              </w:rPr>
              <w:t>Comments</w:t>
            </w:r>
          </w:p>
        </w:tc>
      </w:tr>
      <w:tr w:rsidR="00051B0C" w:rsidTr="00051B0C">
        <w:tc>
          <w:tcPr>
            <w:tcW w:w="1493" w:type="dxa"/>
            <w:tcMar>
              <w:top w:w="0" w:type="dxa"/>
              <w:left w:w="108" w:type="dxa"/>
              <w:bottom w:w="0" w:type="dxa"/>
              <w:right w:w="108" w:type="dxa"/>
            </w:tcMar>
          </w:tcPr>
          <w:p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rsidR="00ED2FD6" w:rsidRPr="00A75ADF" w:rsidRDefault="00ED2FD6" w:rsidP="00ED2FD6">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rsidR="00ED2FD6" w:rsidRPr="00ED2FD6" w:rsidRDefault="00ED2FD6" w:rsidP="00F56F9A">
            <w:pPr>
              <w:rPr>
                <w:rFonts w:eastAsiaTheme="minorEastAsia"/>
                <w:lang w:eastAsia="zh-CN"/>
              </w:rPr>
            </w:pPr>
          </w:p>
        </w:tc>
      </w:tr>
      <w:tr w:rsidR="00746EAD" w:rsidTr="00051B0C">
        <w:tc>
          <w:tcPr>
            <w:tcW w:w="1493" w:type="dxa"/>
            <w:tcMar>
              <w:top w:w="0" w:type="dxa"/>
              <w:left w:w="108" w:type="dxa"/>
              <w:bottom w:w="0" w:type="dxa"/>
              <w:right w:w="108" w:type="dxa"/>
            </w:tcMar>
          </w:tcPr>
          <w:p w:rsidR="00746EAD" w:rsidRPr="00F56F9A" w:rsidRDefault="00746EAD" w:rsidP="00746EAD">
            <w:pPr>
              <w:rPr>
                <w:rFonts w:eastAsia="맑은 고딕"/>
                <w:lang w:eastAsia="ko-KR"/>
              </w:rPr>
            </w:pPr>
            <w:r>
              <w:rPr>
                <w:rFonts w:eastAsia="맑은 고딕" w:hint="eastAsia"/>
                <w:lang w:eastAsia="ko-KR"/>
              </w:rPr>
              <w:t>Samsung</w:t>
            </w:r>
          </w:p>
        </w:tc>
        <w:tc>
          <w:tcPr>
            <w:tcW w:w="1922" w:type="dxa"/>
          </w:tcPr>
          <w:p w:rsidR="00746EAD" w:rsidRPr="00F56F9A" w:rsidRDefault="00746EAD" w:rsidP="00746EAD">
            <w:pPr>
              <w:rPr>
                <w:rFonts w:eastAsia="맑은 고딕"/>
                <w:lang w:eastAsia="ko-KR"/>
              </w:rPr>
            </w:pPr>
            <w:r>
              <w:rPr>
                <w:rFonts w:eastAsia="맑은 고딕" w:hint="eastAsia"/>
                <w:lang w:eastAsia="ko-KR"/>
              </w:rPr>
              <w:t>Option 2</w:t>
            </w:r>
          </w:p>
        </w:tc>
        <w:tc>
          <w:tcPr>
            <w:tcW w:w="5670" w:type="dxa"/>
            <w:tcMar>
              <w:top w:w="0" w:type="dxa"/>
              <w:left w:w="108" w:type="dxa"/>
              <w:bottom w:w="0" w:type="dxa"/>
              <w:right w:w="108" w:type="dxa"/>
            </w:tcMar>
          </w:tcPr>
          <w:p w:rsidR="00746EAD" w:rsidRPr="00F56F9A" w:rsidRDefault="00746EAD" w:rsidP="00340B73">
            <w:pPr>
              <w:rPr>
                <w:rFonts w:eastAsia="맑은 고딕"/>
                <w:lang w:eastAsia="ko-KR"/>
              </w:rPr>
            </w:pPr>
            <w:r>
              <w:rPr>
                <w:rFonts w:eastAsia="맑은 고딕" w:hint="eastAsia"/>
                <w:lang w:eastAsia="ko-KR"/>
              </w:rPr>
              <w:t xml:space="preserve">We </w:t>
            </w:r>
            <w:r w:rsidR="00340B73">
              <w:rPr>
                <w:rFonts w:eastAsia="맑은 고딕"/>
                <w:lang w:eastAsia="ko-KR"/>
              </w:rPr>
              <w:t>can go with</w:t>
            </w:r>
            <w:r>
              <w:rPr>
                <w:rFonts w:eastAsia="맑은 고딕" w:hint="eastAsia"/>
                <w:lang w:eastAsia="ko-KR"/>
              </w:rPr>
              <w:t xml:space="preserve"> </w:t>
            </w:r>
            <w:r>
              <w:rPr>
                <w:rFonts w:eastAsia="맑은 고딕"/>
                <w:lang w:eastAsia="ko-KR"/>
              </w:rPr>
              <w:t xml:space="preserve">Option 2 </w:t>
            </w:r>
            <w:r w:rsidR="00340B73">
              <w:rPr>
                <w:rFonts w:eastAsia="맑은 고딕"/>
                <w:lang w:eastAsia="ko-KR"/>
              </w:rPr>
              <w:t xml:space="preserve">because it </w:t>
            </w:r>
            <w:r w:rsidRPr="00F56F9A">
              <w:rPr>
                <w:rFonts w:eastAsia="맑은 고딕"/>
                <w:lang w:eastAsia="ko-KR"/>
              </w:rPr>
              <w:t xml:space="preserve">can compensate for coverages of </w:t>
            </w:r>
            <w:r>
              <w:rPr>
                <w:rFonts w:eastAsia="맑은 고딕"/>
                <w:lang w:eastAsia="ko-KR"/>
              </w:rPr>
              <w:t xml:space="preserve">DL </w:t>
            </w:r>
            <w:r w:rsidRPr="00F56F9A">
              <w:rPr>
                <w:rFonts w:eastAsia="맑은 고딕"/>
                <w:lang w:eastAsia="ko-KR"/>
              </w:rPr>
              <w:t xml:space="preserve">channels significantly reduced due to potential </w:t>
            </w:r>
            <w:proofErr w:type="spellStart"/>
            <w:r w:rsidRPr="00F56F9A">
              <w:rPr>
                <w:rFonts w:eastAsia="맑은 고딕"/>
                <w:lang w:eastAsia="ko-KR"/>
              </w:rPr>
              <w:t>RedCap</w:t>
            </w:r>
            <w:proofErr w:type="spellEnd"/>
            <w:r w:rsidRPr="00F56F9A">
              <w:rPr>
                <w:rFonts w:eastAsia="맑은 고딕"/>
                <w:lang w:eastAsia="ko-KR"/>
              </w:rPr>
              <w:t xml:space="preserve"> features.</w:t>
            </w:r>
          </w:p>
        </w:tc>
      </w:tr>
    </w:tbl>
    <w:p w:rsidR="00051B0C" w:rsidRDefault="00051B0C">
      <w:pPr>
        <w:rPr>
          <w:b/>
          <w:u w:val="single"/>
        </w:rPr>
      </w:pPr>
    </w:p>
    <w:p w:rsidR="00051B0C" w:rsidRDefault="00051B0C" w:rsidP="00051B0C">
      <w:pPr>
        <w:rPr>
          <w:b/>
          <w:bCs/>
          <w:highlight w:val="yellow"/>
        </w:rPr>
      </w:pPr>
    </w:p>
    <w:p w:rsidR="00051B0C" w:rsidRDefault="00051B0C" w:rsidP="00051B0C">
      <w:pPr>
        <w:rPr>
          <w:b/>
          <w:u w:val="single"/>
        </w:rPr>
      </w:pPr>
      <w:r>
        <w:rPr>
          <w:b/>
          <w:u w:val="single"/>
        </w:rPr>
        <w:t xml:space="preserve">Proposal #3 </w:t>
      </w:r>
    </w:p>
    <w:p w:rsidR="00051B0C" w:rsidRPr="00A75ADF" w:rsidRDefault="00487943" w:rsidP="00051B0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rsidR="00051B0C" w:rsidRPr="00A75ADF"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rsidR="00487943" w:rsidRPr="00487943" w:rsidRDefault="00051B0C" w:rsidP="00487943">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rsidTr="00F56F9A">
        <w:tc>
          <w:tcPr>
            <w:tcW w:w="1493" w:type="dxa"/>
            <w:shd w:val="clear" w:color="auto" w:fill="D9D9D9"/>
            <w:tcMar>
              <w:top w:w="0" w:type="dxa"/>
              <w:left w:w="108" w:type="dxa"/>
              <w:bottom w:w="0" w:type="dxa"/>
              <w:right w:w="108" w:type="dxa"/>
            </w:tcMar>
          </w:tcPr>
          <w:p w:rsidR="00487943" w:rsidRDefault="00487943" w:rsidP="00F56F9A">
            <w:pPr>
              <w:rPr>
                <w:b/>
                <w:bCs/>
                <w:lang w:eastAsia="sv-SE"/>
              </w:rPr>
            </w:pPr>
            <w:r>
              <w:rPr>
                <w:b/>
                <w:bCs/>
                <w:lang w:eastAsia="sv-SE"/>
              </w:rPr>
              <w:t>Company</w:t>
            </w:r>
          </w:p>
        </w:tc>
        <w:tc>
          <w:tcPr>
            <w:tcW w:w="1922" w:type="dxa"/>
            <w:shd w:val="clear" w:color="auto" w:fill="D9D9D9"/>
          </w:tcPr>
          <w:p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487943" w:rsidRDefault="00487943" w:rsidP="00F56F9A">
            <w:pPr>
              <w:rPr>
                <w:b/>
                <w:bCs/>
                <w:lang w:eastAsia="sv-SE"/>
              </w:rPr>
            </w:pPr>
            <w:r>
              <w:rPr>
                <w:b/>
                <w:bCs/>
                <w:color w:val="000000"/>
                <w:lang w:eastAsia="sv-SE"/>
              </w:rPr>
              <w:t>Comments</w:t>
            </w:r>
          </w:p>
        </w:tc>
      </w:tr>
      <w:tr w:rsidR="00487943" w:rsidTr="00F56F9A">
        <w:tc>
          <w:tcPr>
            <w:tcW w:w="1493" w:type="dxa"/>
            <w:tcMar>
              <w:top w:w="0" w:type="dxa"/>
              <w:left w:w="108" w:type="dxa"/>
              <w:bottom w:w="0" w:type="dxa"/>
              <w:right w:w="108" w:type="dxa"/>
            </w:tcMar>
          </w:tcPr>
          <w:p w:rsidR="00487943" w:rsidRPr="00ED2FD6" w:rsidRDefault="00ED2FD6" w:rsidP="00F56F9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rsidR="00ED2FD6" w:rsidRPr="00ED2FD6" w:rsidRDefault="00ED2FD6" w:rsidP="00F56F9A">
            <w:pPr>
              <w:rPr>
                <w:rFonts w:eastAsiaTheme="minorEastAsia"/>
                <w:lang w:eastAsia="zh-CN"/>
              </w:rPr>
            </w:pPr>
          </w:p>
        </w:tc>
      </w:tr>
      <w:tr w:rsidR="00746EAD" w:rsidTr="00F56F9A">
        <w:tc>
          <w:tcPr>
            <w:tcW w:w="1493" w:type="dxa"/>
            <w:tcMar>
              <w:top w:w="0" w:type="dxa"/>
              <w:left w:w="108" w:type="dxa"/>
              <w:bottom w:w="0" w:type="dxa"/>
              <w:right w:w="108" w:type="dxa"/>
            </w:tcMar>
          </w:tcPr>
          <w:p w:rsidR="00746EAD" w:rsidRPr="00F56F9A" w:rsidRDefault="00746EAD" w:rsidP="00746EAD">
            <w:pPr>
              <w:rPr>
                <w:rFonts w:eastAsia="맑은 고딕"/>
                <w:lang w:eastAsia="ko-KR"/>
              </w:rPr>
            </w:pPr>
            <w:r>
              <w:rPr>
                <w:rFonts w:eastAsia="맑은 고딕" w:hint="eastAsia"/>
                <w:lang w:eastAsia="ko-KR"/>
              </w:rPr>
              <w:t>Samsung</w:t>
            </w:r>
          </w:p>
        </w:tc>
        <w:tc>
          <w:tcPr>
            <w:tcW w:w="1922" w:type="dxa"/>
          </w:tcPr>
          <w:p w:rsidR="00746EAD" w:rsidRPr="00F56F9A" w:rsidRDefault="00746EAD" w:rsidP="00746EAD">
            <w:pPr>
              <w:rPr>
                <w:rFonts w:eastAsia="맑은 고딕"/>
                <w:lang w:eastAsia="ko-KR"/>
              </w:rPr>
            </w:pPr>
            <w:r>
              <w:rPr>
                <w:rFonts w:eastAsia="맑은 고딕" w:hint="eastAsia"/>
                <w:lang w:eastAsia="ko-KR"/>
              </w:rPr>
              <w:t>Option 1</w:t>
            </w:r>
          </w:p>
        </w:tc>
        <w:tc>
          <w:tcPr>
            <w:tcW w:w="5670" w:type="dxa"/>
            <w:tcMar>
              <w:top w:w="0" w:type="dxa"/>
              <w:left w:w="108" w:type="dxa"/>
              <w:bottom w:w="0" w:type="dxa"/>
              <w:right w:w="108" w:type="dxa"/>
            </w:tcMar>
          </w:tcPr>
          <w:p w:rsidR="00746EAD" w:rsidRPr="00F56F9A" w:rsidRDefault="0063289D" w:rsidP="0063289D">
            <w:pPr>
              <w:rPr>
                <w:rFonts w:eastAsia="맑은 고딕"/>
                <w:lang w:eastAsia="ko-KR"/>
              </w:rPr>
            </w:pPr>
            <w:r>
              <w:rPr>
                <w:rFonts w:eastAsia="맑은 고딕"/>
                <w:lang w:eastAsia="ko-KR"/>
              </w:rPr>
              <w:t>We think O</w:t>
            </w:r>
            <w:r w:rsidR="00746EAD">
              <w:rPr>
                <w:rFonts w:eastAsia="맑은 고딕"/>
                <w:lang w:eastAsia="ko-KR"/>
              </w:rPr>
              <w:t xml:space="preserve">ption 1 is reasonable. </w:t>
            </w:r>
            <w:r w:rsidR="00340B73">
              <w:rPr>
                <w:rFonts w:eastAsia="맑은 고딕"/>
                <w:lang w:eastAsia="ko-KR"/>
              </w:rPr>
              <w:t xml:space="preserve">For </w:t>
            </w:r>
            <w:r>
              <w:rPr>
                <w:rFonts w:eastAsia="맑은 고딕"/>
                <w:lang w:eastAsia="ko-KR"/>
              </w:rPr>
              <w:t>O</w:t>
            </w:r>
            <w:r w:rsidR="00340B73">
              <w:rPr>
                <w:rFonts w:eastAsia="맑은 고딕"/>
                <w:lang w:eastAsia="ko-KR"/>
              </w:rPr>
              <w:t>ption 2,</w:t>
            </w:r>
            <w:r w:rsidR="00746EAD">
              <w:rPr>
                <w:rFonts w:eastAsia="맑은 고딕"/>
                <w:lang w:eastAsia="ko-KR"/>
              </w:rPr>
              <w:t xml:space="preserve"> </w:t>
            </w:r>
            <w:r w:rsidR="00340B73">
              <w:rPr>
                <w:rFonts w:eastAsia="맑은 고딕"/>
                <w:lang w:eastAsia="ko-KR"/>
              </w:rPr>
              <w:t xml:space="preserve">it is </w:t>
            </w:r>
            <w:r w:rsidR="00746EAD">
              <w:rPr>
                <w:rFonts w:eastAsia="맑은 고딕"/>
                <w:lang w:eastAsia="ko-KR"/>
              </w:rPr>
              <w:t>unclear why 0.5 or 1dB should be selected as a range of X.</w:t>
            </w:r>
          </w:p>
        </w:tc>
      </w:tr>
    </w:tbl>
    <w:p w:rsidR="00051B0C" w:rsidRDefault="00051B0C" w:rsidP="00051B0C">
      <w:pPr>
        <w:rPr>
          <w:b/>
          <w:bCs/>
          <w:highlight w:val="yellow"/>
        </w:rPr>
      </w:pPr>
    </w:p>
    <w:p w:rsidR="00487943" w:rsidRDefault="00487943" w:rsidP="00051B0C">
      <w:pPr>
        <w:rPr>
          <w:b/>
          <w:bCs/>
          <w:highlight w:val="yellow"/>
        </w:rPr>
      </w:pPr>
    </w:p>
    <w:p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rsidTr="00051B0C">
        <w:tc>
          <w:tcPr>
            <w:tcW w:w="1493" w:type="dxa"/>
            <w:shd w:val="clear" w:color="auto" w:fill="D9D9D9"/>
            <w:tcMar>
              <w:top w:w="0" w:type="dxa"/>
              <w:left w:w="108" w:type="dxa"/>
              <w:bottom w:w="0" w:type="dxa"/>
              <w:right w:w="108" w:type="dxa"/>
            </w:tcMar>
          </w:tcPr>
          <w:p w:rsidR="00051B0C" w:rsidRDefault="00051B0C" w:rsidP="00051B0C">
            <w:pPr>
              <w:rPr>
                <w:b/>
                <w:bCs/>
                <w:lang w:eastAsia="sv-SE"/>
              </w:rPr>
            </w:pPr>
            <w:r>
              <w:rPr>
                <w:b/>
                <w:bCs/>
                <w:lang w:eastAsia="sv-SE"/>
              </w:rPr>
              <w:t>Company</w:t>
            </w:r>
          </w:p>
        </w:tc>
        <w:tc>
          <w:tcPr>
            <w:tcW w:w="1922" w:type="dxa"/>
            <w:shd w:val="clear" w:color="auto" w:fill="D9D9D9"/>
          </w:tcPr>
          <w:p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051B0C" w:rsidRDefault="00051B0C" w:rsidP="00051B0C">
            <w:pPr>
              <w:rPr>
                <w:b/>
                <w:bCs/>
                <w:lang w:eastAsia="sv-SE"/>
              </w:rPr>
            </w:pPr>
            <w:r>
              <w:rPr>
                <w:b/>
                <w:bCs/>
                <w:color w:val="000000"/>
                <w:lang w:eastAsia="sv-SE"/>
              </w:rPr>
              <w:t>Comments</w:t>
            </w:r>
          </w:p>
        </w:tc>
      </w:tr>
      <w:tr w:rsidR="00051B0C" w:rsidTr="00051B0C">
        <w:tc>
          <w:tcPr>
            <w:tcW w:w="1493" w:type="dxa"/>
            <w:tcMar>
              <w:top w:w="0" w:type="dxa"/>
              <w:left w:w="108" w:type="dxa"/>
              <w:bottom w:w="0" w:type="dxa"/>
              <w:right w:w="108" w:type="dxa"/>
            </w:tcMar>
          </w:tcPr>
          <w:p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rsidR="00ED2FD6" w:rsidRPr="00ED2FD6" w:rsidRDefault="00ED2FD6" w:rsidP="00051B0C">
            <w:pPr>
              <w:rPr>
                <w:rFonts w:eastAsiaTheme="minorEastAsia"/>
                <w:lang w:eastAsia="zh-CN"/>
              </w:rPr>
            </w:pPr>
            <w:r>
              <w:rPr>
                <w:rFonts w:eastAsiaTheme="minorEastAsia"/>
                <w:lang w:eastAsia="zh-CN"/>
              </w:rPr>
              <w:t>For example, for a particular channel, if coverage issue is identified from both option 1 and option 3, the channel can be recommended for coverage compens</w:t>
            </w:r>
            <w:bookmarkStart w:id="26" w:name="_GoBack"/>
            <w:bookmarkEnd w:id="26"/>
            <w:r>
              <w:rPr>
                <w:rFonts w:eastAsiaTheme="minorEastAsia"/>
                <w:lang w:eastAsia="zh-CN"/>
              </w:rPr>
              <w:t xml:space="preserve">ation. Otherwise, if coverage issue is only identified by one option but not the other, we need to discuss case by case for the recommendation. </w:t>
            </w:r>
          </w:p>
        </w:tc>
      </w:tr>
      <w:tr w:rsidR="00746EAD" w:rsidTr="00051B0C">
        <w:tc>
          <w:tcPr>
            <w:tcW w:w="1493" w:type="dxa"/>
            <w:tcMar>
              <w:top w:w="0" w:type="dxa"/>
              <w:left w:w="108" w:type="dxa"/>
              <w:bottom w:w="0" w:type="dxa"/>
              <w:right w:w="108" w:type="dxa"/>
            </w:tcMar>
          </w:tcPr>
          <w:p w:rsidR="00746EAD" w:rsidRPr="00F56F9A" w:rsidRDefault="00746EAD" w:rsidP="00746EAD">
            <w:pPr>
              <w:rPr>
                <w:rFonts w:eastAsia="맑은 고딕"/>
                <w:lang w:eastAsia="ko-KR"/>
              </w:rPr>
            </w:pPr>
            <w:r>
              <w:rPr>
                <w:rFonts w:eastAsia="맑은 고딕" w:hint="eastAsia"/>
                <w:lang w:eastAsia="ko-KR"/>
              </w:rPr>
              <w:t>Samsung</w:t>
            </w:r>
          </w:p>
        </w:tc>
        <w:tc>
          <w:tcPr>
            <w:tcW w:w="1922" w:type="dxa"/>
          </w:tcPr>
          <w:p w:rsidR="00746EAD" w:rsidRPr="00F56F9A" w:rsidRDefault="00746EAD" w:rsidP="00746EAD">
            <w:pPr>
              <w:rPr>
                <w:rFonts w:eastAsia="맑은 고딕"/>
                <w:lang w:eastAsia="ko-KR"/>
              </w:rPr>
            </w:pPr>
            <w:r>
              <w:rPr>
                <w:rFonts w:eastAsia="맑은 고딕" w:hint="eastAsia"/>
                <w:lang w:eastAsia="ko-KR"/>
              </w:rPr>
              <w:t>N</w:t>
            </w:r>
          </w:p>
        </w:tc>
        <w:tc>
          <w:tcPr>
            <w:tcW w:w="5670" w:type="dxa"/>
            <w:tcMar>
              <w:top w:w="0" w:type="dxa"/>
              <w:left w:w="108" w:type="dxa"/>
              <w:bottom w:w="0" w:type="dxa"/>
              <w:right w:w="108" w:type="dxa"/>
            </w:tcMar>
          </w:tcPr>
          <w:p w:rsidR="00746EAD" w:rsidRPr="00685FA9" w:rsidRDefault="009C55D8" w:rsidP="00746EAD">
            <w:pPr>
              <w:rPr>
                <w:rFonts w:eastAsia="맑은 고딕"/>
                <w:lang w:eastAsia="ko-KR"/>
              </w:rPr>
            </w:pPr>
            <w:r>
              <w:rPr>
                <w:rFonts w:eastAsia="맑은 고딕"/>
                <w:lang w:eastAsia="ko-KR"/>
              </w:rPr>
              <w:t xml:space="preserve">We think </w:t>
            </w:r>
            <w:r w:rsidR="00746EAD">
              <w:rPr>
                <w:rFonts w:eastAsia="맑은 고딕"/>
                <w:lang w:eastAsia="ko-KR"/>
              </w:rPr>
              <w:t>Option 3 is sufficient.</w:t>
            </w:r>
          </w:p>
        </w:tc>
      </w:tr>
    </w:tbl>
    <w:p w:rsidR="00051B0C" w:rsidRDefault="00051B0C">
      <w:pPr>
        <w:rPr>
          <w:b/>
          <w:u w:val="single"/>
        </w:rPr>
      </w:pPr>
    </w:p>
    <w:p w:rsidR="006C49F5" w:rsidRDefault="00A40E96">
      <w:pPr>
        <w:pStyle w:val="1"/>
        <w:spacing w:before="480"/>
        <w:jc w:val="both"/>
        <w:rPr>
          <w:lang w:eastAsia="zh-CN"/>
        </w:rPr>
      </w:pPr>
      <w:r>
        <w:rPr>
          <w:lang w:eastAsia="zh-CN"/>
        </w:rPr>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ko-KR"/>
        </w:rPr>
        <w:lastRenderedPageBreak/>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F56F9A" w:rsidRDefault="00F56F9A">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F56F9A" w:rsidRDefault="00F56F9A">
                            <w:pPr>
                              <w:numPr>
                                <w:ilvl w:val="0"/>
                                <w:numId w:val="21"/>
                              </w:numPr>
                              <w:overflowPunct/>
                              <w:autoSpaceDE/>
                              <w:autoSpaceDN/>
                              <w:adjustRightInd/>
                              <w:spacing w:after="120"/>
                              <w:textAlignment w:val="auto"/>
                            </w:pPr>
                            <w:r>
                              <w:t>Step 1: Obtain the link budget performance of the channel based on link budget evaluation</w:t>
                            </w:r>
                          </w:p>
                          <w:p w:rsidR="00F56F9A" w:rsidRDefault="00F56F9A">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F56F9A" w:rsidRDefault="00F56F9A">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F56F9A" w:rsidRDefault="00F56F9A">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F56F9A" w:rsidRDefault="00F56F9A"/>
                        </w:txbxContent>
                      </wps:txbx>
                      <wps:bodyPr rot="0" vert="horz" wrap="square" lIns="91440" tIns="45720" rIns="91440" bIns="45720" anchor="t" anchorCtr="0">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F56F9A" w:rsidRDefault="00F56F9A">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F56F9A" w:rsidRDefault="00F56F9A">
                      <w:pPr>
                        <w:numPr>
                          <w:ilvl w:val="0"/>
                          <w:numId w:val="21"/>
                        </w:numPr>
                        <w:overflowPunct/>
                        <w:autoSpaceDE/>
                        <w:autoSpaceDN/>
                        <w:adjustRightInd/>
                        <w:spacing w:after="120"/>
                        <w:textAlignment w:val="auto"/>
                      </w:pPr>
                      <w:r>
                        <w:t>Step 1: Obtain the link budget performance of the channel based on link budget evaluation</w:t>
                      </w:r>
                    </w:p>
                    <w:p w:rsidR="00F56F9A" w:rsidRDefault="00F56F9A">
                      <w:pPr>
                        <w:numPr>
                          <w:ilvl w:val="0"/>
                          <w:numId w:val="21"/>
                        </w:numPr>
                        <w:overflowPunct/>
                        <w:autoSpaceDE/>
                        <w:autoSpaceDN/>
                        <w:adjustRightInd/>
                        <w:spacing w:after="120"/>
                        <w:textAlignment w:val="auto"/>
                      </w:pPr>
                      <w:r>
                        <w:t>Step 2: Obtain the target performance requirement for RedCap UEs within a deployment scenario</w:t>
                      </w:r>
                    </w:p>
                    <w:p w:rsidR="00F56F9A" w:rsidRDefault="00F56F9A">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F56F9A" w:rsidRDefault="00F56F9A">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F56F9A" w:rsidRDefault="00F56F9A"/>
                  </w:txbxContent>
                </v:textbox>
                <w10:anchorlock/>
              </v:shape>
            </w:pict>
          </mc:Fallback>
        </mc:AlternateContent>
      </w:r>
    </w:p>
    <w:p w:rsidR="006C49F5" w:rsidRDefault="006C49F5">
      <w:pPr>
        <w:rPr>
          <w:lang w:eastAsia="zh-CN"/>
        </w:rPr>
      </w:pPr>
    </w:p>
    <w:p w:rsidR="006C49F5" w:rsidRDefault="00A40E96">
      <w:pPr>
        <w:pStyle w:val="2"/>
        <w:ind w:left="540"/>
      </w:pPr>
      <w:r>
        <w:t>FR1, Urban with the carrier frequency of 2.6 GHz</w:t>
      </w:r>
    </w:p>
    <w:p w:rsidR="006C49F5" w:rsidRDefault="00A40E96">
      <w:pPr>
        <w:jc w:val="both"/>
      </w:pPr>
      <w:r>
        <w:t xml:space="preserve">Based on the latest available evaluation results in </w:t>
      </w:r>
      <w:hyperlink r:id="rId12" w:history="1">
        <w:r>
          <w:rPr>
            <w:rStyle w:val="afa"/>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a9"/>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a9"/>
        <w:jc w:val="center"/>
        <w:rPr>
          <w:rFonts w:cs="Arial"/>
          <w:b/>
          <w:bCs/>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d"/>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d"/>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proofErr w:type="spellStart"/>
            <w:r>
              <w:t>Futurewei</w:t>
            </w:r>
            <w:proofErr w:type="spellEnd"/>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9F4879" w:rsidRDefault="009F4879" w:rsidP="009F4879">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MS Mincho"/>
                <w:lang w:eastAsia="ja-JP"/>
              </w:rPr>
            </w:pPr>
            <w:r>
              <w:rPr>
                <w:rFonts w:eastAsia="MS Mincho" w:hint="eastAsia"/>
                <w:lang w:eastAsia="ja-JP"/>
              </w:rPr>
              <w:t>NTT DOCOMO</w:t>
            </w:r>
          </w:p>
        </w:tc>
        <w:tc>
          <w:tcPr>
            <w:tcW w:w="1922" w:type="dxa"/>
          </w:tcPr>
          <w:p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9F4879">
            <w:pPr>
              <w:pStyle w:val="af3"/>
              <w:spacing w:before="0" w:beforeAutospacing="0" w:after="180" w:afterAutospacing="0" w:line="214" w:lineRule="atLeast"/>
              <w:rPr>
                <w:color w:val="000000"/>
                <w:sz w:val="20"/>
                <w:szCs w:val="20"/>
              </w:rPr>
            </w:pPr>
          </w:p>
        </w:tc>
      </w:tr>
      <w:tr w:rsidR="009A7DCD">
        <w:tc>
          <w:tcPr>
            <w:tcW w:w="1493" w:type="dxa"/>
            <w:tcMar>
              <w:top w:w="0" w:type="dxa"/>
              <w:left w:w="108" w:type="dxa"/>
              <w:bottom w:w="0" w:type="dxa"/>
              <w:right w:w="108" w:type="dxa"/>
            </w:tcMar>
          </w:tcPr>
          <w:p w:rsidR="009A7DCD" w:rsidRDefault="009A7DCD" w:rsidP="00E5273E">
            <w:pPr>
              <w:rPr>
                <w:rFonts w:eastAsia="MS Mincho"/>
                <w:lang w:eastAsia="ja-JP"/>
              </w:rPr>
            </w:pPr>
            <w:r>
              <w:rPr>
                <w:rFonts w:eastAsia="MS Mincho"/>
                <w:lang w:eastAsia="ja-JP"/>
              </w:rPr>
              <w:t>Ericsson</w:t>
            </w:r>
          </w:p>
        </w:tc>
        <w:tc>
          <w:tcPr>
            <w:tcW w:w="1922" w:type="dxa"/>
          </w:tcPr>
          <w:p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9A7DCD" w:rsidRDefault="009A7DCD" w:rsidP="009F4879">
            <w:pPr>
              <w:pStyle w:val="af3"/>
              <w:spacing w:before="0" w:beforeAutospacing="0" w:after="180" w:afterAutospacing="0" w:line="214" w:lineRule="atLeast"/>
              <w:rPr>
                <w:color w:val="000000"/>
                <w:sz w:val="20"/>
                <w:szCs w:val="20"/>
              </w:rPr>
            </w:pPr>
          </w:p>
        </w:tc>
      </w:tr>
      <w:tr w:rsidR="00B7391F">
        <w:tc>
          <w:tcPr>
            <w:tcW w:w="1493" w:type="dxa"/>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B7391F" w:rsidRDefault="00B7391F" w:rsidP="009F4879">
            <w:pPr>
              <w:pStyle w:val="af3"/>
              <w:spacing w:before="0" w:beforeAutospacing="0" w:after="180" w:afterAutospacing="0" w:line="214" w:lineRule="atLeast"/>
              <w:rPr>
                <w:color w:val="000000"/>
                <w:sz w:val="20"/>
                <w:szCs w:val="20"/>
              </w:rPr>
            </w:pPr>
          </w:p>
        </w:tc>
      </w:tr>
      <w:tr w:rsidR="00387135">
        <w:tc>
          <w:tcPr>
            <w:tcW w:w="1493" w:type="dxa"/>
            <w:tcMar>
              <w:top w:w="0" w:type="dxa"/>
              <w:left w:w="108" w:type="dxa"/>
              <w:bottom w:w="0" w:type="dxa"/>
              <w:right w:w="108" w:type="dxa"/>
            </w:tcMar>
          </w:tcPr>
          <w:p w:rsidR="00387135" w:rsidRDefault="00387135" w:rsidP="00387135">
            <w:r>
              <w:lastRenderedPageBreak/>
              <w:t>Intel</w:t>
            </w:r>
          </w:p>
        </w:tc>
        <w:tc>
          <w:tcPr>
            <w:tcW w:w="1922" w:type="dxa"/>
          </w:tcPr>
          <w:p w:rsidR="00387135" w:rsidRDefault="00387135" w:rsidP="00387135">
            <w:r>
              <w:t>Y</w:t>
            </w:r>
          </w:p>
        </w:tc>
        <w:tc>
          <w:tcPr>
            <w:tcW w:w="5670" w:type="dxa"/>
            <w:tcMar>
              <w:top w:w="0" w:type="dxa"/>
              <w:left w:w="108" w:type="dxa"/>
              <w:bottom w:w="0" w:type="dxa"/>
              <w:right w:w="108" w:type="dxa"/>
            </w:tcMar>
          </w:tcPr>
          <w:p w:rsidR="00387135" w:rsidRDefault="00387135" w:rsidP="00387135">
            <w:pPr>
              <w:rPr>
                <w:lang w:eastAsia="sv-SE"/>
              </w:rPr>
            </w:pPr>
            <w:r>
              <w:rPr>
                <w:lang w:eastAsia="sv-SE"/>
              </w:rPr>
              <w:t>Fine to capture the tables into TR</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3C5301" w:rsidRDefault="00685FA9" w:rsidP="00685FA9">
            <w:pPr>
              <w:rPr>
                <w:rFonts w:eastAsia="맑은 고딕"/>
                <w:lang w:eastAsia="ko-KR"/>
              </w:rPr>
            </w:pPr>
            <w:r>
              <w:rPr>
                <w:rFonts w:eastAsia="맑은 고딕" w:hint="eastAsia"/>
                <w:lang w:eastAsia="ko-KR"/>
              </w:rPr>
              <w:t xml:space="preserve">For </w:t>
            </w:r>
            <w:proofErr w:type="spellStart"/>
            <w:r>
              <w:rPr>
                <w:rFonts w:eastAsia="맑은 고딕" w:hint="eastAsia"/>
                <w:lang w:eastAsia="ko-KR"/>
              </w:rPr>
              <w:t>Msg</w:t>
            </w:r>
            <w:proofErr w:type="spellEnd"/>
            <w:r>
              <w:rPr>
                <w:rFonts w:eastAsia="맑은 고딕" w:hint="eastAsia"/>
                <w:lang w:eastAsia="ko-KR"/>
              </w:rPr>
              <w:t xml:space="preserve">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7" w:author="Chao Wei" w:date="2020-11-02T10:20:00Z">
        <w:r>
          <w:rPr>
            <w:lang w:val="en-GB" w:eastAsia="zh-CN"/>
          </w:rPr>
          <w:t xml:space="preserve">potentially </w:t>
        </w:r>
      </w:ins>
      <w:r>
        <w:rPr>
          <w:lang w:val="en-GB" w:eastAsia="zh-CN"/>
        </w:rPr>
        <w:t xml:space="preserve">need coverage recovery </w:t>
      </w:r>
      <w:del w:id="28"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9" w:author="Chao Wei" w:date="2020-11-02T10:35:00Z">
        <w:r>
          <w:rPr>
            <w:lang w:val="en-GB" w:eastAsia="zh-CN"/>
          </w:rPr>
          <w:t xml:space="preserve">and the summary of companies evaluation results for the margin to the coverage recovery target </w:t>
        </w:r>
      </w:ins>
      <w:ins w:id="30" w:author="Chao Wei" w:date="2020-11-02T10:38:00Z">
        <w:r>
          <w:rPr>
            <w:lang w:val="en-GB" w:eastAsia="zh-CN"/>
          </w:rPr>
          <w:t xml:space="preserve">(i.e. the </w:t>
        </w:r>
      </w:ins>
      <w:ins w:id="31" w:author="Chao Wei" w:date="2020-11-02T10:39:00Z">
        <w:r>
          <w:rPr>
            <w:lang w:val="en-GB" w:eastAsia="zh-CN"/>
          </w:rPr>
          <w:t xml:space="preserve">MIL of </w:t>
        </w:r>
      </w:ins>
      <w:ins w:id="32" w:author="Chao Wei" w:date="2020-11-02T10:38:00Z">
        <w:r>
          <w:rPr>
            <w:lang w:val="en-GB" w:eastAsia="zh-CN"/>
          </w:rPr>
          <w:t xml:space="preserve">bottleneck channel </w:t>
        </w:r>
      </w:ins>
      <w:ins w:id="33" w:author="Chao Wei" w:date="2020-11-02T10:39:00Z">
        <w:r>
          <w:rPr>
            <w:lang w:val="en-GB" w:eastAsia="zh-CN"/>
          </w:rPr>
          <w:t>for</w:t>
        </w:r>
      </w:ins>
      <w:ins w:id="34" w:author="Chao Wei" w:date="2020-11-02T10:38:00Z">
        <w:r>
          <w:rPr>
            <w:lang w:val="en-GB" w:eastAsia="zh-CN"/>
          </w:rPr>
          <w:t xml:space="preserve"> the reference NR UE) </w:t>
        </w:r>
      </w:ins>
      <w:r>
        <w:rPr>
          <w:lang w:val="en-GB" w:eastAsia="zh-CN"/>
        </w:rPr>
        <w:t xml:space="preserve">are summarized in Table 3.1-4, where the numbers in bracket </w:t>
      </w:r>
      <w:del w:id="35" w:author="Chao Wei" w:date="2020-11-02T10:36:00Z">
        <w:r>
          <w:rPr>
            <w:lang w:val="en-GB" w:eastAsia="zh-CN"/>
          </w:rPr>
          <w:delText>show the counts of</w:delText>
        </w:r>
      </w:del>
      <w:ins w:id="36" w:author="Chao Wei" w:date="2020-11-02T10:36:00Z">
        <w:r>
          <w:rPr>
            <w:lang w:val="en-GB" w:eastAsia="zh-CN"/>
          </w:rPr>
          <w:t>is</w:t>
        </w:r>
      </w:ins>
      <w:r>
        <w:rPr>
          <w:lang w:val="en-GB" w:eastAsia="zh-CN"/>
        </w:rPr>
        <w:t xml:space="preserve"> the number of </w:t>
      </w:r>
      <w:del w:id="37" w:author="Chao Wei" w:date="2020-11-02T10:40:00Z">
        <w:r>
          <w:rPr>
            <w:lang w:val="en-GB" w:eastAsia="zh-CN"/>
          </w:rPr>
          <w:delText xml:space="preserve">the </w:delText>
        </w:r>
      </w:del>
      <w:del w:id="38" w:author="Chao Wei" w:date="2020-11-02T10:21:00Z">
        <w:r>
          <w:rPr>
            <w:lang w:val="en-GB" w:eastAsia="zh-CN"/>
          </w:rPr>
          <w:delText>companies with same observation</w:delText>
        </w:r>
      </w:del>
      <w:ins w:id="39" w:author="Chao Wei" w:date="2020-11-02T10:21:00Z">
        <w:r>
          <w:rPr>
            <w:lang w:val="en-GB" w:eastAsia="zh-CN"/>
          </w:rPr>
          <w:t>samples</w:t>
        </w:r>
      </w:ins>
      <w:r>
        <w:rPr>
          <w:lang w:val="en-GB" w:eastAsia="zh-CN"/>
        </w:rPr>
        <w:t>.</w:t>
      </w:r>
      <w:r>
        <w:rPr>
          <w:highlight w:val="cyan"/>
          <w:rPrChange w:id="40"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1" w:author="Chao Wei" w:date="2020-11-02T11:37:00Z">
            <w:rPr>
              <w:rFonts w:ascii="Times" w:hAnsi="Times"/>
              <w:szCs w:val="24"/>
            </w:rPr>
          </w:rPrChange>
        </w:rPr>
        <w:fldChar w:fldCharType="separate"/>
      </w:r>
    </w:p>
    <w:p w:rsidR="006C49F5" w:rsidRDefault="00A40E96">
      <w:pPr>
        <w:pStyle w:val="a9"/>
        <w:jc w:val="center"/>
        <w:rPr>
          <w:ins w:id="42" w:author="Chao Wei" w:date="2020-11-02T10:24:00Z"/>
          <w:rFonts w:cs="Arial"/>
          <w:b/>
          <w:bCs/>
        </w:rPr>
      </w:pPr>
      <w:r>
        <w:rPr>
          <w:highlight w:val="cyan"/>
          <w:rPrChange w:id="43" w:author="Chao Wei" w:date="2020-11-02T11:37:00Z">
            <w:rPr/>
          </w:rPrChange>
        </w:rPr>
        <w:fldChar w:fldCharType="end"/>
      </w: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4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a9"/>
              <w:jc w:val="center"/>
              <w:rPr>
                <w:ins w:id="45" w:author="Chao Wei" w:date="2020-11-02T10:25:00Z"/>
                <w:rFonts w:cs="Arial"/>
              </w:rPr>
            </w:pPr>
          </w:p>
        </w:tc>
        <w:tc>
          <w:tcPr>
            <w:tcW w:w="1660"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46" w:author="Chao Wei" w:date="2020-11-02T10:25:00Z"/>
                <w:rFonts w:cs="Arial"/>
              </w:rPr>
            </w:pPr>
            <w:ins w:id="47" w:author="Chao Wei" w:date="2020-11-02T10:25:00Z">
              <w:r>
                <w:t>Channels</w:t>
              </w:r>
            </w:ins>
          </w:p>
        </w:tc>
        <w:tc>
          <w:tcPr>
            <w:tcW w:w="1660"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48" w:author="Chao Wei" w:date="2020-11-02T10:25:00Z"/>
                <w:rFonts w:cs="Arial"/>
              </w:rPr>
            </w:pPr>
            <w:ins w:id="49" w:author="Chao Wei" w:date="2020-11-02T10:25:00Z">
              <w:r>
                <w:t>Mean</w:t>
              </w:r>
            </w:ins>
          </w:p>
        </w:tc>
        <w:tc>
          <w:tcPr>
            <w:tcW w:w="1660"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50" w:author="Chao Wei" w:date="2020-11-02T10:25:00Z"/>
                <w:rFonts w:cs="Arial"/>
              </w:rPr>
            </w:pPr>
            <w:ins w:id="51" w:author="Chao Wei" w:date="2020-11-02T10:25:00Z">
              <w:r>
                <w:t>Median</w:t>
              </w:r>
            </w:ins>
          </w:p>
        </w:tc>
        <w:tc>
          <w:tcPr>
            <w:tcW w:w="1661"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52" w:author="Chao Wei" w:date="2020-11-02T10:25:00Z"/>
                <w:rFonts w:cs="Arial"/>
              </w:rPr>
            </w:pPr>
            <w:ins w:id="53" w:author="Chao Wei" w:date="2020-11-02T10:25:00Z">
              <w:r>
                <w:t>Range</w:t>
              </w:r>
            </w:ins>
          </w:p>
        </w:tc>
        <w:tc>
          <w:tcPr>
            <w:tcW w:w="1661"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54" w:author="Chao Wei" w:date="2020-11-02T10:25:00Z"/>
                <w:rFonts w:cs="Arial"/>
              </w:rPr>
            </w:pPr>
            <w:ins w:id="55" w:author="Chao Wei" w:date="2020-11-02T10:25:00Z">
              <w:r>
                <w:rPr>
                  <w:rFonts w:ascii="Times New Roman" w:hAnsi="Times New Roman"/>
                  <w:szCs w:val="20"/>
                  <w:lang w:val="en-GB" w:eastAsia="zh-CN"/>
                </w:rPr>
                <w:t>Representative value</w:t>
              </w:r>
            </w:ins>
          </w:p>
        </w:tc>
      </w:tr>
      <w:tr w:rsidR="006C49F5" w:rsidTr="006C49F5">
        <w:trPr>
          <w:ins w:id="5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9"/>
              <w:jc w:val="center"/>
              <w:rPr>
                <w:ins w:id="57" w:author="Chao Wei" w:date="2020-11-02T10:25:00Z"/>
                <w:rFonts w:cs="Arial"/>
              </w:rPr>
            </w:pPr>
            <w:ins w:id="58" w:author="Chao Wei" w:date="2020-11-02T10:26:00Z">
              <w:r>
                <w:t xml:space="preserve">2Rx </w:t>
              </w:r>
              <w:proofErr w:type="spellStart"/>
              <w:r>
                <w:t>RedCap</w:t>
              </w:r>
            </w:ins>
            <w:proofErr w:type="spellEnd"/>
          </w:p>
        </w:tc>
        <w:tc>
          <w:tcPr>
            <w:tcW w:w="1660"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59" w:author="Chao Wei" w:date="2020-11-02T10:25:00Z"/>
                <w:rFonts w:cs="Arial"/>
                <w:b/>
                <w:bCs/>
              </w:rPr>
            </w:pPr>
            <w:ins w:id="60" w:author="Chao Wei" w:date="2020-11-02T10:25:00Z">
              <w:r>
                <w:t>PUSCH (17)</w:t>
              </w:r>
            </w:ins>
          </w:p>
        </w:tc>
        <w:tc>
          <w:tcPr>
            <w:tcW w:w="1660"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61" w:author="Chao Wei" w:date="2020-11-02T10:25:00Z"/>
                <w:rFonts w:cs="Arial"/>
                <w:b/>
                <w:bCs/>
              </w:rPr>
            </w:pPr>
            <w:ins w:id="62" w:author="Chao Wei" w:date="2020-11-02T10:58:00Z">
              <w:r>
                <w:rPr>
                  <w:rFonts w:cs="Arial"/>
                  <w:b/>
                  <w:bCs/>
                </w:rPr>
                <w:t>-</w:t>
              </w:r>
            </w:ins>
            <w:ins w:id="63" w:author="Chao Wei" w:date="2020-11-02T10:26:00Z">
              <w:r>
                <w:rPr>
                  <w:rFonts w:cs="Arial"/>
                  <w:b/>
                  <w:bCs/>
                </w:rPr>
                <w:t>3.0</w:t>
              </w:r>
            </w:ins>
          </w:p>
        </w:tc>
        <w:tc>
          <w:tcPr>
            <w:tcW w:w="1660"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6:00Z">
              <w:r>
                <w:rPr>
                  <w:rFonts w:cs="Arial"/>
                  <w:b/>
                  <w:bCs/>
                </w:rPr>
                <w:t>3.0</w:t>
              </w:r>
            </w:ins>
          </w:p>
        </w:tc>
        <w:tc>
          <w:tcPr>
            <w:tcW w:w="1661"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67" w:author="Chao Wei" w:date="2020-11-02T10:25:00Z"/>
                <w:rFonts w:cs="Arial"/>
                <w:b/>
                <w:bCs/>
              </w:rPr>
            </w:pPr>
            <w:ins w:id="68" w:author="Chao Wei" w:date="2020-11-02T10:26:00Z">
              <w:r>
                <w:rPr>
                  <w:rFonts w:cs="Arial"/>
                  <w:b/>
                  <w:bCs/>
                </w:rPr>
                <w:t>0.4</w:t>
              </w:r>
            </w:ins>
          </w:p>
        </w:tc>
        <w:tc>
          <w:tcPr>
            <w:tcW w:w="1661"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69" w:author="Chao Wei" w:date="2020-11-02T10:25:00Z"/>
                <w:rFonts w:cs="Arial"/>
                <w:b/>
                <w:bCs/>
              </w:rPr>
            </w:pPr>
            <w:ins w:id="70" w:author="Chao Wei" w:date="2020-11-02T10:58:00Z">
              <w:r>
                <w:rPr>
                  <w:rFonts w:cs="Arial"/>
                  <w:b/>
                  <w:bCs/>
                </w:rPr>
                <w:t>-</w:t>
              </w:r>
            </w:ins>
            <w:ins w:id="71" w:author="Chao Wei" w:date="2020-11-02T10:26:00Z">
              <w:r>
                <w:rPr>
                  <w:rFonts w:cs="Arial"/>
                  <w:b/>
                  <w:bCs/>
                </w:rPr>
                <w:t>3.0</w:t>
              </w:r>
            </w:ins>
          </w:p>
        </w:tc>
      </w:tr>
      <w:tr w:rsidR="006C49F5" w:rsidTr="006C49F5">
        <w:trPr>
          <w:ins w:id="7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9"/>
              <w:jc w:val="center"/>
              <w:rPr>
                <w:ins w:id="73" w:author="Chao Wei" w:date="2020-11-02T10:25:00Z"/>
                <w:rFonts w:cs="Arial"/>
              </w:rPr>
            </w:pPr>
            <w:ins w:id="74" w:author="Chao Wei" w:date="2020-11-02T10:26:00Z">
              <w:r>
                <w:t xml:space="preserve">1Rx </w:t>
              </w:r>
              <w:proofErr w:type="spellStart"/>
              <w:r>
                <w:t>RedCap</w:t>
              </w:r>
            </w:ins>
            <w:proofErr w:type="spellEnd"/>
          </w:p>
        </w:tc>
        <w:tc>
          <w:tcPr>
            <w:tcW w:w="1660"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75" w:author="Chao Wei" w:date="2020-11-02T10:25:00Z"/>
                <w:rFonts w:cs="Arial"/>
                <w:b/>
                <w:bCs/>
              </w:rPr>
            </w:pPr>
            <w:ins w:id="76" w:author="Chao Wei" w:date="2020-11-02T10:25:00Z">
              <w:r>
                <w:t>PUSCH (17)</w:t>
              </w:r>
            </w:ins>
          </w:p>
        </w:tc>
        <w:tc>
          <w:tcPr>
            <w:tcW w:w="1660"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77" w:author="Chao Wei" w:date="2020-11-02T10:25:00Z"/>
                <w:rFonts w:cs="Arial"/>
                <w:b/>
                <w:bCs/>
              </w:rPr>
            </w:pPr>
            <w:ins w:id="78" w:author="Chao Wei" w:date="2020-11-02T10:58:00Z">
              <w:r>
                <w:rPr>
                  <w:rFonts w:cs="Arial"/>
                  <w:b/>
                  <w:bCs/>
                </w:rPr>
                <w:t>-</w:t>
              </w:r>
            </w:ins>
            <w:ins w:id="79" w:author="Chao Wei" w:date="2020-11-02T10:26:00Z">
              <w:r>
                <w:rPr>
                  <w:rFonts w:cs="Arial"/>
                  <w:b/>
                  <w:bCs/>
                </w:rPr>
                <w:t>3.0</w:t>
              </w:r>
            </w:ins>
          </w:p>
        </w:tc>
        <w:tc>
          <w:tcPr>
            <w:tcW w:w="1660"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80" w:author="Chao Wei" w:date="2020-11-02T10:25:00Z"/>
                <w:rFonts w:cs="Arial"/>
                <w:b/>
                <w:bCs/>
              </w:rPr>
            </w:pPr>
            <w:ins w:id="81" w:author="Chao Wei" w:date="2020-11-02T10:58:00Z">
              <w:r>
                <w:rPr>
                  <w:rFonts w:cs="Arial"/>
                  <w:b/>
                  <w:bCs/>
                </w:rPr>
                <w:t>-</w:t>
              </w:r>
            </w:ins>
            <w:ins w:id="82" w:author="Chao Wei" w:date="2020-11-02T10:26:00Z">
              <w:r>
                <w:rPr>
                  <w:rFonts w:cs="Arial"/>
                  <w:b/>
                  <w:bCs/>
                </w:rPr>
                <w:t>3.</w:t>
              </w:r>
            </w:ins>
            <w:ins w:id="83" w:author="Chao Wei" w:date="2020-11-02T10:27:00Z">
              <w:r>
                <w:rPr>
                  <w:rFonts w:cs="Arial"/>
                  <w:b/>
                  <w:bCs/>
                </w:rPr>
                <w:t>0</w:t>
              </w:r>
            </w:ins>
          </w:p>
        </w:tc>
        <w:tc>
          <w:tcPr>
            <w:tcW w:w="1661"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84" w:author="Chao Wei" w:date="2020-11-02T10:25:00Z"/>
                <w:rFonts w:cs="Arial"/>
                <w:b/>
                <w:bCs/>
              </w:rPr>
            </w:pPr>
            <w:ins w:id="85" w:author="Chao Wei" w:date="2020-11-02T10:27:00Z">
              <w:r>
                <w:rPr>
                  <w:rFonts w:cs="Arial"/>
                  <w:b/>
                  <w:bCs/>
                </w:rPr>
                <w:t>0.4</w:t>
              </w:r>
            </w:ins>
          </w:p>
        </w:tc>
        <w:tc>
          <w:tcPr>
            <w:tcW w:w="1661"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86" w:author="Chao Wei" w:date="2020-11-02T10:25:00Z"/>
                <w:rFonts w:cs="Arial"/>
                <w:b/>
                <w:bCs/>
              </w:rPr>
            </w:pPr>
            <w:ins w:id="87" w:author="Chao Wei" w:date="2020-11-02T10:58:00Z">
              <w:r>
                <w:rPr>
                  <w:rFonts w:cs="Arial"/>
                  <w:b/>
                  <w:bCs/>
                </w:rPr>
                <w:t>-</w:t>
              </w:r>
            </w:ins>
            <w:ins w:id="88" w:author="Chao Wei" w:date="2020-11-02T10:27:00Z">
              <w:r>
                <w:rPr>
                  <w:rFonts w:cs="Arial"/>
                  <w:b/>
                  <w:bCs/>
                </w:rPr>
                <w:t>3.0</w:t>
              </w:r>
            </w:ins>
          </w:p>
        </w:tc>
      </w:tr>
    </w:tbl>
    <w:p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89"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90"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1"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4"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95"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3"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104"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2" w:author="Chao Wei" w:date="2020-11-02T10:34:00Z">
              <w:r>
                <w:delText>-</w:delText>
              </w:r>
            </w:del>
          </w:p>
        </w:tc>
      </w:tr>
      <w:bookmarkEnd w:id="89"/>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13"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14" w:author="Chao Wei" w:date="2020-11-02T11:53:00Z">
              <w:r>
                <w:rPr>
                  <w:lang w:eastAsia="sv-SE"/>
                </w:rPr>
                <w:t xml:space="preserve">Table 3.1-4 </w:t>
              </w:r>
            </w:ins>
            <w:ins w:id="115" w:author="Chao Wei" w:date="2020-11-02T12:02:00Z">
              <w:r>
                <w:rPr>
                  <w:lang w:eastAsia="sv-SE"/>
                </w:rPr>
                <w:t>has been</w:t>
              </w:r>
            </w:ins>
            <w:ins w:id="11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7" w:author="Chao Wei" w:date="2020-11-02T11:54:00Z">
              <w:r>
                <w:rPr>
                  <w:lang w:eastAsia="sv-SE"/>
                </w:rPr>
                <w:t>and</w:t>
              </w:r>
            </w:ins>
            <w:ins w:id="118" w:author="Chao Wei" w:date="2020-11-02T11:53:00Z">
              <w:r>
                <w:rPr>
                  <w:lang w:eastAsia="sv-SE"/>
                </w:rPr>
                <w:t xml:space="preserve"> the positive </w:t>
              </w:r>
            </w:ins>
            <w:ins w:id="119" w:author="Chao Wei" w:date="2020-11-02T11:54:00Z">
              <w:r>
                <w:rPr>
                  <w:lang w:eastAsia="sv-SE"/>
                </w:rPr>
                <w:t xml:space="preserve">representative </w:t>
              </w:r>
            </w:ins>
            <w:ins w:id="120"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lastRenderedPageBreak/>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a8"/>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proofErr w:type="spellStart"/>
            <w:r>
              <w:rPr>
                <w:lang w:eastAsia="sv-SE"/>
              </w:rPr>
              <w:t>Futurewei</w:t>
            </w:r>
            <w:proofErr w:type="spellEnd"/>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a8"/>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9A7DCD">
            <w:pPr>
              <w:pStyle w:val="a8"/>
              <w:rPr>
                <w:rFonts w:eastAsia="MS Mincho"/>
                <w:lang w:eastAsia="ja-JP"/>
              </w:rPr>
            </w:pPr>
            <w:r w:rsidRPr="009A7DCD">
              <w:rPr>
                <w:rFonts w:eastAsia="MS Mincho"/>
                <w:lang w:eastAsia="ja-JP"/>
              </w:rPr>
              <w:t>It appears that the results from all companies are well aligned.</w:t>
            </w:r>
          </w:p>
          <w:p w:rsidR="009A7DCD" w:rsidRPr="009A7DCD" w:rsidRDefault="009A7DCD" w:rsidP="009A7DCD">
            <w:pPr>
              <w:pStyle w:val="a8"/>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pStyle w:val="a8"/>
              <w:rPr>
                <w:rFonts w:eastAsiaTheme="minorEastAsia"/>
              </w:rPr>
            </w:pPr>
            <w:r>
              <w:rPr>
                <w:rFonts w:eastAsiaTheme="minorEastAsia" w:hint="eastAsia"/>
              </w:rPr>
              <w:t xml:space="preserve">Generally fine. </w:t>
            </w:r>
          </w:p>
          <w:p w:rsidR="00B7391F" w:rsidRPr="00E367BE" w:rsidRDefault="00B7391F" w:rsidP="00B7391F">
            <w:pPr>
              <w:pStyle w:val="a8"/>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The table can be formed after proposal is section 2 is finalized. </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3568A9" w:rsidRDefault="00685FA9" w:rsidP="00685FA9">
            <w:pPr>
              <w:rPr>
                <w:rFonts w:eastAsia="맑은 고딕"/>
                <w:lang w:eastAsia="ko-KR"/>
              </w:rPr>
            </w:pPr>
            <w:r>
              <w:rPr>
                <w:rFonts w:eastAsia="맑은 고딕"/>
                <w:lang w:eastAsia="ko-KR"/>
              </w:rPr>
              <w:t xml:space="preserve">FFS in </w:t>
            </w:r>
            <w:r w:rsidRPr="003568A9">
              <w:rPr>
                <w:rFonts w:eastAsia="맑은 고딕"/>
                <w:lang w:eastAsia="ko-KR"/>
              </w:rPr>
              <w:t xml:space="preserve">proposal #1 </w:t>
            </w:r>
            <w:r>
              <w:rPr>
                <w:rFonts w:eastAsia="맑은 고딕"/>
                <w:lang w:eastAsia="ko-KR"/>
              </w:rPr>
              <w:t>should be determined before agreeing this.</w:t>
            </w:r>
          </w:p>
        </w:tc>
      </w:tr>
    </w:tbl>
    <w:p w:rsidR="006C49F5" w:rsidRDefault="006C49F5">
      <w:pPr>
        <w:jc w:val="both"/>
      </w:pPr>
    </w:p>
    <w:p w:rsidR="006C49F5" w:rsidRDefault="00A40E96">
      <w:pPr>
        <w:jc w:val="both"/>
        <w:rPr>
          <w:ins w:id="121"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22"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2.6 GHz, PUSCH is the channel that needs recovery and the amount of compensation is approximately 3dB.</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lastRenderedPageBreak/>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proofErr w:type="spellStart"/>
            <w:r>
              <w:t>Futurewei</w:t>
            </w:r>
            <w:proofErr w:type="spellEnd"/>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P1: For PUSCH, it can be clarified the 3 dB coverage compensation is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the same as reference UE. We should add a note here to state that the 3 dB coverage compensation is not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reduced.</w:t>
            </w:r>
          </w:p>
          <w:p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64632B" w:rsidRDefault="00685FA9" w:rsidP="00685FA9">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3568A9" w:rsidRDefault="00685FA9" w:rsidP="00685FA9">
            <w:pPr>
              <w:rPr>
                <w:rFonts w:eastAsia="맑은 고딕"/>
                <w:lang w:eastAsia="ko-KR"/>
              </w:rPr>
            </w:pPr>
            <w:r>
              <w:rPr>
                <w:rFonts w:eastAsia="맑은 고딕"/>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rsidR="006C49F5" w:rsidRDefault="006C49F5">
      <w:pPr>
        <w:jc w:val="both"/>
      </w:pPr>
    </w:p>
    <w:p w:rsidR="006C49F5" w:rsidRDefault="00A40E96">
      <w:pPr>
        <w:pStyle w:val="2"/>
        <w:ind w:left="540"/>
      </w:pPr>
      <w:r>
        <w:t>FR1, Rural with the carrier frequency of 0.7 GHz</w:t>
      </w:r>
    </w:p>
    <w:p w:rsidR="006C49F5" w:rsidRDefault="00A40E96">
      <w:pPr>
        <w:jc w:val="both"/>
      </w:pPr>
      <w:r>
        <w:t xml:space="preserve">Based on the latest available evaluation results in </w:t>
      </w:r>
      <w:hyperlink r:id="rId13" w:history="1">
        <w:r>
          <w:rPr>
            <w:rStyle w:val="afa"/>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a9"/>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d"/>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d"/>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proofErr w:type="spellStart"/>
            <w:r>
              <w:t>F</w:t>
            </w:r>
            <w:r w:rsidR="00B54C3D">
              <w:t>uturewei</w:t>
            </w:r>
            <w:proofErr w:type="spellEnd"/>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B54C3D"/>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맑은 고딕" w:hint="eastAsia"/>
                <w:lang w:eastAsia="ko-KR"/>
              </w:rPr>
              <w:t xml:space="preserve">For </w:t>
            </w:r>
            <w:proofErr w:type="spellStart"/>
            <w:r>
              <w:rPr>
                <w:rFonts w:eastAsia="맑은 고딕" w:hint="eastAsia"/>
                <w:lang w:eastAsia="ko-KR"/>
              </w:rPr>
              <w:t>Msg</w:t>
            </w:r>
            <w:proofErr w:type="spellEnd"/>
            <w:r>
              <w:rPr>
                <w:rFonts w:eastAsia="맑은 고딕" w:hint="eastAsia"/>
                <w:lang w:eastAsia="ko-KR"/>
              </w:rPr>
              <w:t xml:space="preserve">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23" w:author="Chao Wei" w:date="2020-11-02T10:50:00Z">
        <w:r>
          <w:rPr>
            <w:lang w:val="en-GB" w:eastAsia="zh-CN"/>
          </w:rPr>
          <w:t xml:space="preserve">potentially </w:t>
        </w:r>
      </w:ins>
      <w:r>
        <w:rPr>
          <w:lang w:val="en-GB" w:eastAsia="zh-CN"/>
        </w:rPr>
        <w:t xml:space="preserve">need coverage recovery </w:t>
      </w:r>
      <w:del w:id="12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w:t>
      </w:r>
      <w:r>
        <w:rPr>
          <w:lang w:val="en-GB" w:eastAsia="zh-CN"/>
        </w:rPr>
        <w:lastRenderedPageBreak/>
        <w:t xml:space="preserve">summarized in Table 3.2-4, where the numbers in bracket </w:t>
      </w:r>
      <w:del w:id="126" w:author="Chao Wei" w:date="2020-11-02T10:40:00Z">
        <w:r>
          <w:rPr>
            <w:lang w:val="en-GB" w:eastAsia="zh-CN"/>
          </w:rPr>
          <w:delText xml:space="preserve">show the counts of </w:delText>
        </w:r>
      </w:del>
      <w:ins w:id="127" w:author="Chao Wei" w:date="2020-11-02T10:40:00Z">
        <w:r>
          <w:rPr>
            <w:lang w:val="en-GB" w:eastAsia="zh-CN"/>
          </w:rPr>
          <w:t>is</w:t>
        </w:r>
      </w:ins>
      <w:ins w:id="128" w:author="Chao Wei" w:date="2020-11-02T10:57:00Z">
        <w:r>
          <w:rPr>
            <w:lang w:val="en-GB" w:eastAsia="zh-CN"/>
          </w:rPr>
          <w:t xml:space="preserve"> </w:t>
        </w:r>
      </w:ins>
      <w:r>
        <w:rPr>
          <w:lang w:val="en-GB" w:eastAsia="zh-CN"/>
        </w:rPr>
        <w:t xml:space="preserve">the number of </w:t>
      </w:r>
      <w:del w:id="129" w:author="Chao Wei" w:date="2020-11-02T10:40:00Z">
        <w:r>
          <w:rPr>
            <w:lang w:val="en-GB" w:eastAsia="zh-CN"/>
          </w:rPr>
          <w:delText>the companies with same observation</w:delText>
        </w:r>
      </w:del>
      <w:ins w:id="130" w:author="Chao Wei" w:date="2020-11-02T10:52:00Z">
        <w:r>
          <w:rPr>
            <w:lang w:val="en-GB" w:eastAsia="zh-CN"/>
          </w:rPr>
          <w:t xml:space="preserve"> </w:t>
        </w:r>
      </w:ins>
      <w:ins w:id="131" w:author="Chao Wei" w:date="2020-11-02T10:40:00Z">
        <w:r>
          <w:rPr>
            <w:lang w:val="en-GB" w:eastAsia="zh-CN"/>
          </w:rPr>
          <w:t>samples</w:t>
        </w:r>
      </w:ins>
      <w:r>
        <w:rPr>
          <w:lang w:val="en-GB" w:eastAsia="zh-CN"/>
        </w:rPr>
        <w:t>.</w:t>
      </w:r>
    </w:p>
    <w:p w:rsidR="006C49F5" w:rsidRDefault="00A40E96">
      <w:pPr>
        <w:pStyle w:val="a9"/>
        <w:jc w:val="center"/>
        <w:rPr>
          <w:ins w:id="132" w:author="Chao Wei" w:date="2020-11-02T10:41:00Z"/>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3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34"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5" w:author="Chao Wei" w:date="2020-11-02T10:41:00Z"/>
                <w:b w:val="0"/>
                <w:bCs w:val="0"/>
              </w:rPr>
            </w:pPr>
            <w:ins w:id="136"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7" w:author="Chao Wei" w:date="2020-11-02T10:41:00Z"/>
                <w:b w:val="0"/>
                <w:bCs w:val="0"/>
              </w:rPr>
            </w:pPr>
            <w:ins w:id="138"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9" w:author="Chao Wei" w:date="2020-11-02T10:41:00Z"/>
                <w:b w:val="0"/>
                <w:bCs w:val="0"/>
              </w:rPr>
            </w:pPr>
            <w:ins w:id="140"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41" w:author="Chao Wei" w:date="2020-11-02T10:41:00Z"/>
                <w:b w:val="0"/>
                <w:bCs w:val="0"/>
              </w:rPr>
            </w:pPr>
            <w:ins w:id="142"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43" w:author="Chao Wei" w:date="2020-11-02T10:42:00Z"/>
                <w:b w:val="0"/>
                <w:bCs w:val="0"/>
              </w:rPr>
            </w:pPr>
            <w:ins w:id="144" w:author="Chao Wei" w:date="2020-11-02T10:43:00Z">
              <w:r>
                <w:rPr>
                  <w:lang w:val="en-GB" w:eastAsia="zh-CN"/>
                </w:rPr>
                <w:t>Representative value</w:t>
              </w:r>
            </w:ins>
          </w:p>
        </w:tc>
      </w:tr>
      <w:tr w:rsidR="006C49F5" w:rsidTr="006C49F5">
        <w:trPr>
          <w:jc w:val="center"/>
          <w:ins w:id="14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46" w:author="Chao Wei" w:date="2020-11-02T10:41:00Z"/>
                <w:b w:val="0"/>
                <w:bCs w:val="0"/>
              </w:rPr>
            </w:pPr>
            <w:ins w:id="147" w:author="Chao Wei" w:date="2020-11-02T10:41: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8" w:author="Chao Wei" w:date="2020-11-02T10:41:00Z"/>
                <w:color w:val="FF0000"/>
                <w:rPrChange w:id="149" w:author="Chao Wei" w:date="2020-11-02T11:13:00Z">
                  <w:rPr>
                    <w:ins w:id="150" w:author="Chao Wei" w:date="2020-11-02T10:41:00Z"/>
                  </w:rPr>
                </w:rPrChange>
              </w:rPr>
            </w:pPr>
            <w:ins w:id="151" w:author="Chao Wei" w:date="2020-11-02T10:41:00Z">
              <w:r>
                <w:rPr>
                  <w:color w:val="FF0000"/>
                  <w:rPrChange w:id="152" w:author="Chao Wei" w:date="2020-11-02T11:13:00Z">
                    <w:rPr/>
                  </w:rPrChange>
                </w:rPr>
                <w:t>PUSCH (1</w:t>
              </w:r>
            </w:ins>
            <w:ins w:id="153" w:author="Chao Wei" w:date="2020-11-02T10:44:00Z">
              <w:r>
                <w:rPr>
                  <w:color w:val="FF0000"/>
                  <w:rPrChange w:id="154" w:author="Chao Wei" w:date="2020-11-02T11:13:00Z">
                    <w:rPr/>
                  </w:rPrChange>
                </w:rPr>
                <w:t>7</w:t>
              </w:r>
            </w:ins>
            <w:ins w:id="155" w:author="Chao Wei" w:date="2020-11-02T10:41:00Z">
              <w:r>
                <w:rPr>
                  <w:color w:val="FF0000"/>
                  <w:rPrChange w:id="156"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7" w:author="Chao Wei" w:date="2020-11-02T10:41:00Z"/>
                <w:color w:val="FF0000"/>
                <w:rPrChange w:id="158" w:author="Chao Wei" w:date="2020-11-02T11:13:00Z">
                  <w:rPr>
                    <w:ins w:id="159" w:author="Chao Wei" w:date="2020-11-02T10:41:00Z"/>
                  </w:rPr>
                </w:rPrChange>
              </w:rPr>
            </w:pPr>
            <w:ins w:id="160" w:author="Chao Wei" w:date="2020-11-02T10:58:00Z">
              <w:r>
                <w:rPr>
                  <w:color w:val="FF0000"/>
                  <w:rPrChange w:id="161" w:author="Chao Wei" w:date="2020-11-02T11:13:00Z">
                    <w:rPr/>
                  </w:rPrChange>
                </w:rPr>
                <w:t>-</w:t>
              </w:r>
            </w:ins>
            <w:ins w:id="162" w:author="Chao Wei" w:date="2020-11-02T10:44:00Z">
              <w:r>
                <w:rPr>
                  <w:color w:val="FF0000"/>
                  <w:rPrChange w:id="163" w:author="Chao Wei" w:date="2020-11-02T11:13:00Z">
                    <w:rPr/>
                  </w:rPrChange>
                </w:rPr>
                <w:t>2.6</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4" w:author="Chao Wei" w:date="2020-11-02T10:41:00Z"/>
                <w:color w:val="FF0000"/>
                <w:rPrChange w:id="165" w:author="Chao Wei" w:date="2020-11-02T11:13:00Z">
                  <w:rPr>
                    <w:ins w:id="166" w:author="Chao Wei" w:date="2020-11-02T10:41:00Z"/>
                  </w:rPr>
                </w:rPrChange>
              </w:rPr>
            </w:pPr>
            <w:ins w:id="167" w:author="Chao Wei" w:date="2020-11-02T10:58:00Z">
              <w:r>
                <w:rPr>
                  <w:color w:val="FF0000"/>
                  <w:rPrChange w:id="168" w:author="Chao Wei" w:date="2020-11-02T11:13:00Z">
                    <w:rPr/>
                  </w:rPrChange>
                </w:rPr>
                <w:t>-</w:t>
              </w:r>
            </w:ins>
            <w:ins w:id="169" w:author="Chao Wei" w:date="2020-11-02T10:44:00Z">
              <w:r>
                <w:rPr>
                  <w:color w:val="FF0000"/>
                  <w:rPrChange w:id="170" w:author="Chao Wei" w:date="2020-11-02T11:13: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1" w:author="Chao Wei" w:date="2020-11-02T10:41:00Z"/>
                <w:color w:val="FF0000"/>
                <w:rPrChange w:id="172" w:author="Chao Wei" w:date="2020-11-02T11:13:00Z">
                  <w:rPr>
                    <w:ins w:id="173" w:author="Chao Wei" w:date="2020-11-02T10:41:00Z"/>
                  </w:rPr>
                </w:rPrChange>
              </w:rPr>
            </w:pPr>
            <w:ins w:id="174" w:author="Chao Wei" w:date="2020-11-02T10:44:00Z">
              <w:r>
                <w:rPr>
                  <w:color w:val="FF0000"/>
                  <w:rPrChange w:id="175" w:author="Chao Wei" w:date="2020-11-02T11:13:00Z">
                    <w:rPr/>
                  </w:rPrChange>
                </w:rPr>
                <w:t>5.7</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6" w:author="Chao Wei" w:date="2020-11-02T10:42:00Z"/>
                <w:color w:val="FF0000"/>
                <w:rPrChange w:id="177" w:author="Chao Wei" w:date="2020-11-02T11:13:00Z">
                  <w:rPr>
                    <w:ins w:id="178" w:author="Chao Wei" w:date="2020-11-02T10:42:00Z"/>
                  </w:rPr>
                </w:rPrChange>
              </w:rPr>
            </w:pPr>
            <w:ins w:id="179" w:author="Chao Wei" w:date="2020-11-02T10:58:00Z">
              <w:r>
                <w:rPr>
                  <w:color w:val="FF0000"/>
                  <w:rPrChange w:id="180" w:author="Chao Wei" w:date="2020-11-02T11:13:00Z">
                    <w:rPr/>
                  </w:rPrChange>
                </w:rPr>
                <w:t>-</w:t>
              </w:r>
            </w:ins>
            <w:ins w:id="181" w:author="Chao Wei" w:date="2020-11-02T10:44:00Z">
              <w:r>
                <w:rPr>
                  <w:color w:val="FF0000"/>
                  <w:rPrChange w:id="182" w:author="Chao Wei" w:date="2020-11-02T11:13:00Z">
                    <w:rPr/>
                  </w:rPrChange>
                </w:rPr>
                <w:t>2.9</w:t>
              </w:r>
            </w:ins>
          </w:p>
        </w:tc>
      </w:tr>
      <w:tr w:rsidR="006C49F5" w:rsidTr="006C49F5">
        <w:trPr>
          <w:jc w:val="center"/>
          <w:ins w:id="18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84" w:author="Chao Wei" w:date="2020-11-02T10:41: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5" w:author="Chao Wei" w:date="2020-11-02T10:41:00Z"/>
                <w:color w:val="FF0000"/>
                <w:rPrChange w:id="186" w:author="Chao Wei" w:date="2020-11-02T11:13:00Z">
                  <w:rPr>
                    <w:ins w:id="187" w:author="Chao Wei" w:date="2020-11-02T10:41:00Z"/>
                  </w:rPr>
                </w:rPrChange>
              </w:rPr>
            </w:pPr>
            <w:ins w:id="188" w:author="Chao Wei" w:date="2020-11-02T10:41:00Z">
              <w:r>
                <w:rPr>
                  <w:color w:val="FF0000"/>
                  <w:rPrChange w:id="189" w:author="Chao Wei" w:date="2020-11-02T11:13:00Z">
                    <w:rPr/>
                  </w:rPrChange>
                </w:rPr>
                <w:t>Msg3 (1</w:t>
              </w:r>
            </w:ins>
            <w:ins w:id="190" w:author="Chao Wei" w:date="2020-11-02T10:44:00Z">
              <w:r>
                <w:rPr>
                  <w:color w:val="FF0000"/>
                  <w:rPrChange w:id="191" w:author="Chao Wei" w:date="2020-11-02T11:13:00Z">
                    <w:rPr/>
                  </w:rPrChange>
                </w:rPr>
                <w:t>5</w:t>
              </w:r>
            </w:ins>
            <w:ins w:id="192" w:author="Chao Wei" w:date="2020-11-02T10:41:00Z">
              <w:r>
                <w:rPr>
                  <w:color w:val="FF0000"/>
                  <w:rPrChange w:id="193"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4" w:author="Chao Wei" w:date="2020-11-02T10:41:00Z"/>
                <w:color w:val="FF0000"/>
                <w:rPrChange w:id="195" w:author="Chao Wei" w:date="2020-11-02T11:13:00Z">
                  <w:rPr>
                    <w:ins w:id="196" w:author="Chao Wei" w:date="2020-11-02T10:41:00Z"/>
                  </w:rPr>
                </w:rPrChange>
              </w:rPr>
            </w:pPr>
            <w:ins w:id="197" w:author="Chao Wei" w:date="2020-11-02T10:58:00Z">
              <w:r>
                <w:rPr>
                  <w:color w:val="FF0000"/>
                  <w:rPrChange w:id="198" w:author="Chao Wei" w:date="2020-11-02T11:13:00Z">
                    <w:rPr/>
                  </w:rPrChange>
                </w:rPr>
                <w:t>-</w:t>
              </w:r>
            </w:ins>
            <w:ins w:id="199" w:author="Chao Wei" w:date="2020-11-02T10:45:00Z">
              <w:r>
                <w:rPr>
                  <w:color w:val="FF0000"/>
                  <w:rPrChange w:id="200" w:author="Chao Wei" w:date="2020-11-02T11:13:00Z">
                    <w:rPr/>
                  </w:rPrChange>
                </w:rPr>
                <w:t>0.9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1" w:author="Chao Wei" w:date="2020-11-02T10:41:00Z"/>
                <w:color w:val="FF0000"/>
                <w:rPrChange w:id="202" w:author="Chao Wei" w:date="2020-11-02T11:13:00Z">
                  <w:rPr>
                    <w:ins w:id="203" w:author="Chao Wei" w:date="2020-11-02T10:41:00Z"/>
                  </w:rPr>
                </w:rPrChange>
              </w:rPr>
            </w:pPr>
            <w:ins w:id="204" w:author="Chao Wei" w:date="2020-11-02T10:58:00Z">
              <w:r>
                <w:rPr>
                  <w:color w:val="FF0000"/>
                  <w:rPrChange w:id="205" w:author="Chao Wei" w:date="2020-11-02T11:13:00Z">
                    <w:rPr/>
                  </w:rPrChange>
                </w:rPr>
                <w:t>-</w:t>
              </w:r>
            </w:ins>
            <w:ins w:id="206" w:author="Chao Wei" w:date="2020-11-02T10:45:00Z">
              <w:r>
                <w:rPr>
                  <w:color w:val="FF0000"/>
                  <w:rPrChange w:id="207" w:author="Chao Wei" w:date="2020-11-02T11:13:00Z">
                    <w:rPr/>
                  </w:rPrChange>
                </w:rPr>
                <w:t>0.5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8" w:author="Chao Wei" w:date="2020-11-02T10:41:00Z"/>
                <w:color w:val="FF0000"/>
                <w:rPrChange w:id="209" w:author="Chao Wei" w:date="2020-11-02T11:13:00Z">
                  <w:rPr>
                    <w:ins w:id="210" w:author="Chao Wei" w:date="2020-11-02T10:41:00Z"/>
                  </w:rPr>
                </w:rPrChange>
              </w:rPr>
            </w:pPr>
            <w:ins w:id="211" w:author="Chao Wei" w:date="2020-11-02T10:45:00Z">
              <w:r>
                <w:rPr>
                  <w:color w:val="FF0000"/>
                  <w:rPrChange w:id="212" w:author="Chao Wei" w:date="2020-11-02T11:13:00Z">
                    <w:rPr/>
                  </w:rPrChange>
                </w:rPr>
                <w:t>3.5</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3" w:author="Chao Wei" w:date="2020-11-02T10:42:00Z"/>
                <w:color w:val="FF0000"/>
                <w:rPrChange w:id="214" w:author="Chao Wei" w:date="2020-11-02T11:13:00Z">
                  <w:rPr>
                    <w:ins w:id="215" w:author="Chao Wei" w:date="2020-11-02T10:42:00Z"/>
                  </w:rPr>
                </w:rPrChange>
              </w:rPr>
            </w:pPr>
            <w:ins w:id="216" w:author="Chao Wei" w:date="2020-11-02T10:58:00Z">
              <w:r>
                <w:rPr>
                  <w:color w:val="FF0000"/>
                  <w:rPrChange w:id="217" w:author="Chao Wei" w:date="2020-11-02T11:13:00Z">
                    <w:rPr/>
                  </w:rPrChange>
                </w:rPr>
                <w:t>-</w:t>
              </w:r>
            </w:ins>
            <w:ins w:id="218" w:author="Chao Wei" w:date="2020-11-02T10:45:00Z">
              <w:r>
                <w:rPr>
                  <w:color w:val="FF0000"/>
                  <w:rPrChange w:id="219" w:author="Chao Wei" w:date="2020-11-02T11:13:00Z">
                    <w:rPr/>
                  </w:rPrChange>
                </w:rPr>
                <w:t>0.8</w:t>
              </w:r>
            </w:ins>
          </w:p>
        </w:tc>
      </w:tr>
      <w:tr w:rsidR="006C49F5" w:rsidTr="006C49F5">
        <w:trPr>
          <w:jc w:val="center"/>
          <w:ins w:id="22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21"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1:12:00Z"/>
              </w:rPr>
            </w:pPr>
            <w:ins w:id="223"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4" w:author="Chao Wei" w:date="2020-11-02T11:12:00Z"/>
              </w:rPr>
            </w:pPr>
            <w:ins w:id="225"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6" w:author="Chao Wei" w:date="2020-11-02T11:12:00Z"/>
              </w:rPr>
            </w:pPr>
            <w:ins w:id="227"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8" w:author="Chao Wei" w:date="2020-11-02T11:12:00Z"/>
              </w:rPr>
            </w:pPr>
            <w:ins w:id="229"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30" w:author="Chao Wei" w:date="2020-11-02T11:12:00Z"/>
              </w:rPr>
            </w:pPr>
            <w:ins w:id="231" w:author="Chao Wei" w:date="2020-11-02T11:12:00Z">
              <w:r>
                <w:t>1.3</w:t>
              </w:r>
            </w:ins>
          </w:p>
        </w:tc>
      </w:tr>
      <w:tr w:rsidR="006C49F5" w:rsidTr="006C49F5">
        <w:trPr>
          <w:jc w:val="center"/>
          <w:ins w:id="2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33" w:author="Chao Wei" w:date="2020-11-02T10:41:00Z"/>
                <w:b w:val="0"/>
                <w:bCs w:val="0"/>
              </w:rPr>
            </w:pPr>
            <w:ins w:id="234" w:author="Chao Wei" w:date="2020-11-02T10:41:00Z">
              <w:r>
                <w:t xml:space="preserve">1Rx </w:t>
              </w:r>
              <w:proofErr w:type="spellStart"/>
              <w:r>
                <w:t>RedCap</w:t>
              </w:r>
              <w:proofErr w:type="spellEnd"/>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5" w:author="Chao Wei" w:date="2020-11-02T10:41:00Z"/>
                <w:color w:val="FF0000"/>
                <w:rPrChange w:id="236" w:author="Chao Wei" w:date="2020-11-02T11:13:00Z">
                  <w:rPr>
                    <w:ins w:id="237" w:author="Chao Wei" w:date="2020-11-02T10:41:00Z"/>
                  </w:rPr>
                </w:rPrChange>
              </w:rPr>
            </w:pPr>
            <w:ins w:id="238" w:author="Chao Wei" w:date="2020-11-02T10:41:00Z">
              <w:r>
                <w:rPr>
                  <w:color w:val="FF0000"/>
                  <w:rPrChange w:id="239" w:author="Chao Wei" w:date="2020-11-02T11:13:00Z">
                    <w:rPr/>
                  </w:rPrChange>
                </w:rPr>
                <w:t>PUSCH (1</w:t>
              </w:r>
            </w:ins>
            <w:ins w:id="240" w:author="Chao Wei" w:date="2020-11-02T10:49:00Z">
              <w:r>
                <w:rPr>
                  <w:color w:val="FF0000"/>
                  <w:rPrChange w:id="241" w:author="Chao Wei" w:date="2020-11-02T11:13:00Z">
                    <w:rPr/>
                  </w:rPrChange>
                </w:rPr>
                <w:t>7</w:t>
              </w:r>
            </w:ins>
            <w:ins w:id="242" w:author="Chao Wei" w:date="2020-11-02T10:41:00Z">
              <w:r>
                <w:rPr>
                  <w:color w:val="FF0000"/>
                  <w:rPrChange w:id="243"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4" w:author="Chao Wei" w:date="2020-11-02T10:41:00Z"/>
                <w:color w:val="FF0000"/>
                <w:rPrChange w:id="245" w:author="Chao Wei" w:date="2020-11-02T11:13:00Z">
                  <w:rPr>
                    <w:ins w:id="246" w:author="Chao Wei" w:date="2020-11-02T10:41:00Z"/>
                  </w:rPr>
                </w:rPrChange>
              </w:rPr>
            </w:pPr>
            <w:ins w:id="247" w:author="Chao Wei" w:date="2020-11-02T10:59:00Z">
              <w:r>
                <w:rPr>
                  <w:color w:val="FF0000"/>
                  <w:rPrChange w:id="248" w:author="Chao Wei" w:date="2020-11-02T11:13:00Z">
                    <w:rPr/>
                  </w:rPrChange>
                </w:rPr>
                <w:t>-</w:t>
              </w:r>
            </w:ins>
            <w:ins w:id="249" w:author="Chao Wei" w:date="2020-11-02T10:47:00Z">
              <w:r>
                <w:rPr>
                  <w:color w:val="FF0000"/>
                  <w:rPrChange w:id="250" w:author="Chao Wei" w:date="2020-11-02T11:13:00Z">
                    <w:rPr/>
                  </w:rPrChange>
                </w:rPr>
                <w:t>2.6</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1" w:author="Chao Wei" w:date="2020-11-02T10:41:00Z"/>
                <w:color w:val="FF0000"/>
                <w:rPrChange w:id="252" w:author="Chao Wei" w:date="2020-11-02T11:13:00Z">
                  <w:rPr>
                    <w:ins w:id="253" w:author="Chao Wei" w:date="2020-11-02T10:41:00Z"/>
                  </w:rPr>
                </w:rPrChange>
              </w:rPr>
            </w:pPr>
            <w:ins w:id="254" w:author="Chao Wei" w:date="2020-11-02T10:59:00Z">
              <w:r>
                <w:rPr>
                  <w:color w:val="FF0000"/>
                  <w:rPrChange w:id="255" w:author="Chao Wei" w:date="2020-11-02T11:13:00Z">
                    <w:rPr/>
                  </w:rPrChange>
                </w:rPr>
                <w:t>-</w:t>
              </w:r>
            </w:ins>
            <w:ins w:id="256" w:author="Chao Wei" w:date="2020-11-02T10:47:00Z">
              <w:r>
                <w:rPr>
                  <w:color w:val="FF0000"/>
                  <w:rPrChange w:id="257" w:author="Chao Wei" w:date="2020-11-02T11:13:00Z">
                    <w:rPr/>
                  </w:rPrChange>
                </w:rPr>
                <w:t>3.0</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8" w:author="Chao Wei" w:date="2020-11-02T10:41:00Z"/>
                <w:color w:val="FF0000"/>
                <w:rPrChange w:id="259" w:author="Chao Wei" w:date="2020-11-02T11:13:00Z">
                  <w:rPr>
                    <w:ins w:id="260" w:author="Chao Wei" w:date="2020-11-02T10:41:00Z"/>
                  </w:rPr>
                </w:rPrChange>
              </w:rPr>
            </w:pPr>
            <w:ins w:id="261" w:author="Chao Wei" w:date="2020-11-02T10:47:00Z">
              <w:r>
                <w:rPr>
                  <w:color w:val="FF0000"/>
                  <w:rPrChange w:id="262" w:author="Chao Wei" w:date="2020-11-02T11:13:00Z">
                    <w:rPr/>
                  </w:rPrChange>
                </w:rPr>
                <w:t>5.7</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3" w:author="Chao Wei" w:date="2020-11-02T10:42:00Z"/>
                <w:color w:val="FF0000"/>
                <w:rPrChange w:id="264" w:author="Chao Wei" w:date="2020-11-02T11:13:00Z">
                  <w:rPr>
                    <w:ins w:id="265" w:author="Chao Wei" w:date="2020-11-02T10:42:00Z"/>
                  </w:rPr>
                </w:rPrChange>
              </w:rPr>
            </w:pPr>
            <w:ins w:id="266" w:author="Chao Wei" w:date="2020-11-02T10:59:00Z">
              <w:r>
                <w:rPr>
                  <w:color w:val="FF0000"/>
                  <w:rPrChange w:id="267" w:author="Chao Wei" w:date="2020-11-02T11:13:00Z">
                    <w:rPr/>
                  </w:rPrChange>
                </w:rPr>
                <w:t>-</w:t>
              </w:r>
            </w:ins>
            <w:ins w:id="268" w:author="Chao Wei" w:date="2020-11-02T10:47:00Z">
              <w:r>
                <w:rPr>
                  <w:color w:val="FF0000"/>
                  <w:rPrChange w:id="269" w:author="Chao Wei" w:date="2020-11-02T11:13:00Z">
                    <w:rPr/>
                  </w:rPrChange>
                </w:rPr>
                <w:t>2.9</w:t>
              </w:r>
            </w:ins>
          </w:p>
        </w:tc>
      </w:tr>
      <w:tr w:rsidR="006C49F5" w:rsidTr="006C49F5">
        <w:trPr>
          <w:jc w:val="center"/>
          <w:ins w:id="27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71" w:author="Chao Wei" w:date="2020-11-02T10:41: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2" w:author="Chao Wei" w:date="2020-11-02T10:41:00Z"/>
                <w:color w:val="FF0000"/>
                <w:rPrChange w:id="273" w:author="Chao Wei" w:date="2020-11-02T11:13:00Z">
                  <w:rPr>
                    <w:ins w:id="274" w:author="Chao Wei" w:date="2020-11-02T10:41:00Z"/>
                  </w:rPr>
                </w:rPrChange>
              </w:rPr>
            </w:pPr>
            <w:ins w:id="275" w:author="Chao Wei" w:date="2020-11-02T10:41:00Z">
              <w:r>
                <w:rPr>
                  <w:color w:val="FF0000"/>
                  <w:rPrChange w:id="276" w:author="Chao Wei" w:date="2020-11-02T11:13:00Z">
                    <w:rPr/>
                  </w:rPrChange>
                </w:rPr>
                <w:t>Msg3 (1</w:t>
              </w:r>
            </w:ins>
            <w:ins w:id="277" w:author="Chao Wei" w:date="2020-11-02T10:49:00Z">
              <w:r>
                <w:rPr>
                  <w:color w:val="FF0000"/>
                  <w:rPrChange w:id="278" w:author="Chao Wei" w:date="2020-11-02T11:13:00Z">
                    <w:rPr/>
                  </w:rPrChange>
                </w:rPr>
                <w:t>5</w:t>
              </w:r>
            </w:ins>
            <w:ins w:id="279" w:author="Chao Wei" w:date="2020-11-02T10:41:00Z">
              <w:r>
                <w:rPr>
                  <w:color w:val="FF0000"/>
                  <w:rPrChange w:id="280"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1" w:author="Chao Wei" w:date="2020-11-02T10:41:00Z"/>
                <w:color w:val="FF0000"/>
                <w:rPrChange w:id="282" w:author="Chao Wei" w:date="2020-11-02T11:13:00Z">
                  <w:rPr>
                    <w:ins w:id="283" w:author="Chao Wei" w:date="2020-11-02T10:41:00Z"/>
                  </w:rPr>
                </w:rPrChange>
              </w:rPr>
            </w:pPr>
            <w:ins w:id="284" w:author="Chao Wei" w:date="2020-11-02T10:59:00Z">
              <w:r>
                <w:rPr>
                  <w:color w:val="FF0000"/>
                  <w:rPrChange w:id="285" w:author="Chao Wei" w:date="2020-11-02T11:13:00Z">
                    <w:rPr/>
                  </w:rPrChange>
                </w:rPr>
                <w:t>-</w:t>
              </w:r>
            </w:ins>
            <w:ins w:id="286" w:author="Chao Wei" w:date="2020-11-02T10:47:00Z">
              <w:r>
                <w:rPr>
                  <w:color w:val="FF0000"/>
                  <w:rPrChange w:id="287" w:author="Chao Wei" w:date="2020-11-02T11:13:00Z">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8" w:author="Chao Wei" w:date="2020-11-02T10:41:00Z"/>
                <w:color w:val="FF0000"/>
                <w:rPrChange w:id="289" w:author="Chao Wei" w:date="2020-11-02T11:13:00Z">
                  <w:rPr>
                    <w:ins w:id="290" w:author="Chao Wei" w:date="2020-11-02T10:41:00Z"/>
                  </w:rPr>
                </w:rPrChange>
              </w:rPr>
            </w:pPr>
            <w:ins w:id="291" w:author="Chao Wei" w:date="2020-11-02T10:59:00Z">
              <w:r>
                <w:rPr>
                  <w:color w:val="FF0000"/>
                  <w:rPrChange w:id="292" w:author="Chao Wei" w:date="2020-11-02T11:13:00Z">
                    <w:rPr/>
                  </w:rPrChange>
                </w:rPr>
                <w:t>-</w:t>
              </w:r>
            </w:ins>
            <w:ins w:id="293" w:author="Chao Wei" w:date="2020-11-02T10:47:00Z">
              <w:r>
                <w:rPr>
                  <w:color w:val="FF0000"/>
                  <w:rPrChange w:id="294" w:author="Chao Wei" w:date="2020-11-02T11:1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5" w:author="Chao Wei" w:date="2020-11-02T10:41:00Z"/>
                <w:color w:val="FF0000"/>
                <w:rPrChange w:id="296" w:author="Chao Wei" w:date="2020-11-02T11:13:00Z">
                  <w:rPr>
                    <w:ins w:id="297" w:author="Chao Wei" w:date="2020-11-02T10:41:00Z"/>
                  </w:rPr>
                </w:rPrChange>
              </w:rPr>
            </w:pPr>
            <w:ins w:id="298" w:author="Chao Wei" w:date="2020-11-02T10:47:00Z">
              <w:r>
                <w:rPr>
                  <w:color w:val="FF0000"/>
                  <w:rPrChange w:id="299" w:author="Chao Wei" w:date="2020-11-02T11:13:00Z">
                    <w:rPr/>
                  </w:rPrChange>
                </w:rPr>
                <w:t>3.5</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0" w:author="Chao Wei" w:date="2020-11-02T10:42:00Z"/>
                <w:color w:val="FF0000"/>
                <w:rPrChange w:id="301" w:author="Chao Wei" w:date="2020-11-02T11:13:00Z">
                  <w:rPr>
                    <w:ins w:id="302" w:author="Chao Wei" w:date="2020-11-02T10:42:00Z"/>
                  </w:rPr>
                </w:rPrChange>
              </w:rPr>
            </w:pPr>
            <w:ins w:id="303" w:author="Chao Wei" w:date="2020-11-02T10:59:00Z">
              <w:r>
                <w:rPr>
                  <w:color w:val="FF0000"/>
                  <w:rPrChange w:id="304" w:author="Chao Wei" w:date="2020-11-02T11:13:00Z">
                    <w:rPr/>
                  </w:rPrChange>
                </w:rPr>
                <w:t>-</w:t>
              </w:r>
            </w:ins>
            <w:ins w:id="305" w:author="Chao Wei" w:date="2020-11-02T10:47:00Z">
              <w:r>
                <w:rPr>
                  <w:color w:val="FF0000"/>
                  <w:rPrChange w:id="306" w:author="Chao Wei" w:date="2020-11-02T11:13:00Z">
                    <w:rPr/>
                  </w:rPrChange>
                </w:rPr>
                <w:t>0.8</w:t>
              </w:r>
            </w:ins>
          </w:p>
        </w:tc>
      </w:tr>
      <w:tr w:rsidR="006C49F5" w:rsidTr="006C49F5">
        <w:trPr>
          <w:jc w:val="center"/>
          <w:ins w:id="30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308"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9" w:author="Chao Wei" w:date="2020-11-02T11:12:00Z"/>
              </w:rPr>
            </w:pPr>
            <w:ins w:id="310"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1" w:author="Chao Wei" w:date="2020-11-02T11:12:00Z"/>
              </w:rPr>
            </w:pPr>
            <w:ins w:id="312"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3" w:author="Chao Wei" w:date="2020-11-02T11:12:00Z"/>
              </w:rPr>
            </w:pPr>
            <w:ins w:id="314"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5" w:author="Chao Wei" w:date="2020-11-02T11:12:00Z"/>
              </w:rPr>
            </w:pPr>
            <w:ins w:id="316"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7" w:author="Chao Wei" w:date="2020-11-02T11:12:00Z"/>
              </w:rPr>
            </w:pPr>
            <w:ins w:id="318" w:author="Chao Wei" w:date="2020-11-02T11:12:00Z">
              <w:r>
                <w:t>1.3</w:t>
              </w:r>
            </w:ins>
          </w:p>
        </w:tc>
      </w:tr>
      <w:tr w:rsidR="006C49F5" w:rsidTr="006C49F5">
        <w:trPr>
          <w:jc w:val="center"/>
          <w:ins w:id="3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320"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1" w:author="Chao Wei" w:date="2020-11-02T11:12:00Z"/>
              </w:rPr>
            </w:pPr>
            <w:ins w:id="322"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3" w:author="Chao Wei" w:date="2020-11-02T11:12:00Z"/>
              </w:rPr>
            </w:pPr>
            <w:ins w:id="324"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5" w:author="Chao Wei" w:date="2020-11-02T11:12:00Z"/>
              </w:rPr>
            </w:pPr>
            <w:ins w:id="326"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7" w:author="Chao Wei" w:date="2020-11-02T11:12:00Z"/>
              </w:rPr>
            </w:pPr>
            <w:ins w:id="328"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9" w:author="Chao Wei" w:date="2020-11-02T11:12:00Z"/>
              </w:rPr>
            </w:pPr>
            <w:ins w:id="330" w:author="Chao Wei" w:date="2020-11-02T11:12:00Z">
              <w:r>
                <w:t>1.6</w:t>
              </w:r>
            </w:ins>
          </w:p>
        </w:tc>
      </w:tr>
    </w:tbl>
    <w:p w:rsidR="006C49F5" w:rsidRDefault="006C49F5">
      <w:pPr>
        <w:pStyle w:val="a9"/>
        <w:jc w:val="center"/>
        <w:rPr>
          <w:ins w:id="331" w:author="Chao Wei" w:date="2020-11-02T10:41:00Z"/>
          <w:rFonts w:cs="Arial"/>
          <w:b/>
          <w:bCs/>
        </w:rPr>
      </w:pPr>
    </w:p>
    <w:p w:rsidR="006C49F5" w:rsidRDefault="006C49F5">
      <w:pPr>
        <w:pStyle w:val="a9"/>
        <w:jc w:val="center"/>
        <w:rPr>
          <w:del w:id="33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3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34"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37" w:author="Chao Wei" w:date="2020-11-02T10:48:00Z"/>
                <w:bCs w:val="0"/>
              </w:rPr>
            </w:pPr>
            <w:del w:id="338" w:author="Chao Wei" w:date="2020-11-02T10:48:00Z">
              <w:r>
                <w:rPr>
                  <w:lang w:val="en-GB" w:eastAsia="zh-CN"/>
                </w:rPr>
                <w:delText>Estimated amount of compensation (dB)</w:delText>
              </w:r>
            </w:del>
          </w:p>
        </w:tc>
      </w:tr>
      <w:tr w:rsidR="006C49F5" w:rsidTr="006C49F5">
        <w:trPr>
          <w:jc w:val="center"/>
          <w:del w:id="3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0"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41"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2" w:author="Chao Wei" w:date="2020-11-02T10:48:00Z"/>
              </w:rPr>
            </w:pPr>
            <w:del w:id="343"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4" w:author="Chao Wei" w:date="2020-11-02T10:48:00Z"/>
              </w:rPr>
            </w:pPr>
            <w:del w:id="345"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6" w:author="Chao Wei" w:date="2020-11-02T10:48:00Z"/>
              </w:rPr>
            </w:pPr>
            <w:del w:id="347" w:author="Chao Wei" w:date="2020-11-02T10:48:00Z">
              <w:r>
                <w:delText>Range</w:delText>
              </w:r>
            </w:del>
          </w:p>
        </w:tc>
      </w:tr>
      <w:tr w:rsidR="006C49F5" w:rsidTr="006C49F5">
        <w:trPr>
          <w:jc w:val="center"/>
          <w:del w:id="34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49" w:author="Chao Wei" w:date="2020-11-02T10:48:00Z"/>
                <w:b w:val="0"/>
                <w:bCs w:val="0"/>
              </w:rPr>
            </w:pPr>
            <w:del w:id="350"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7" w:author="Chao Wei" w:date="2020-11-02T10:48:00Z"/>
              </w:rPr>
            </w:pPr>
            <w:del w:id="358" w:author="Chao Wei" w:date="2020-11-02T10:48:00Z">
              <w:r>
                <w:delText>1.1</w:delText>
              </w:r>
            </w:del>
          </w:p>
        </w:tc>
      </w:tr>
      <w:tr w:rsidR="006C49F5" w:rsidTr="006C49F5">
        <w:trPr>
          <w:jc w:val="center"/>
          <w:del w:id="3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7" w:author="Chao Wei" w:date="2020-11-02T10:48:00Z"/>
              </w:rPr>
            </w:pPr>
            <w:del w:id="368" w:author="Chao Wei" w:date="2020-11-02T10:48:00Z">
              <w:r>
                <w:delText>2.9</w:delText>
              </w:r>
            </w:del>
          </w:p>
        </w:tc>
      </w:tr>
      <w:tr w:rsidR="006C49F5" w:rsidTr="006C49F5">
        <w:trPr>
          <w:jc w:val="center"/>
          <w:del w:id="36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7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2.5</w:delText>
              </w:r>
            </w:del>
          </w:p>
        </w:tc>
      </w:tr>
      <w:tr w:rsidR="006C49F5" w:rsidTr="006C49F5">
        <w:trPr>
          <w:jc w:val="center"/>
          <w:del w:id="37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w:delText>
              </w:r>
            </w:del>
          </w:p>
        </w:tc>
      </w:tr>
      <w:tr w:rsidR="006C49F5"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1.3</w:delText>
              </w:r>
            </w:del>
          </w:p>
        </w:tc>
      </w:tr>
      <w:tr w:rsidR="006C49F5"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400" w:author="Chao Wei" w:date="2020-11-02T10:48:00Z"/>
                <w:b w:val="0"/>
                <w:bCs w:val="0"/>
              </w:rPr>
            </w:pPr>
            <w:del w:id="401"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8" w:author="Chao Wei" w:date="2020-11-02T10:48:00Z"/>
              </w:rPr>
            </w:pPr>
            <w:del w:id="409" w:author="Chao Wei" w:date="2020-11-02T10:48:00Z">
              <w:r>
                <w:delText>1.1</w:delText>
              </w:r>
            </w:del>
          </w:p>
        </w:tc>
      </w:tr>
      <w:tr w:rsidR="006C49F5" w:rsidTr="006C49F5">
        <w:trPr>
          <w:jc w:val="center"/>
          <w:del w:id="41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8" w:author="Chao Wei" w:date="2020-11-02T10:48:00Z"/>
              </w:rPr>
            </w:pPr>
            <w:del w:id="419" w:author="Chao Wei" w:date="2020-11-02T10:48:00Z">
              <w:r>
                <w:delText>2.9</w:delText>
              </w:r>
            </w:del>
          </w:p>
        </w:tc>
      </w:tr>
      <w:tr w:rsidR="006C49F5" w:rsidTr="006C49F5">
        <w:trPr>
          <w:jc w:val="center"/>
          <w:del w:id="42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1"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2.5</w:delText>
              </w:r>
            </w:del>
          </w:p>
        </w:tc>
      </w:tr>
      <w:tr w:rsidR="006C49F5" w:rsidTr="006C49F5">
        <w:trPr>
          <w:jc w:val="center"/>
          <w:del w:id="4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3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w:delText>
              </w:r>
            </w:del>
          </w:p>
        </w:tc>
      </w:tr>
      <w:tr w:rsidR="006C49F5" w:rsidTr="006C49F5">
        <w:trPr>
          <w:jc w:val="center"/>
          <w:del w:id="44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41"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1.3</w:delText>
              </w:r>
            </w:del>
          </w:p>
        </w:tc>
      </w:tr>
      <w:tr w:rsidR="006C49F5" w:rsidTr="006C49F5">
        <w:trPr>
          <w:jc w:val="center"/>
          <w:del w:id="45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5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60"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61" w:author="Chao Wei" w:date="2020-11-02T11:50:00Z">
              <w:r>
                <w:rPr>
                  <w:lang w:eastAsia="sv-SE"/>
                </w:rPr>
                <w:t>Table 3.</w:t>
              </w:r>
            </w:ins>
            <w:ins w:id="462" w:author="Chao Wei" w:date="2020-11-02T11:51:00Z">
              <w:r>
                <w:rPr>
                  <w:lang w:eastAsia="sv-SE"/>
                </w:rPr>
                <w:t>2</w:t>
              </w:r>
            </w:ins>
            <w:ins w:id="463" w:author="Chao Wei" w:date="2020-11-02T11:50:00Z">
              <w:r>
                <w:rPr>
                  <w:lang w:eastAsia="sv-SE"/>
                </w:rPr>
                <w:t xml:space="preserve">-4 </w:t>
              </w:r>
            </w:ins>
            <w:ins w:id="464" w:author="Chao Wei" w:date="2020-11-02T12:03:00Z">
              <w:r>
                <w:rPr>
                  <w:lang w:eastAsia="sv-SE"/>
                </w:rPr>
                <w:t>has been</w:t>
              </w:r>
            </w:ins>
            <w:ins w:id="46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6" w:author="Chao Wei" w:date="2020-11-02T11:51:00Z">
              <w:r>
                <w:rPr>
                  <w:lang w:eastAsia="sv-SE"/>
                </w:rPr>
                <w:t xml:space="preserve">, </w:t>
              </w:r>
            </w:ins>
            <w:ins w:id="467" w:author="Chao Wei" w:date="2020-11-02T11:55:00Z">
              <w:r>
                <w:rPr>
                  <w:lang w:eastAsia="sv-SE"/>
                </w:rPr>
                <w:t>and</w:t>
              </w:r>
            </w:ins>
            <w:ins w:id="468" w:author="Chao Wei" w:date="2020-11-02T11:51:00Z">
              <w:r>
                <w:rPr>
                  <w:lang w:eastAsia="sv-SE"/>
                </w:rPr>
                <w:t xml:space="preserve"> the positive </w:t>
              </w:r>
            </w:ins>
            <w:ins w:id="469" w:author="Chao Wei" w:date="2020-11-02T11:55:00Z">
              <w:r>
                <w:rPr>
                  <w:lang w:eastAsia="sv-SE"/>
                </w:rPr>
                <w:t xml:space="preserve">representative </w:t>
              </w:r>
            </w:ins>
            <w:ins w:id="470" w:author="Chao Wei" w:date="2020-11-02T11:51:00Z">
              <w:r>
                <w:rPr>
                  <w:lang w:eastAsia="sv-SE"/>
                </w:rPr>
                <w:t>value indicate</w:t>
              </w:r>
            </w:ins>
            <w:ins w:id="471" w:author="Chao Wei" w:date="2020-11-02T11:52:00Z">
              <w:r>
                <w:rPr>
                  <w:lang w:eastAsia="sv-SE"/>
                </w:rPr>
                <w:t>s</w:t>
              </w:r>
            </w:ins>
            <w:ins w:id="472" w:author="Chao Wei" w:date="2020-11-02T11:51:00Z">
              <w:r>
                <w:rPr>
                  <w:lang w:eastAsia="sv-SE"/>
                </w:rPr>
                <w:t xml:space="preserve"> </w:t>
              </w:r>
              <w:r>
                <w:rPr>
                  <w:lang w:eastAsia="sv-SE"/>
                </w:rPr>
                <w:lastRenderedPageBreak/>
                <w:t xml:space="preserve">the LB of the concerned channel is better than the </w:t>
              </w:r>
            </w:ins>
            <w:ins w:id="473"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 xml:space="preserve">he range for </w:t>
            </w:r>
            <w:proofErr w:type="spellStart"/>
            <w:r>
              <w:rPr>
                <w:lang w:eastAsia="zh-CN"/>
              </w:rPr>
              <w:t>msg</w:t>
            </w:r>
            <w:proofErr w:type="spellEnd"/>
            <w:r>
              <w:rPr>
                <w:lang w:eastAsia="zh-CN"/>
              </w:rPr>
              <w:t xml:space="preserve">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proofErr w:type="spellStart"/>
            <w:r>
              <w:rPr>
                <w:lang w:eastAsia="zh-CN"/>
              </w:rPr>
              <w:t>Futurewei</w:t>
            </w:r>
            <w:proofErr w:type="spellEnd"/>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1C6338" w:rsidRDefault="00685FA9" w:rsidP="00685FA9">
            <w:pPr>
              <w:rPr>
                <w:rFonts w:eastAsia="맑은 고딕"/>
                <w:lang w:eastAsia="ko-KR"/>
              </w:rPr>
            </w:pPr>
            <w:r>
              <w:rPr>
                <w:rFonts w:eastAsia="맑은 고딕"/>
                <w:lang w:eastAsia="ko-KR"/>
              </w:rPr>
              <w:t xml:space="preserve">For some DL channel, a big gap (e.g., 15.4dB for </w:t>
            </w:r>
            <w:proofErr w:type="spellStart"/>
            <w:r>
              <w:rPr>
                <w:rFonts w:eastAsia="맑은 고딕"/>
                <w:lang w:eastAsia="ko-KR"/>
              </w:rPr>
              <w:t>Msg</w:t>
            </w:r>
            <w:proofErr w:type="spellEnd"/>
            <w:r>
              <w:rPr>
                <w:rFonts w:eastAsia="맑은 고딕"/>
                <w:lang w:eastAsia="ko-KR"/>
              </w:rPr>
              <w:t xml:space="preserve"> 2) between companies is observed. Before capturing the results, some clarification and analysis on the big gap are necessary. </w:t>
            </w:r>
          </w:p>
        </w:tc>
      </w:tr>
    </w:tbl>
    <w:p w:rsidR="006C49F5" w:rsidRDefault="006C49F5">
      <w:pPr>
        <w:jc w:val="both"/>
      </w:pPr>
    </w:p>
    <w:p w:rsidR="006C49F5" w:rsidRDefault="00A40E96">
      <w:pPr>
        <w:jc w:val="both"/>
        <w:rPr>
          <w:ins w:id="47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75" w:author="Chao Wei" w:date="2020-11-02T11:43:00Z"/>
          <w:lang w:eastAsia="sv-SE"/>
        </w:rPr>
      </w:pPr>
      <w:ins w:id="476" w:author="Chao Wei" w:date="2020-11-02T11:43:00Z">
        <w:r>
          <w:rPr>
            <w:highlight w:val="cyan"/>
            <w:lang w:val="en-GB" w:eastAsia="zh-CN"/>
          </w:rPr>
          <w:t xml:space="preserve">[FL notes: The </w:t>
        </w:r>
      </w:ins>
      <w:ins w:id="477" w:author="Chao Wei" w:date="2020-11-02T11:44:00Z">
        <w:r>
          <w:rPr>
            <w:highlight w:val="cyan"/>
            <w:lang w:val="en-GB" w:eastAsia="zh-CN"/>
          </w:rPr>
          <w:t>observations</w:t>
        </w:r>
      </w:ins>
      <w:ins w:id="478" w:author="Chao Wei" w:date="2020-11-02T11:43:00Z">
        <w:r>
          <w:rPr>
            <w:highlight w:val="cyan"/>
            <w:lang w:val="en-GB" w:eastAsia="zh-CN"/>
          </w:rPr>
          <w:t xml:space="preserve"> </w:t>
        </w:r>
      </w:ins>
      <w:ins w:id="479" w:author="Chao Wei" w:date="2020-11-02T11:44:00Z">
        <w:r>
          <w:rPr>
            <w:highlight w:val="cyan"/>
            <w:lang w:val="en-GB" w:eastAsia="zh-CN"/>
          </w:rPr>
          <w:t xml:space="preserve">will </w:t>
        </w:r>
      </w:ins>
      <w:ins w:id="480" w:author="Chao Wei" w:date="2020-11-02T11:43:00Z">
        <w:r>
          <w:rPr>
            <w:highlight w:val="cyan"/>
            <w:lang w:val="en-GB" w:eastAsia="zh-CN"/>
          </w:rPr>
          <w:t>be updated based on the agreement for the coverage recovery target in section 2</w:t>
        </w:r>
      </w:ins>
      <w:ins w:id="481" w:author="Chao Wei" w:date="2020-11-02T11:44:00Z">
        <w:r>
          <w:rPr>
            <w:highlight w:val="cyan"/>
            <w:lang w:val="en-GB" w:eastAsia="zh-CN"/>
          </w:rPr>
          <w:t xml:space="preserve"> and the update of Table 3.2-4</w:t>
        </w:r>
      </w:ins>
      <w:ins w:id="482" w:author="Chao Wei" w:date="2020-11-02T11:43:00Z">
        <w:r>
          <w:rPr>
            <w:highlight w:val="cyan"/>
            <w:lang w:eastAsia="sv-SE"/>
          </w:rPr>
          <w:t>]</w:t>
        </w:r>
      </w:ins>
    </w:p>
    <w:p w:rsidR="006C49F5" w:rsidRDefault="006C49F5">
      <w:pPr>
        <w:jc w:val="both"/>
        <w:rPr>
          <w:ins w:id="483"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rural scenario at 0.7 GHz, three UL channels, PUSCH, Msg3, PUCCH format 3 with 22 bits do not reach the target coverage requirement and need for coverage recovery</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antenna at 0.7 GHz carrier frequency, all downlink channels can reach the target coverage requirement thus requiring no compensation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 antenna at 0.7 GHz carrier frequency, all downlink channels except for Msg2 can reach the target coverage requirement thus requiring no compensation</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lastRenderedPageBreak/>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r>
              <w:t>Ericsson</w:t>
            </w:r>
          </w:p>
        </w:tc>
        <w:tc>
          <w:tcPr>
            <w:tcW w:w="1922" w:type="dxa"/>
          </w:tcPr>
          <w:p w:rsidR="009A7DCD" w:rsidRPr="009F1F6E" w:rsidRDefault="009A7DCD" w:rsidP="009A7DCD"/>
        </w:tc>
        <w:tc>
          <w:tcPr>
            <w:tcW w:w="5670" w:type="dxa"/>
            <w:tcMar>
              <w:top w:w="0" w:type="dxa"/>
              <w:left w:w="108" w:type="dxa"/>
              <w:bottom w:w="0" w:type="dxa"/>
              <w:right w:w="108" w:type="dxa"/>
            </w:tcMar>
          </w:tcPr>
          <w:p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rsidR="009A7DCD" w:rsidRDefault="009A7DCD" w:rsidP="009A7DCD">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rsidR="009A7DCD" w:rsidRDefault="009A7DCD" w:rsidP="009A7DCD">
            <w:pPr>
              <w:rPr>
                <w:lang w:eastAsia="sv-SE"/>
              </w:rPr>
            </w:pPr>
            <w:r>
              <w:t>We can further mention that the 3 dB loss is resulting from the UE antenna efficiency loss assumed for the wearable use cases only.</w:t>
            </w:r>
          </w:p>
          <w:p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tc>
          <w:tcPr>
            <w:tcW w:w="1493" w:type="dxa"/>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Pr>
          <w:p w:rsidR="00B7391F" w:rsidRPr="009F1F6E" w:rsidRDefault="00B7391F" w:rsidP="00B7391F">
            <w:pPr>
              <w:rPr>
                <w:lang w:eastAsia="zh-CN"/>
              </w:rPr>
            </w:pPr>
          </w:p>
        </w:tc>
        <w:tc>
          <w:tcPr>
            <w:tcW w:w="5670" w:type="dxa"/>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Default="00685FA9" w:rsidP="00685FA9">
            <w:pPr>
              <w:rPr>
                <w:rFonts w:eastAsia="맑은 고딕"/>
                <w:lang w:eastAsia="ko-KR"/>
              </w:rPr>
            </w:pPr>
            <w:r>
              <w:rPr>
                <w:rFonts w:eastAsia="맑은 고딕"/>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rsidR="00685FA9" w:rsidRDefault="00685FA9" w:rsidP="00685FA9">
            <w:pPr>
              <w:rPr>
                <w:rFonts w:eastAsia="맑은 고딕"/>
                <w:lang w:eastAsia="ko-KR"/>
              </w:rPr>
            </w:pPr>
            <w:r>
              <w:rPr>
                <w:rFonts w:eastAsia="맑은 고딕"/>
                <w:lang w:eastAsia="ko-KR"/>
              </w:rPr>
              <w:t>Some n</w:t>
            </w:r>
            <w:r>
              <w:rPr>
                <w:rFonts w:eastAsia="맑은 고딕" w:hint="eastAsia"/>
                <w:lang w:eastAsia="ko-KR"/>
              </w:rPr>
              <w:t xml:space="preserve">ote for </w:t>
            </w:r>
            <w:proofErr w:type="spellStart"/>
            <w:r>
              <w:rPr>
                <w:rFonts w:eastAsia="맑은 고딕" w:hint="eastAsia"/>
                <w:lang w:eastAsia="ko-KR"/>
              </w:rPr>
              <w:t>Msg</w:t>
            </w:r>
            <w:proofErr w:type="spellEnd"/>
            <w:r>
              <w:rPr>
                <w:rFonts w:eastAsia="맑은 고딕" w:hint="eastAsia"/>
                <w:lang w:eastAsia="ko-KR"/>
              </w:rPr>
              <w:t xml:space="preserve"> 2</w:t>
            </w:r>
            <w:r>
              <w:rPr>
                <w:rFonts w:eastAsia="맑은 고딕"/>
                <w:lang w:eastAsia="ko-KR"/>
              </w:rPr>
              <w:t xml:space="preserve"> in the below P4 can be clarified. If</w:t>
            </w:r>
            <w:r>
              <w:rPr>
                <w:rFonts w:eastAsia="맑은 고딕" w:hint="eastAsia"/>
                <w:lang w:eastAsia="ko-KR"/>
              </w:rPr>
              <w:t xml:space="preserve"> </w:t>
            </w:r>
            <w:r>
              <w:rPr>
                <w:rFonts w:eastAsia="맑은 고딕"/>
                <w:lang w:eastAsia="ko-KR"/>
              </w:rPr>
              <w:t xml:space="preserve">TBS scaling for </w:t>
            </w:r>
            <w:proofErr w:type="spellStart"/>
            <w:r>
              <w:rPr>
                <w:rFonts w:eastAsia="맑은 고딕"/>
                <w:lang w:eastAsia="ko-KR"/>
              </w:rPr>
              <w:t>Msg</w:t>
            </w:r>
            <w:proofErr w:type="spellEnd"/>
            <w:r>
              <w:rPr>
                <w:rFonts w:eastAsia="맑은 고딕"/>
                <w:lang w:eastAsia="ko-KR"/>
              </w:rPr>
              <w:t xml:space="preserve"> 2 is not assumed in the simulation results, the following note as for </w:t>
            </w:r>
            <w:proofErr w:type="spellStart"/>
            <w:r>
              <w:rPr>
                <w:rFonts w:eastAsia="맑은 고딕"/>
                <w:lang w:eastAsia="ko-KR"/>
              </w:rPr>
              <w:t>exmaple</w:t>
            </w:r>
            <w:proofErr w:type="spellEnd"/>
            <w:r>
              <w:rPr>
                <w:rFonts w:eastAsia="맑은 고딕"/>
                <w:lang w:eastAsia="ko-KR"/>
              </w:rPr>
              <w:t xml:space="preserve"> is suggested in the below P4 given the </w:t>
            </w:r>
            <w:r>
              <w:rPr>
                <w:rFonts w:eastAsia="맑은 고딕" w:hint="eastAsia"/>
                <w:lang w:eastAsia="ko-KR"/>
              </w:rPr>
              <w:t>TBS scaling is already supported in Rel-15</w:t>
            </w:r>
            <w:r>
              <w:rPr>
                <w:rFonts w:eastAsia="맑은 고딕"/>
                <w:lang w:eastAsia="ko-KR"/>
              </w:rPr>
              <w:t>:</w:t>
            </w:r>
          </w:p>
          <w:p w:rsidR="00685FA9" w:rsidRPr="001C6338" w:rsidRDefault="00685FA9" w:rsidP="00685FA9">
            <w:pPr>
              <w:rPr>
                <w:rFonts w:eastAsia="맑은 고딕"/>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rsidR="006C49F5" w:rsidRDefault="006C49F5">
      <w:pPr>
        <w:jc w:val="both"/>
      </w:pPr>
    </w:p>
    <w:p w:rsidR="006C49F5" w:rsidRDefault="006C49F5">
      <w:pPr>
        <w:pStyle w:val="afd"/>
        <w:spacing w:after="120"/>
        <w:ind w:left="360"/>
        <w:rPr>
          <w:rFonts w:ascii="Times New Roman" w:eastAsia="SimSun" w:hAnsi="Times New Roman"/>
          <w:sz w:val="20"/>
          <w:szCs w:val="20"/>
          <w:highlight w:val="yellow"/>
          <w:lang w:val="en-GB" w:eastAsia="zh-CN"/>
        </w:rPr>
      </w:pPr>
    </w:p>
    <w:p w:rsidR="006C49F5" w:rsidRDefault="00A40E96">
      <w:pPr>
        <w:pStyle w:val="2"/>
        <w:ind w:left="540"/>
      </w:pPr>
      <w:r>
        <w:lastRenderedPageBreak/>
        <w:t>FR1, Urban with the carrier frequency of 4 GHz</w:t>
      </w:r>
    </w:p>
    <w:p w:rsidR="006C49F5" w:rsidRDefault="00A40E96">
      <w:pPr>
        <w:jc w:val="both"/>
      </w:pPr>
      <w:r>
        <w:t xml:space="preserve">Based on the latest available evaluation results in </w:t>
      </w:r>
      <w:hyperlink r:id="rId14" w:history="1">
        <w:r>
          <w:rPr>
            <w:rStyle w:val="afa"/>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a9"/>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lastRenderedPageBreak/>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d"/>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afd"/>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afd"/>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proofErr w:type="spellStart"/>
            <w:r>
              <w:rPr>
                <w:lang w:eastAsia="sv-SE"/>
              </w:rPr>
              <w:t>Futurewei</w:t>
            </w:r>
            <w:proofErr w:type="spellEnd"/>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proofErr w:type="spellStart"/>
            <w:r w:rsidRPr="00521EFC">
              <w:rPr>
                <w:lang w:eastAsia="sv-SE"/>
              </w:rPr>
              <w:t>dBm</w:t>
            </w:r>
            <w:proofErr w:type="spellEnd"/>
            <w:r w:rsidRPr="00521EFC">
              <w:rPr>
                <w:lang w:eastAsia="sv-SE"/>
              </w:rPr>
              <w:t>/MHz</w:t>
            </w:r>
            <w:r>
              <w:rPr>
                <w:lang w:eastAsia="sv-SE"/>
              </w:rPr>
              <w:t xml:space="preserve">,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맑은 고딕" w:hint="eastAsia"/>
                <w:lang w:eastAsia="ko-KR"/>
              </w:rPr>
              <w:t xml:space="preserve">For </w:t>
            </w:r>
            <w:proofErr w:type="spellStart"/>
            <w:r>
              <w:rPr>
                <w:rFonts w:eastAsia="맑은 고딕" w:hint="eastAsia"/>
                <w:lang w:eastAsia="ko-KR"/>
              </w:rPr>
              <w:t>Msg</w:t>
            </w:r>
            <w:proofErr w:type="spellEnd"/>
            <w:r>
              <w:rPr>
                <w:rFonts w:eastAsia="맑은 고딕" w:hint="eastAsia"/>
                <w:lang w:eastAsia="ko-KR"/>
              </w:rPr>
              <w:t xml:space="preserve">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bl>
    <w:p w:rsidR="006C49F5" w:rsidRDefault="006C49F5">
      <w:pPr>
        <w:spacing w:after="120"/>
        <w:rPr>
          <w:highlight w:val="yellow"/>
          <w:lang w:eastAsia="zh-CN"/>
        </w:rPr>
      </w:pPr>
    </w:p>
    <w:p w:rsidR="006C49F5" w:rsidRPr="006C49F5" w:rsidRDefault="00A40E96">
      <w:pPr>
        <w:jc w:val="both"/>
        <w:rPr>
          <w:rPrChange w:id="484"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5" w:author="Chao Wei" w:date="2020-11-02T10:50:00Z">
        <w:r>
          <w:rPr>
            <w:lang w:val="en-GB" w:eastAsia="zh-CN"/>
          </w:rPr>
          <w:t xml:space="preserve">potentially </w:t>
        </w:r>
      </w:ins>
      <w:r>
        <w:rPr>
          <w:lang w:val="en-GB" w:eastAsia="zh-CN"/>
        </w:rPr>
        <w:t xml:space="preserve">need coverage recovery </w:t>
      </w:r>
      <w:del w:id="48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8" w:author="Chao Wei" w:date="2020-11-02T10:51:00Z">
        <w:r>
          <w:rPr>
            <w:lang w:val="en-GB" w:eastAsia="zh-CN"/>
          </w:rPr>
          <w:delText xml:space="preserve">show the counts of </w:delText>
        </w:r>
      </w:del>
      <w:ins w:id="489" w:author="Chao Wei" w:date="2020-11-02T10:51:00Z">
        <w:r>
          <w:rPr>
            <w:lang w:val="en-GB" w:eastAsia="zh-CN"/>
          </w:rPr>
          <w:t>is</w:t>
        </w:r>
      </w:ins>
      <w:ins w:id="490" w:author="Chao Wei" w:date="2020-11-02T11:01:00Z">
        <w:r>
          <w:rPr>
            <w:lang w:val="en-GB" w:eastAsia="zh-CN"/>
          </w:rPr>
          <w:t xml:space="preserve"> </w:t>
        </w:r>
      </w:ins>
      <w:r>
        <w:rPr>
          <w:lang w:val="en-GB" w:eastAsia="zh-CN"/>
        </w:rPr>
        <w:t xml:space="preserve">the number of </w:t>
      </w:r>
      <w:del w:id="491" w:author="Chao Wei" w:date="2020-11-02T10:51:00Z">
        <w:r>
          <w:rPr>
            <w:lang w:val="en-GB" w:eastAsia="zh-CN"/>
          </w:rPr>
          <w:delText>the companies with same observation</w:delText>
        </w:r>
      </w:del>
      <w:ins w:id="492"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ins w:id="493" w:author="Chao Wei" w:date="2020-11-02T10:52:00Z"/>
          <w:rFonts w:cs="Arial"/>
          <w:b/>
          <w:bCs/>
        </w:rPr>
      </w:pPr>
      <w:r>
        <w:fldChar w:fldCharType="end"/>
      </w: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9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95"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96" w:author="Chao Wei" w:date="2020-11-02T10:52:00Z"/>
                <w:b w:val="0"/>
                <w:bCs w:val="0"/>
              </w:rPr>
            </w:pPr>
            <w:ins w:id="497"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98" w:author="Chao Wei" w:date="2020-11-02T10:52:00Z"/>
                <w:b w:val="0"/>
                <w:bCs w:val="0"/>
              </w:rPr>
            </w:pPr>
            <w:ins w:id="499"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0" w:author="Chao Wei" w:date="2020-11-02T10:52:00Z"/>
                <w:b w:val="0"/>
                <w:bCs w:val="0"/>
              </w:rPr>
            </w:pPr>
            <w:ins w:id="501"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2" w:author="Chao Wei" w:date="2020-11-02T10:52:00Z"/>
                <w:b w:val="0"/>
                <w:bCs w:val="0"/>
              </w:rPr>
            </w:pPr>
            <w:ins w:id="503"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4" w:author="Chao Wei" w:date="2020-11-02T10:52:00Z"/>
                <w:b w:val="0"/>
                <w:bCs w:val="0"/>
              </w:rPr>
            </w:pPr>
            <w:ins w:id="505" w:author="Chao Wei" w:date="2020-11-02T10:52:00Z">
              <w:r>
                <w:rPr>
                  <w:lang w:val="en-GB" w:eastAsia="zh-CN"/>
                </w:rPr>
                <w:t>Representative value</w:t>
              </w:r>
            </w:ins>
          </w:p>
        </w:tc>
      </w:tr>
      <w:tr w:rsidR="006C49F5" w:rsidTr="006C49F5">
        <w:trPr>
          <w:jc w:val="center"/>
          <w:ins w:id="50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07" w:author="Chao Wei" w:date="2020-11-02T10:52:00Z"/>
                <w:b w:val="0"/>
                <w:bCs w:val="0"/>
              </w:rPr>
            </w:pPr>
            <w:ins w:id="508" w:author="Chao Wei" w:date="2020-11-02T10:52: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9" w:author="Chao Wei" w:date="2020-11-02T10:52:00Z"/>
                <w:color w:val="FF0000"/>
                <w:rPrChange w:id="510" w:author="Chao Wei" w:date="2020-11-02T11:06:00Z">
                  <w:rPr>
                    <w:ins w:id="511" w:author="Chao Wei" w:date="2020-11-02T10:52:00Z"/>
                  </w:rPr>
                </w:rPrChange>
              </w:rPr>
            </w:pPr>
            <w:ins w:id="512" w:author="Chao Wei" w:date="2020-11-02T10:52:00Z">
              <w:r>
                <w:rPr>
                  <w:color w:val="FF0000"/>
                  <w:rPrChange w:id="513" w:author="Chao Wei" w:date="2020-11-02T11:06:00Z">
                    <w:rPr/>
                  </w:rPrChange>
                </w:rPr>
                <w:t>PUSCH (1</w:t>
              </w:r>
            </w:ins>
            <w:ins w:id="514" w:author="Chao Wei" w:date="2020-11-02T11:04:00Z">
              <w:r>
                <w:rPr>
                  <w:color w:val="FF0000"/>
                  <w:rPrChange w:id="515" w:author="Chao Wei" w:date="2020-11-02T11:06:00Z">
                    <w:rPr/>
                  </w:rPrChange>
                </w:rPr>
                <w:t>2</w:t>
              </w:r>
            </w:ins>
            <w:ins w:id="516" w:author="Chao Wei" w:date="2020-11-02T10:52:00Z">
              <w:r>
                <w:rPr>
                  <w:color w:val="FF0000"/>
                  <w:rPrChange w:id="517" w:author="Chao Wei" w:date="2020-11-02T11:06: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8" w:author="Chao Wei" w:date="2020-11-02T10:52:00Z"/>
                <w:color w:val="FF0000"/>
                <w:rPrChange w:id="519" w:author="Chao Wei" w:date="2020-11-02T11:06:00Z">
                  <w:rPr>
                    <w:ins w:id="520" w:author="Chao Wei" w:date="2020-11-02T10:52:00Z"/>
                  </w:rPr>
                </w:rPrChange>
              </w:rPr>
            </w:pPr>
            <w:ins w:id="521" w:author="Chao Wei" w:date="2020-11-02T11:05:00Z">
              <w:r>
                <w:rPr>
                  <w:color w:val="FF0000"/>
                  <w:rPrChange w:id="522"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3" w:author="Chao Wei" w:date="2020-11-02T10:52:00Z"/>
                <w:color w:val="FF0000"/>
                <w:rPrChange w:id="524" w:author="Chao Wei" w:date="2020-11-02T11:06:00Z">
                  <w:rPr>
                    <w:ins w:id="525" w:author="Chao Wei" w:date="2020-11-02T10:52:00Z"/>
                  </w:rPr>
                </w:rPrChange>
              </w:rPr>
            </w:pPr>
            <w:ins w:id="526" w:author="Chao Wei" w:date="2020-11-02T11:05:00Z">
              <w:r>
                <w:rPr>
                  <w:color w:val="FF0000"/>
                  <w:rPrChange w:id="527"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8" w:author="Chao Wei" w:date="2020-11-02T10:52:00Z"/>
                <w:color w:val="FF0000"/>
                <w:rPrChange w:id="529" w:author="Chao Wei" w:date="2020-11-02T11:06:00Z">
                  <w:rPr>
                    <w:ins w:id="530" w:author="Chao Wei" w:date="2020-11-02T10:52:00Z"/>
                  </w:rPr>
                </w:rPrChange>
              </w:rPr>
            </w:pPr>
            <w:ins w:id="531" w:author="Chao Wei" w:date="2020-11-02T11:05:00Z">
              <w:r>
                <w:rPr>
                  <w:color w:val="FF0000"/>
                  <w:rPrChange w:id="532" w:author="Chao Wei" w:date="2020-11-02T11:06:00Z">
                    <w:rPr/>
                  </w:rPrChange>
                </w:rPr>
                <w:t>1.4</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3" w:author="Chao Wei" w:date="2020-11-02T10:52:00Z"/>
                <w:color w:val="FF0000"/>
                <w:rPrChange w:id="534" w:author="Chao Wei" w:date="2020-11-02T11:06:00Z">
                  <w:rPr>
                    <w:ins w:id="535" w:author="Chao Wei" w:date="2020-11-02T10:52:00Z"/>
                  </w:rPr>
                </w:rPrChange>
              </w:rPr>
            </w:pPr>
            <w:ins w:id="536" w:author="Chao Wei" w:date="2020-11-02T11:05:00Z">
              <w:r>
                <w:rPr>
                  <w:color w:val="FF0000"/>
                  <w:rPrChange w:id="537" w:author="Chao Wei" w:date="2020-11-02T11:06:00Z">
                    <w:rPr/>
                  </w:rPrChange>
                </w:rPr>
                <w:t>-2.9</w:t>
              </w:r>
            </w:ins>
          </w:p>
        </w:tc>
      </w:tr>
      <w:tr w:rsidR="006C49F5" w:rsidTr="006C49F5">
        <w:trPr>
          <w:jc w:val="center"/>
          <w:ins w:id="53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39"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0" w:author="Chao Wei" w:date="2020-11-02T10:52:00Z"/>
              </w:rPr>
            </w:pPr>
            <w:ins w:id="541"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0:52:00Z"/>
              </w:rPr>
            </w:pPr>
            <w:ins w:id="543"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0:52:00Z"/>
              </w:rPr>
            </w:pPr>
            <w:ins w:id="545"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0:52:00Z"/>
              </w:rPr>
            </w:pPr>
            <w:ins w:id="547"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0:52:00Z"/>
              </w:rPr>
            </w:pPr>
            <w:ins w:id="549" w:author="Chao Wei" w:date="2020-11-02T11:05:00Z">
              <w:r>
                <w:t>8.7</w:t>
              </w:r>
            </w:ins>
          </w:p>
        </w:tc>
      </w:tr>
      <w:tr w:rsidR="006C49F5" w:rsidTr="006C49F5">
        <w:trPr>
          <w:jc w:val="center"/>
          <w:ins w:id="55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1"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2" w:author="Chao Wei" w:date="2020-11-02T10:52:00Z"/>
              </w:rPr>
            </w:pPr>
            <w:ins w:id="553"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0:52:00Z"/>
              </w:rPr>
            </w:pPr>
            <w:ins w:id="555"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0:52:00Z"/>
              </w:rPr>
            </w:pPr>
            <w:ins w:id="557"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0:52:00Z"/>
              </w:rPr>
            </w:pPr>
            <w:ins w:id="559"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0:52:00Z"/>
              </w:rPr>
            </w:pPr>
            <w:ins w:id="561" w:author="Chao Wei" w:date="2020-11-02T11:06:00Z">
              <w:r>
                <w:t>8.4</w:t>
              </w:r>
            </w:ins>
          </w:p>
        </w:tc>
      </w:tr>
      <w:tr w:rsidR="006C49F5" w:rsidTr="006C49F5">
        <w:trPr>
          <w:jc w:val="center"/>
          <w:ins w:id="56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63"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1:05:00Z"/>
              </w:rPr>
            </w:pPr>
            <w:ins w:id="565"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1:05:00Z"/>
              </w:rPr>
            </w:pPr>
            <w:ins w:id="567"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1:05:00Z"/>
              </w:rPr>
            </w:pPr>
            <w:ins w:id="569"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0" w:author="Chao Wei" w:date="2020-11-02T11:05:00Z"/>
              </w:rPr>
            </w:pPr>
            <w:ins w:id="571"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1:05:00Z"/>
              </w:rPr>
            </w:pPr>
            <w:ins w:id="573" w:author="Chao Wei" w:date="2020-11-02T11:06:00Z">
              <w:r>
                <w:t>4.9</w:t>
              </w:r>
            </w:ins>
          </w:p>
        </w:tc>
      </w:tr>
      <w:tr w:rsidR="006C49F5" w:rsidTr="006C49F5">
        <w:trPr>
          <w:jc w:val="center"/>
          <w:ins w:id="57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5"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1:05:00Z"/>
              </w:rPr>
            </w:pPr>
            <w:ins w:id="577"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1:05:00Z"/>
              </w:rPr>
            </w:pPr>
            <w:ins w:id="579"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1:05:00Z"/>
              </w:rPr>
            </w:pPr>
            <w:ins w:id="581"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1:05:00Z"/>
              </w:rPr>
            </w:pPr>
            <w:ins w:id="583"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1:05:00Z"/>
              </w:rPr>
            </w:pPr>
            <w:ins w:id="585" w:author="Chao Wei" w:date="2020-11-02T11:06:00Z">
              <w:r>
                <w:t>6.2</w:t>
              </w:r>
            </w:ins>
          </w:p>
        </w:tc>
      </w:tr>
      <w:tr w:rsidR="006C49F5" w:rsidTr="006C49F5">
        <w:trPr>
          <w:jc w:val="center"/>
          <w:ins w:id="58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87" w:author="Chao Wei" w:date="2020-11-02T10:52:00Z"/>
                <w:b w:val="0"/>
                <w:bCs w:val="0"/>
              </w:rPr>
            </w:pPr>
            <w:ins w:id="588" w:author="Chao Wei" w:date="2020-11-02T10:52:00Z">
              <w:r>
                <w:lastRenderedPageBreak/>
                <w:t xml:space="preserve">1Rx </w:t>
              </w:r>
              <w:proofErr w:type="spellStart"/>
              <w:r>
                <w:t>RedCap</w:t>
              </w:r>
              <w:proofErr w:type="spellEnd"/>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1" w:author="Chao Wei" w:date="2020-11-02T10:52:00Z"/>
              </w:rPr>
            </w:pPr>
            <w:ins w:id="59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5" w:author="Chao Wei" w:date="2020-11-02T10:52:00Z"/>
              </w:rPr>
            </w:pPr>
            <w:ins w:id="596"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7" w:author="Chao Wei" w:date="2020-11-02T10:52:00Z"/>
              </w:rPr>
            </w:pPr>
            <w:ins w:id="598" w:author="Chao Wei" w:date="2020-11-02T11:07:00Z">
              <w:r>
                <w:rPr>
                  <w:color w:val="FF0000"/>
                </w:rPr>
                <w:t>-</w:t>
              </w:r>
            </w:ins>
            <w:ins w:id="599" w:author="Chao Wei" w:date="2020-11-02T11:08:00Z">
              <w:r>
                <w:rPr>
                  <w:color w:val="FF0000"/>
                </w:rPr>
                <w:t>3.0</w:t>
              </w:r>
            </w:ins>
          </w:p>
        </w:tc>
      </w:tr>
      <w:tr w:rsidR="006C49F5" w:rsidTr="006C49F5">
        <w:trPr>
          <w:jc w:val="center"/>
          <w:ins w:id="60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1"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0:52:00Z"/>
              </w:rPr>
            </w:pPr>
            <w:ins w:id="611" w:author="Chao Wei" w:date="2020-11-02T11:08:00Z">
              <w:r>
                <w:t>4.5</w:t>
              </w:r>
            </w:ins>
          </w:p>
        </w:tc>
      </w:tr>
      <w:tr w:rsidR="006C49F5" w:rsidTr="006C49F5">
        <w:trPr>
          <w:jc w:val="center"/>
          <w:ins w:id="61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13"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rPr>
            </w:pPr>
            <w:ins w:id="621"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22" w:author="Chao Wei" w:date="2020-11-02T10:52:00Z"/>
              </w:rPr>
            </w:pPr>
            <w:ins w:id="623" w:author="Chao Wei" w:date="2020-11-02T11:08:00Z">
              <w:r>
                <w:t>5.4</w:t>
              </w:r>
            </w:ins>
          </w:p>
        </w:tc>
      </w:tr>
      <w:tr w:rsidR="006C49F5" w:rsidTr="006C49F5">
        <w:trPr>
          <w:jc w:val="center"/>
          <w:ins w:id="62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25" w:author="Chao Wei" w:date="2020-11-02T10:52: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6" w:author="Chao Wei" w:date="2020-11-02T10:52:00Z"/>
                <w:color w:val="FF0000"/>
                <w:rPrChange w:id="627" w:author="Chao Wei" w:date="2020-11-02T11:09:00Z">
                  <w:rPr>
                    <w:ins w:id="628" w:author="Chao Wei" w:date="2020-11-02T10:52:00Z"/>
                  </w:rPr>
                </w:rPrChange>
              </w:rPr>
            </w:pPr>
            <w:ins w:id="629" w:author="Chao Wei" w:date="2020-11-02T11:07:00Z">
              <w:r>
                <w:rPr>
                  <w:color w:val="FF0000"/>
                  <w:rPrChange w:id="630" w:author="Chao Wei" w:date="2020-11-02T11:09:00Z">
                    <w:rPr/>
                  </w:rPrChange>
                </w:rPr>
                <w:t>Msg2 (11)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1" w:author="Chao Wei" w:date="2020-11-02T10:52:00Z"/>
                <w:color w:val="FF0000"/>
                <w:rPrChange w:id="632" w:author="Chao Wei" w:date="2020-11-02T11:09:00Z">
                  <w:rPr>
                    <w:ins w:id="633" w:author="Chao Wei" w:date="2020-11-02T10:52:00Z"/>
                  </w:rPr>
                </w:rPrChange>
              </w:rPr>
            </w:pPr>
            <w:ins w:id="634" w:author="Chao Wei" w:date="2020-11-02T11:08:00Z">
              <w:r>
                <w:rPr>
                  <w:color w:val="FF0000"/>
                  <w:rPrChange w:id="635" w:author="Chao Wei" w:date="2020-11-02T11:09:00Z">
                    <w:rPr/>
                  </w:rPrChange>
                </w:rPr>
                <w:t>-0.1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6" w:author="Chao Wei" w:date="2020-11-02T10:52:00Z"/>
                <w:color w:val="FF0000"/>
                <w:rPrChange w:id="637" w:author="Chao Wei" w:date="2020-11-02T11:09:00Z">
                  <w:rPr>
                    <w:ins w:id="638" w:author="Chao Wei" w:date="2020-11-02T10:52:00Z"/>
                  </w:rPr>
                </w:rPrChange>
              </w:rPr>
            </w:pPr>
            <w:ins w:id="639" w:author="Chao Wei" w:date="2020-11-02T11:08:00Z">
              <w:r>
                <w:rPr>
                  <w:color w:val="FF0000"/>
                  <w:rPrChange w:id="640" w:author="Chao Wei" w:date="2020-11-02T11:09: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1" w:author="Chao Wei" w:date="2020-11-02T10:52:00Z"/>
                <w:color w:val="FF0000"/>
                <w:rPrChange w:id="642" w:author="Chao Wei" w:date="2020-11-02T11:09:00Z">
                  <w:rPr>
                    <w:ins w:id="643" w:author="Chao Wei" w:date="2020-11-02T10:52:00Z"/>
                  </w:rPr>
                </w:rPrChange>
              </w:rPr>
            </w:pPr>
            <w:ins w:id="644" w:author="Chao Wei" w:date="2020-11-02T11:08:00Z">
              <w:r>
                <w:rPr>
                  <w:color w:val="FF0000"/>
                  <w:rPrChange w:id="645" w:author="Chao Wei" w:date="2020-11-02T11:09:00Z">
                    <w:rPr/>
                  </w:rPrChange>
                </w:rPr>
                <w:t>32.2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6" w:author="Chao Wei" w:date="2020-11-02T10:52:00Z"/>
                <w:color w:val="FF0000"/>
                <w:rPrChange w:id="647" w:author="Chao Wei" w:date="2020-11-02T11:09:00Z">
                  <w:rPr>
                    <w:ins w:id="648" w:author="Chao Wei" w:date="2020-11-02T10:52:00Z"/>
                  </w:rPr>
                </w:rPrChange>
              </w:rPr>
            </w:pPr>
            <w:ins w:id="649" w:author="Chao Wei" w:date="2020-11-02T11:08:00Z">
              <w:r>
                <w:rPr>
                  <w:color w:val="FF0000"/>
                  <w:rPrChange w:id="650" w:author="Chao Wei" w:date="2020-11-02T11:09:00Z">
                    <w:rPr/>
                  </w:rPrChange>
                </w:rPr>
                <w:t>-0.</w:t>
              </w:r>
            </w:ins>
            <w:ins w:id="651" w:author="Chao Wei" w:date="2020-11-02T11:09:00Z">
              <w:r>
                <w:rPr>
                  <w:color w:val="FF0000"/>
                  <w:rPrChange w:id="652" w:author="Chao Wei" w:date="2020-11-02T11:09:00Z">
                    <w:rPr/>
                  </w:rPrChange>
                </w:rPr>
                <w:t>9</w:t>
              </w:r>
            </w:ins>
          </w:p>
        </w:tc>
      </w:tr>
      <w:tr w:rsidR="006C49F5" w:rsidTr="006C49F5">
        <w:trPr>
          <w:jc w:val="center"/>
          <w:ins w:id="65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54"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5" w:author="Chao Wei" w:date="2020-11-02T11:07:00Z"/>
              </w:rPr>
            </w:pPr>
            <w:ins w:id="656"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7" w:author="Chao Wei" w:date="2020-11-02T11:07:00Z"/>
              </w:rPr>
            </w:pPr>
            <w:ins w:id="658"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9" w:author="Chao Wei" w:date="2020-11-02T11:07:00Z"/>
              </w:rPr>
            </w:pPr>
            <w:ins w:id="660"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61" w:author="Chao Wei" w:date="2020-11-02T11:07:00Z"/>
              </w:rPr>
            </w:pPr>
            <w:ins w:id="662"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63" w:author="Chao Wei" w:date="2020-11-02T11:07:00Z"/>
              </w:rPr>
            </w:pPr>
            <w:ins w:id="664" w:author="Chao Wei" w:date="2020-11-02T11:09:00Z">
              <w:r>
                <w:t>1.5</w:t>
              </w:r>
            </w:ins>
          </w:p>
        </w:tc>
      </w:tr>
    </w:tbl>
    <w:p w:rsidR="006C49F5" w:rsidRDefault="006C49F5">
      <w:pPr>
        <w:pStyle w:val="a9"/>
        <w:jc w:val="center"/>
        <w:rPr>
          <w:ins w:id="665" w:author="Chao Wei" w:date="2020-11-02T10:52:00Z"/>
          <w:rFonts w:cs="Arial"/>
          <w:b/>
          <w:bCs/>
        </w:rPr>
      </w:pPr>
    </w:p>
    <w:p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6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67"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70" w:author="Chao Wei" w:date="2020-11-02T11:10:00Z"/>
                <w:bCs w:val="0"/>
              </w:rPr>
            </w:pPr>
            <w:del w:id="671" w:author="Chao Wei" w:date="2020-11-02T11:10:00Z">
              <w:r>
                <w:rPr>
                  <w:lang w:val="en-GB" w:eastAsia="zh-CN"/>
                </w:rPr>
                <w:delText>Estimated amount of compensation (dB)</w:delText>
              </w:r>
            </w:del>
          </w:p>
        </w:tc>
      </w:tr>
      <w:tr w:rsidR="006C49F5" w:rsidTr="006C49F5">
        <w:trPr>
          <w:jc w:val="center"/>
          <w:del w:id="6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3"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74"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5" w:author="Chao Wei" w:date="2020-11-02T11:10:00Z"/>
              </w:rPr>
            </w:pPr>
            <w:del w:id="676"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7" w:author="Chao Wei" w:date="2020-11-02T11:10:00Z"/>
              </w:rPr>
            </w:pPr>
            <w:del w:id="678"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9" w:author="Chao Wei" w:date="2020-11-02T11:10:00Z"/>
              </w:rPr>
            </w:pPr>
            <w:del w:id="680" w:author="Chao Wei" w:date="2020-11-02T11:10:00Z">
              <w:r>
                <w:delText>Range</w:delText>
              </w:r>
            </w:del>
          </w:p>
        </w:tc>
      </w:tr>
      <w:tr w:rsidR="006C49F5" w:rsidTr="006C49F5">
        <w:trPr>
          <w:jc w:val="center"/>
          <w:del w:id="6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82" w:author="Chao Wei" w:date="2020-11-02T11:10:00Z"/>
                <w:b w:val="0"/>
                <w:bCs w:val="0"/>
              </w:rPr>
            </w:pPr>
            <w:del w:id="683"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0" w:author="Chao Wei" w:date="2020-11-02T11:10:00Z"/>
              </w:rPr>
            </w:pPr>
            <w:del w:id="691" w:author="Chao Wei" w:date="2020-11-02T11:10:00Z">
              <w:r>
                <w:delText>1.4</w:delText>
              </w:r>
            </w:del>
          </w:p>
        </w:tc>
      </w:tr>
      <w:tr w:rsidR="006C49F5" w:rsidTr="006C49F5">
        <w:trPr>
          <w:jc w:val="center"/>
          <w:del w:id="6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0" w:author="Chao Wei" w:date="2020-11-02T11:10:00Z"/>
              </w:rPr>
            </w:pPr>
            <w:del w:id="701" w:author="Chao Wei" w:date="2020-11-02T11:10:00Z">
              <w:r>
                <w:delText>5.7</w:delText>
              </w:r>
            </w:del>
          </w:p>
        </w:tc>
      </w:tr>
      <w:tr w:rsidR="006C49F5" w:rsidTr="006C49F5">
        <w:trPr>
          <w:jc w:val="center"/>
          <w:del w:id="7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0.1</w:delText>
              </w:r>
            </w:del>
          </w:p>
        </w:tc>
      </w:tr>
      <w:tr w:rsidR="006C49F5" w:rsidTr="006C49F5">
        <w:trPr>
          <w:jc w:val="center"/>
          <w:del w:id="7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1.6</w:delText>
              </w:r>
            </w:del>
          </w:p>
        </w:tc>
      </w:tr>
      <w:tr w:rsidR="006C49F5" w:rsidTr="006C49F5">
        <w:trPr>
          <w:jc w:val="center"/>
          <w:del w:id="7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2.5</w:delText>
              </w:r>
            </w:del>
          </w:p>
        </w:tc>
      </w:tr>
      <w:tr w:rsidR="006C49F5" w:rsidTr="006C49F5">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3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w:delText>
              </w:r>
            </w:del>
          </w:p>
        </w:tc>
      </w:tr>
      <w:tr w:rsidR="006C49F5"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w:delText>
              </w:r>
            </w:del>
          </w:p>
        </w:tc>
      </w:tr>
      <w:tr w:rsidR="006C49F5"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53" w:author="Chao Wei" w:date="2020-11-02T11:10:00Z"/>
                <w:b w:val="0"/>
                <w:bCs w:val="0"/>
              </w:rPr>
            </w:pPr>
            <w:del w:id="754"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1" w:author="Chao Wei" w:date="2020-11-02T11:10:00Z"/>
              </w:rPr>
            </w:pPr>
            <w:del w:id="762" w:author="Chao Wei" w:date="2020-11-02T11:10:00Z">
              <w:r>
                <w:delText>1.2</w:delText>
              </w:r>
            </w:del>
          </w:p>
        </w:tc>
      </w:tr>
      <w:tr w:rsidR="006C49F5" w:rsidTr="006C49F5">
        <w:trPr>
          <w:jc w:val="center"/>
          <w:del w:id="7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1" w:author="Chao Wei" w:date="2020-11-02T11:10:00Z"/>
              </w:rPr>
            </w:pPr>
            <w:del w:id="772" w:author="Chao Wei" w:date="2020-11-02T11:10:00Z">
              <w:r>
                <w:delText>12</w:delText>
              </w:r>
            </w:del>
          </w:p>
        </w:tc>
      </w:tr>
      <w:tr w:rsidR="006C49F5" w:rsidTr="006C49F5">
        <w:trPr>
          <w:jc w:val="center"/>
          <w:del w:id="77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8.8</w:delText>
              </w:r>
            </w:del>
          </w:p>
        </w:tc>
      </w:tr>
      <w:tr w:rsidR="006C49F5" w:rsidTr="006C49F5">
        <w:trPr>
          <w:jc w:val="center"/>
          <w:del w:id="7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2.1</w:delText>
              </w:r>
            </w:del>
          </w:p>
        </w:tc>
      </w:tr>
      <w:tr w:rsidR="006C49F5" w:rsidTr="006C49F5">
        <w:trPr>
          <w:jc w:val="center"/>
          <w:del w:id="79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3.6</w:delText>
              </w:r>
            </w:del>
          </w:p>
        </w:tc>
      </w:tr>
      <w:tr w:rsidR="006C49F5" w:rsidTr="006C49F5">
        <w:trPr>
          <w:jc w:val="center"/>
          <w:del w:id="80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w:delText>
              </w:r>
            </w:del>
          </w:p>
        </w:tc>
      </w:tr>
      <w:tr w:rsidR="006C49F5" w:rsidTr="006C49F5">
        <w:trPr>
          <w:jc w:val="center"/>
          <w:del w:id="8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1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w:delText>
              </w:r>
            </w:del>
          </w:p>
        </w:tc>
      </w:tr>
      <w:tr w:rsidR="006C49F5" w:rsidTr="006C49F5">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2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w:delText>
              </w:r>
            </w:del>
          </w:p>
        </w:tc>
      </w:tr>
    </w:tbl>
    <w:p w:rsidR="006C49F5" w:rsidRDefault="006C49F5">
      <w:pPr>
        <w:jc w:val="both"/>
        <w:rPr>
          <w:del w:id="833"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34"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35" w:author="Chao Wei" w:date="2020-11-02T11:53:00Z">
              <w:r>
                <w:rPr>
                  <w:lang w:eastAsia="sv-SE"/>
                </w:rPr>
                <w:t xml:space="preserve">Table 3.3-4 </w:t>
              </w:r>
            </w:ins>
            <w:ins w:id="836" w:author="Chao Wei" w:date="2020-11-02T12:03:00Z">
              <w:r>
                <w:rPr>
                  <w:lang w:eastAsia="sv-SE"/>
                </w:rPr>
                <w:t>has been</w:t>
              </w:r>
            </w:ins>
            <w:ins w:id="83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8" w:author="Chao Wei" w:date="2020-11-02T11:55:00Z">
              <w:r>
                <w:rPr>
                  <w:lang w:eastAsia="sv-SE"/>
                </w:rPr>
                <w:t>and</w:t>
              </w:r>
            </w:ins>
            <w:ins w:id="839" w:author="Chao Wei" w:date="2020-11-02T11:53:00Z">
              <w:r>
                <w:rPr>
                  <w:lang w:eastAsia="sv-SE"/>
                </w:rPr>
                <w:t xml:space="preserve"> the </w:t>
              </w:r>
            </w:ins>
            <w:ins w:id="840" w:author="Chao Wei" w:date="2020-11-02T11:55:00Z">
              <w:r>
                <w:rPr>
                  <w:lang w:eastAsia="sv-SE"/>
                </w:rPr>
                <w:t xml:space="preserve">representative </w:t>
              </w:r>
            </w:ins>
            <w:ins w:id="841"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4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4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proofErr w:type="spellStart"/>
            <w:r>
              <w:rPr>
                <w:lang w:eastAsia="zh-CN"/>
              </w:rPr>
              <w:t>Futurewei</w:t>
            </w:r>
            <w:proofErr w:type="spellEnd"/>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Same comment as 3.1-2. Since representative values have removed outliers its seems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MS Mincho"/>
                <w:lang w:eastAsia="ja-JP"/>
              </w:rPr>
            </w:pPr>
            <w:r>
              <w:rPr>
                <w:rFonts w:eastAsia="MS Mincho" w:hint="eastAsia"/>
                <w:lang w:eastAsia="ja-JP"/>
              </w:rPr>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p>
          <w:p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proofErr w:type="spellStart"/>
            <w:r w:rsidRPr="00521EFC">
              <w:rPr>
                <w:lang w:eastAsia="zh-CN"/>
              </w:rPr>
              <w:t>dBm</w:t>
            </w:r>
            <w:proofErr w:type="spellEnd"/>
            <w:r w:rsidRPr="00521EFC">
              <w:rPr>
                <w:lang w:eastAsia="zh-CN"/>
              </w:rPr>
              <w:t>/MHz</w:t>
            </w:r>
            <w:r>
              <w:rPr>
                <w:lang w:eastAsia="zh-CN"/>
              </w:rPr>
              <w:t xml:space="preserve">, whereas some are based on 33 </w:t>
            </w:r>
            <w:proofErr w:type="spellStart"/>
            <w:r>
              <w:rPr>
                <w:lang w:eastAsia="zh-CN"/>
              </w:rPr>
              <w:t>dBm</w:t>
            </w:r>
            <w:proofErr w:type="spellEnd"/>
            <w:r>
              <w:rPr>
                <w:lang w:eastAsia="zh-CN"/>
              </w:rPr>
              <w:t>/</w:t>
            </w:r>
            <w:proofErr w:type="spellStart"/>
            <w:r>
              <w:rPr>
                <w:lang w:eastAsia="zh-CN"/>
              </w:rPr>
              <w:t>MHz.</w:t>
            </w:r>
            <w:proofErr w:type="spellEnd"/>
            <w:r>
              <w:rPr>
                <w:lang w:eastAsia="zh-CN"/>
              </w:rPr>
              <w:t xml:space="preserve">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r w:rsidR="00685FA9"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맑은 고딕"/>
                <w:lang w:eastAsia="ko-KR"/>
              </w:rPr>
              <w:t>For DL channels, big gaps between companies are observed. Before capturing the results, some clarification and analysis on the big gap are necessary.</w:t>
            </w:r>
          </w:p>
        </w:tc>
      </w:tr>
    </w:tbl>
    <w:p w:rsidR="006C49F5" w:rsidRDefault="006C49F5">
      <w:pPr>
        <w:jc w:val="both"/>
      </w:pPr>
    </w:p>
    <w:p w:rsidR="006C49F5" w:rsidRDefault="00A40E96">
      <w:pPr>
        <w:jc w:val="both"/>
        <w:rPr>
          <w:ins w:id="84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4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4 GHz, PUSCH is the channel that needs recovery and the amount of compensation is approximately 3dB.</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and 1Rx antenna at 4 GHz carrier frequency, four downlink channels, PDCCH CSS, Msg2, Msg4 and PDSCH do not reach the target coverage requirement and need for coverage recovery</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1.6 dB, 4.1 dB, 3.6 dB and 1.3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2Rx antenna</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A compensation of approximately 4.8 dB, 7.4 dB, 4.0 dB and 5.6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antenna</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proofErr w:type="spellStart"/>
            <w:r w:rsidRPr="00521EFC">
              <w:rPr>
                <w:lang w:eastAsia="sv-SE"/>
              </w:rPr>
              <w:t>dBm</w:t>
            </w:r>
            <w:proofErr w:type="spellEnd"/>
            <w:r w:rsidRPr="00521EFC">
              <w:rPr>
                <w:lang w:eastAsia="sv-SE"/>
              </w:rPr>
              <w:t>/MHz</w:t>
            </w:r>
            <w:r>
              <w:rPr>
                <w:lang w:eastAsia="sv-SE"/>
              </w:rPr>
              <w:t xml:space="preserve">,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9A7DCD" w:rsidRDefault="009A7DCD" w:rsidP="009A7DCD">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9F1F6E" w:rsidRDefault="00685FA9" w:rsidP="00685FA9">
            <w:pPr>
              <w:rPr>
                <w:lang w:eastAsia="sv-SE"/>
              </w:rPr>
            </w:pPr>
            <w:r>
              <w:rPr>
                <w:rFonts w:eastAsia="맑은 고딕"/>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rsidR="006C49F5" w:rsidRDefault="006C49F5">
      <w:pPr>
        <w:jc w:val="both"/>
      </w:pPr>
    </w:p>
    <w:p w:rsidR="006C49F5" w:rsidRDefault="00A40E96">
      <w:pPr>
        <w:pStyle w:val="2"/>
        <w:ind w:left="540"/>
      </w:pPr>
      <w:r>
        <w:t>FR2, Indoor with the carrier frequency of 28 GHz</w:t>
      </w:r>
    </w:p>
    <w:p w:rsidR="006C49F5" w:rsidRDefault="00A40E96">
      <w:pPr>
        <w:jc w:val="both"/>
      </w:pPr>
      <w:r>
        <w:t xml:space="preserve">Based on the latest available evaluation results in </w:t>
      </w:r>
      <w:hyperlink r:id="rId15" w:history="1">
        <w:r>
          <w:rPr>
            <w:rStyle w:val="afa"/>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a9"/>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MS Mincho"/>
                <w:lang w:eastAsia="ja-JP"/>
              </w:rPr>
            </w:pPr>
            <w:r>
              <w:rPr>
                <w:rFonts w:eastAsia="MS Mincho" w:hint="eastAsia"/>
                <w:lang w:eastAsia="ja-JP"/>
              </w:rPr>
              <w:t>NTT DOCOMO</w:t>
            </w:r>
          </w:p>
        </w:tc>
        <w:tc>
          <w:tcPr>
            <w:tcW w:w="1922" w:type="dxa"/>
          </w:tcPr>
          <w:p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C49F5" w:rsidRDefault="006C49F5"/>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F1F6E" w:rsidRDefault="009A7DCD" w:rsidP="00B7391F"/>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Pr="009F1F6E" w:rsidRDefault="00387135" w:rsidP="00387135"/>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맑은 고딕" w:hint="eastAsia"/>
                <w:lang w:eastAsia="ko-KR"/>
              </w:rPr>
              <w:t xml:space="preserve">For </w:t>
            </w:r>
            <w:proofErr w:type="spellStart"/>
            <w:r>
              <w:rPr>
                <w:rFonts w:eastAsia="맑은 고딕" w:hint="eastAsia"/>
                <w:lang w:eastAsia="ko-KR"/>
              </w:rPr>
              <w:t>Msg</w:t>
            </w:r>
            <w:proofErr w:type="spellEnd"/>
            <w:r>
              <w:rPr>
                <w:rFonts w:eastAsia="맑은 고딕" w:hint="eastAsia"/>
                <w:lang w:eastAsia="ko-KR"/>
              </w:rPr>
              <w:t xml:space="preserve">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bl>
    <w:p w:rsidR="006C49F5" w:rsidRDefault="006C49F5">
      <w:pPr>
        <w:spacing w:after="120"/>
        <w:rPr>
          <w:highlight w:val="yellow"/>
          <w:lang w:eastAsia="zh-CN"/>
        </w:rPr>
      </w:pPr>
    </w:p>
    <w:p w:rsidR="006C49F5" w:rsidRPr="006C49F5" w:rsidRDefault="00A40E96">
      <w:pPr>
        <w:jc w:val="both"/>
        <w:rPr>
          <w:rPrChange w:id="846"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7" w:author="Chao Wei" w:date="2020-11-02T11:14:00Z">
        <w:r>
          <w:rPr>
            <w:lang w:val="en-GB" w:eastAsia="zh-CN"/>
          </w:rPr>
          <w:t xml:space="preserve">potentially </w:t>
        </w:r>
      </w:ins>
      <w:r>
        <w:rPr>
          <w:lang w:val="en-GB" w:eastAsia="zh-CN"/>
        </w:rPr>
        <w:t xml:space="preserve">need coverage recovery </w:t>
      </w:r>
      <w:del w:id="84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50" w:author="Chao Wei" w:date="2020-11-02T11:15:00Z">
        <w:r>
          <w:rPr>
            <w:lang w:val="en-GB" w:eastAsia="zh-CN"/>
          </w:rPr>
          <w:delText xml:space="preserve">show the counts of </w:delText>
        </w:r>
      </w:del>
      <w:ins w:id="851" w:author="Chao Wei" w:date="2020-11-02T11:15:00Z">
        <w:r>
          <w:rPr>
            <w:lang w:val="en-GB" w:eastAsia="zh-CN"/>
          </w:rPr>
          <w:t xml:space="preserve">is </w:t>
        </w:r>
      </w:ins>
      <w:r>
        <w:rPr>
          <w:lang w:val="en-GB" w:eastAsia="zh-CN"/>
        </w:rPr>
        <w:t xml:space="preserve">the number of </w:t>
      </w:r>
      <w:del w:id="852" w:author="Chao Wei" w:date="2020-11-02T11:15:00Z">
        <w:r>
          <w:rPr>
            <w:lang w:val="en-GB" w:eastAsia="zh-CN"/>
          </w:rPr>
          <w:delText>the companies with same observation</w:delText>
        </w:r>
      </w:del>
      <w:ins w:id="853"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9"/>
        <w:jc w:val="center"/>
        <w:rPr>
          <w:ins w:id="854" w:author="Chao Wei" w:date="2020-11-02T11:15:00Z"/>
          <w:rFonts w:cs="Arial"/>
          <w:b/>
          <w:bCs/>
        </w:rPr>
      </w:pPr>
      <w:r>
        <w:fldChar w:fldCharType="end"/>
      </w: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5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56"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57" w:author="Chao Wei" w:date="2020-11-02T11:15:00Z"/>
                <w:b w:val="0"/>
                <w:bCs w:val="0"/>
              </w:rPr>
            </w:pPr>
            <w:ins w:id="858"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59" w:author="Chao Wei" w:date="2020-11-02T11:15:00Z"/>
                <w:b w:val="0"/>
                <w:bCs w:val="0"/>
              </w:rPr>
            </w:pPr>
            <w:ins w:id="860"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1" w:author="Chao Wei" w:date="2020-11-02T11:15:00Z"/>
                <w:b w:val="0"/>
                <w:bCs w:val="0"/>
              </w:rPr>
            </w:pPr>
            <w:ins w:id="862"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3" w:author="Chao Wei" w:date="2020-11-02T11:15:00Z"/>
                <w:b w:val="0"/>
                <w:bCs w:val="0"/>
              </w:rPr>
            </w:pPr>
            <w:ins w:id="864"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5" w:author="Chao Wei" w:date="2020-11-02T11:15:00Z"/>
                <w:b w:val="0"/>
                <w:bCs w:val="0"/>
              </w:rPr>
            </w:pPr>
            <w:ins w:id="866" w:author="Chao Wei" w:date="2020-11-02T11:15:00Z">
              <w:r>
                <w:rPr>
                  <w:lang w:val="en-GB" w:eastAsia="zh-CN"/>
                </w:rPr>
                <w:t>Representative value</w:t>
              </w:r>
            </w:ins>
          </w:p>
        </w:tc>
      </w:tr>
      <w:tr w:rsidR="006C49F5" w:rsidTr="006C49F5">
        <w:trPr>
          <w:jc w:val="center"/>
          <w:ins w:id="86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68" w:author="Chao Wei" w:date="2020-11-02T11:15:00Z"/>
                <w:b w:val="0"/>
                <w:bCs w:val="0"/>
              </w:rPr>
            </w:pPr>
            <w:ins w:id="869" w:author="Chao Wei" w:date="2020-11-02T11:16:00Z">
              <w:r>
                <w:t xml:space="preserve">2Rx </w:t>
              </w:r>
              <w:proofErr w:type="spellStart"/>
              <w:r>
                <w:t>RedCap</w:t>
              </w:r>
              <w:proofErr w:type="spellEnd"/>
              <w:r>
                <w:t xml:space="preserve">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0" w:author="Chao Wei" w:date="2020-11-02T11:15:00Z"/>
                <w:color w:val="FF0000"/>
              </w:rPr>
            </w:pPr>
            <w:ins w:id="871" w:author="Chao Wei" w:date="2020-11-02T11:22:00Z">
              <w:r>
                <w:rPr>
                  <w:color w:val="FF0000"/>
                </w:rPr>
                <w:t>PDSCH</w:t>
              </w:r>
            </w:ins>
            <w:ins w:id="872" w:author="Chao Wei" w:date="2020-11-02T11:15:00Z">
              <w:r>
                <w:rPr>
                  <w:color w:val="FF0000"/>
                </w:rPr>
                <w:t xml:space="preserve"> (1</w:t>
              </w:r>
            </w:ins>
            <w:ins w:id="873" w:author="Chao Wei" w:date="2020-11-02T11:22:00Z">
              <w:r>
                <w:rPr>
                  <w:color w:val="FF0000"/>
                </w:rPr>
                <w:t>0</w:t>
              </w:r>
            </w:ins>
            <w:ins w:id="874"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7" w:author="Chao Wei" w:date="2020-11-02T11:15:00Z"/>
                <w:color w:val="FF0000"/>
              </w:rPr>
            </w:pPr>
            <w:ins w:id="878"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
            </w:pPr>
            <w:ins w:id="880"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
            </w:pPr>
            <w:ins w:id="882" w:author="Chao Wei" w:date="2020-11-02T11:23:00Z">
              <w:r>
                <w:rPr>
                  <w:color w:val="FF0000"/>
                </w:rPr>
                <w:t>-3.1</w:t>
              </w:r>
            </w:ins>
          </w:p>
        </w:tc>
      </w:tr>
      <w:tr w:rsidR="006C49F5" w:rsidTr="006C49F5">
        <w:trPr>
          <w:jc w:val="center"/>
          <w:ins w:id="88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84"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85" w:author="Chao Wei" w:date="2020-11-02T11:15:00Z"/>
                <w:color w:val="FF0000"/>
              </w:rPr>
            </w:pPr>
            <w:ins w:id="886" w:author="Chao Wei" w:date="2020-11-02T11:15:00Z">
              <w:r>
                <w:rPr>
                  <w:color w:val="FF0000"/>
                </w:rPr>
                <w:t>Msg</w:t>
              </w:r>
            </w:ins>
            <w:ins w:id="887" w:author="Chao Wei" w:date="2020-11-02T11:22:00Z">
              <w:r>
                <w:rPr>
                  <w:color w:val="FF0000"/>
                </w:rPr>
                <w:t>2</w:t>
              </w:r>
            </w:ins>
            <w:ins w:id="888" w:author="Chao Wei" w:date="2020-11-02T11:15:00Z">
              <w:r>
                <w:rPr>
                  <w:color w:val="FF0000"/>
                </w:rPr>
                <w:t xml:space="preserve"> (</w:t>
              </w:r>
            </w:ins>
            <w:ins w:id="889" w:author="Chao Wei" w:date="2020-11-02T11:22:00Z">
              <w:r>
                <w:rPr>
                  <w:color w:val="FF0000"/>
                </w:rPr>
                <w:t>9</w:t>
              </w:r>
            </w:ins>
            <w:ins w:id="890"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1" w:author="Chao Wei" w:date="2020-11-02T11:15:00Z"/>
                <w:color w:val="FF0000"/>
              </w:rPr>
            </w:pPr>
            <w:ins w:id="892"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3" w:author="Chao Wei" w:date="2020-11-02T11:15:00Z"/>
                <w:color w:val="FF0000"/>
              </w:rPr>
            </w:pPr>
            <w:ins w:id="894"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
            </w:pPr>
            <w:ins w:id="896"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7" w:author="Chao Wei" w:date="2020-11-02T11:15:00Z"/>
                <w:color w:val="FF0000"/>
              </w:rPr>
            </w:pPr>
            <w:ins w:id="898" w:author="Chao Wei" w:date="2020-11-02T11:23:00Z">
              <w:r>
                <w:rPr>
                  <w:color w:val="FF0000"/>
                </w:rPr>
                <w:t>-1.2</w:t>
              </w:r>
            </w:ins>
          </w:p>
        </w:tc>
      </w:tr>
      <w:tr w:rsidR="006C49F5" w:rsidTr="006C49F5">
        <w:trPr>
          <w:jc w:val="center"/>
          <w:ins w:id="89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0" w:author="Chao Wei" w:date="2020-11-02T11:15: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1" w:author="Chao Wei" w:date="2020-11-02T11:15:00Z"/>
                <w:color w:val="FF0000"/>
                <w:rPrChange w:id="902" w:author="Chao Wei" w:date="2020-11-02T11:23:00Z">
                  <w:rPr>
                    <w:ins w:id="903" w:author="Chao Wei" w:date="2020-11-02T11:15:00Z"/>
                  </w:rPr>
                </w:rPrChange>
              </w:rPr>
            </w:pPr>
            <w:ins w:id="904" w:author="Chao Wei" w:date="2020-11-02T11:22:00Z">
              <w:r>
                <w:rPr>
                  <w:color w:val="FF0000"/>
                  <w:rPrChange w:id="905" w:author="Chao Wei" w:date="2020-11-02T11:23:00Z">
                    <w:rPr/>
                  </w:rPrChange>
                </w:rPr>
                <w:t>Msg4 (9)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6" w:author="Chao Wei" w:date="2020-11-02T11:15:00Z"/>
                <w:color w:val="FF0000"/>
                <w:rPrChange w:id="907" w:author="Chao Wei" w:date="2020-11-02T11:23:00Z">
                  <w:rPr>
                    <w:ins w:id="908" w:author="Chao Wei" w:date="2020-11-02T11:15:00Z"/>
                  </w:rPr>
                </w:rPrChange>
              </w:rPr>
            </w:pPr>
            <w:ins w:id="909" w:author="Chao Wei" w:date="2020-11-02T11:23:00Z">
              <w:r>
                <w:rPr>
                  <w:color w:val="FF0000"/>
                  <w:rPrChange w:id="910" w:author="Chao Wei" w:date="2020-11-02T11:2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Change w:id="912" w:author="Chao Wei" w:date="2020-11-02T11:23:00Z">
                  <w:rPr>
                    <w:ins w:id="913" w:author="Chao Wei" w:date="2020-11-02T11:15:00Z"/>
                  </w:rPr>
                </w:rPrChange>
              </w:rPr>
            </w:pPr>
            <w:ins w:id="914" w:author="Chao Wei" w:date="2020-11-02T11:23:00Z">
              <w:r>
                <w:rPr>
                  <w:color w:val="FF0000"/>
                  <w:rPrChange w:id="915" w:author="Chao Wei" w:date="2020-11-02T11:23:00Z">
                    <w:rPr/>
                  </w:rPrChange>
                </w:rPr>
                <w:t>-0.8</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6" w:author="Chao Wei" w:date="2020-11-02T11:15:00Z"/>
                <w:color w:val="FF0000"/>
                <w:rPrChange w:id="917" w:author="Chao Wei" w:date="2020-11-02T11:23:00Z">
                  <w:rPr>
                    <w:ins w:id="918" w:author="Chao Wei" w:date="2020-11-02T11:15:00Z"/>
                  </w:rPr>
                </w:rPrChange>
              </w:rPr>
            </w:pPr>
            <w:ins w:id="919" w:author="Chao Wei" w:date="2020-11-02T11:23:00Z">
              <w:r>
                <w:rPr>
                  <w:color w:val="FF0000"/>
                  <w:rPrChange w:id="920" w:author="Chao Wei" w:date="2020-11-02T11:23:00Z">
                    <w:rPr/>
                  </w:rPrChange>
                </w:rPr>
                <w:t>10.0</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Change w:id="922" w:author="Chao Wei" w:date="2020-11-02T11:23:00Z">
                  <w:rPr>
                    <w:ins w:id="923" w:author="Chao Wei" w:date="2020-11-02T11:15:00Z"/>
                  </w:rPr>
                </w:rPrChange>
              </w:rPr>
            </w:pPr>
            <w:ins w:id="924" w:author="Chao Wei" w:date="2020-11-02T11:23:00Z">
              <w:r>
                <w:rPr>
                  <w:color w:val="FF0000"/>
                  <w:rPrChange w:id="925" w:author="Chao Wei" w:date="2020-11-02T11:23:00Z">
                    <w:rPr/>
                  </w:rPrChange>
                </w:rPr>
                <w:t>-0.7</w:t>
              </w:r>
            </w:ins>
          </w:p>
        </w:tc>
      </w:tr>
      <w:tr w:rsidR="006C49F5" w:rsidTr="006C49F5">
        <w:trPr>
          <w:jc w:val="center"/>
          <w:ins w:id="92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27"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22:00Z"/>
              </w:rPr>
            </w:pPr>
            <w:ins w:id="929"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0" w:author="Chao Wei" w:date="2020-11-02T11:22:00Z"/>
              </w:rPr>
            </w:pPr>
            <w:ins w:id="931"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2" w:author="Chao Wei" w:date="2020-11-02T11:22:00Z"/>
              </w:rPr>
            </w:pPr>
            <w:ins w:id="933"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4" w:author="Chao Wei" w:date="2020-11-02T11:22:00Z"/>
              </w:rPr>
            </w:pPr>
            <w:ins w:id="935"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6" w:author="Chao Wei" w:date="2020-11-02T11:22:00Z"/>
              </w:rPr>
            </w:pPr>
            <w:ins w:id="937" w:author="Chao Wei" w:date="2020-11-02T11:24:00Z">
              <w:r>
                <w:t>0.9</w:t>
              </w:r>
            </w:ins>
          </w:p>
        </w:tc>
      </w:tr>
      <w:tr w:rsidR="006C49F5" w:rsidTr="006C49F5">
        <w:trPr>
          <w:jc w:val="center"/>
          <w:ins w:id="93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39" w:author="Chao Wei" w:date="2020-11-02T11:15:00Z"/>
                <w:b w:val="0"/>
                <w:bCs w:val="0"/>
              </w:rPr>
            </w:pPr>
            <w:ins w:id="940" w:author="Chao Wei" w:date="2020-11-02T11:27:00Z">
              <w:r>
                <w:t xml:space="preserve">2Rx </w:t>
              </w:r>
              <w:proofErr w:type="spellStart"/>
              <w:r>
                <w:t>RedCap</w:t>
              </w:r>
              <w:proofErr w:type="spellEnd"/>
              <w:r>
                <w:t xml:space="preserve">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3" w:author="Chao Wei" w:date="2020-11-02T11:15:00Z"/>
                <w:color w:val="FF0000"/>
              </w:rPr>
            </w:pPr>
            <w:ins w:id="944"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color w:val="FF0000"/>
              </w:rPr>
            </w:pPr>
            <w:ins w:id="948"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9" w:author="Chao Wei" w:date="2020-11-02T11:15:00Z"/>
                <w:color w:val="FF0000"/>
              </w:rPr>
            </w:pPr>
            <w:ins w:id="950" w:author="Chao Wei" w:date="2020-11-02T11:25:00Z">
              <w:r>
                <w:rPr>
                  <w:color w:val="FF0000"/>
                </w:rPr>
                <w:t>-2.7</w:t>
              </w:r>
            </w:ins>
          </w:p>
        </w:tc>
      </w:tr>
      <w:tr w:rsidR="006C49F5" w:rsidTr="006C49F5">
        <w:trPr>
          <w:jc w:val="center"/>
          <w:ins w:id="9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2" w:author="Chao Wei" w:date="2020-11-02T11:15: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3" w:author="Chao Wei" w:date="2020-11-02T11:15:00Z"/>
                <w:rPrChange w:id="954" w:author="Chao Wei" w:date="2020-11-02T11:25:00Z">
                  <w:rPr>
                    <w:ins w:id="955" w:author="Chao Wei" w:date="2020-11-02T11:15:00Z"/>
                    <w:color w:val="FF0000"/>
                  </w:rPr>
                </w:rPrChange>
              </w:rPr>
            </w:pPr>
            <w:ins w:id="956" w:author="Chao Wei" w:date="2020-11-02T11:24:00Z">
              <w:r>
                <w:rPr>
                  <w:rPrChange w:id="957" w:author="Chao Wei" w:date="2020-11-02T11:25:00Z">
                    <w:rPr>
                      <w:color w:val="FF0000"/>
                    </w:rPr>
                  </w:rPrChange>
                </w:rPr>
                <w:t>Msg2</w:t>
              </w:r>
            </w:ins>
            <w:ins w:id="958" w:author="Chao Wei" w:date="2020-11-02T11:25:00Z">
              <w:r>
                <w:t xml:space="preserve"> (5)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Change w:id="960" w:author="Chao Wei" w:date="2020-11-02T11:25:00Z">
                  <w:rPr>
                    <w:ins w:id="961" w:author="Chao Wei" w:date="2020-11-02T11:15:00Z"/>
                    <w:color w:val="FF0000"/>
                  </w:rPr>
                </w:rPrChange>
              </w:rPr>
            </w:pPr>
            <w:ins w:id="962" w:author="Chao Wei" w:date="2020-11-02T11:25:00Z">
              <w:r>
                <w:rPr>
                  <w:rPrChange w:id="963" w:author="Chao Wei" w:date="2020-11-02T11:25:00Z">
                    <w:rPr>
                      <w:color w:val="FF0000"/>
                    </w:rPr>
                  </w:rPrChange>
                </w:rPr>
                <w:t>0.7</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4" w:author="Chao Wei" w:date="2020-11-02T11:15:00Z"/>
                <w:rPrChange w:id="965" w:author="Chao Wei" w:date="2020-11-02T11:25:00Z">
                  <w:rPr>
                    <w:ins w:id="966" w:author="Chao Wei" w:date="2020-11-02T11:15:00Z"/>
                    <w:color w:val="FF0000"/>
                  </w:rPr>
                </w:rPrChange>
              </w:rPr>
            </w:pPr>
            <w:ins w:id="967" w:author="Chao Wei" w:date="2020-11-02T11:25:00Z">
              <w:r>
                <w:rPr>
                  <w:rPrChange w:id="968" w:author="Chao Wei" w:date="2020-11-02T11:25:00Z">
                    <w:rPr>
                      <w:color w:val="FF0000"/>
                    </w:rPr>
                  </w:rPrChange>
                </w:rPr>
                <w:t>2.8</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9" w:author="Chao Wei" w:date="2020-11-02T11:15:00Z"/>
                <w:rPrChange w:id="970" w:author="Chao Wei" w:date="2020-11-02T11:25:00Z">
                  <w:rPr>
                    <w:ins w:id="971" w:author="Chao Wei" w:date="2020-11-02T11:15:00Z"/>
                    <w:color w:val="FF0000"/>
                  </w:rPr>
                </w:rPrChange>
              </w:rPr>
            </w:pPr>
            <w:ins w:id="972" w:author="Chao Wei" w:date="2020-11-02T11:25:00Z">
              <w:r>
                <w:rPr>
                  <w:rPrChange w:id="973" w:author="Chao Wei" w:date="2020-11-02T11:25:00Z">
                    <w:rPr>
                      <w:color w:val="FF0000"/>
                    </w:rPr>
                  </w:rPrChange>
                </w:rPr>
                <w:t>11.8</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4" w:author="Chao Wei" w:date="2020-11-02T11:15:00Z"/>
                <w:rPrChange w:id="975" w:author="Chao Wei" w:date="2020-11-02T11:25:00Z">
                  <w:rPr>
                    <w:ins w:id="976" w:author="Chao Wei" w:date="2020-11-02T11:15:00Z"/>
                    <w:color w:val="FF0000"/>
                  </w:rPr>
                </w:rPrChange>
              </w:rPr>
            </w:pPr>
            <w:ins w:id="977" w:author="Chao Wei" w:date="2020-11-02T11:25:00Z">
              <w:r>
                <w:rPr>
                  <w:rPrChange w:id="978" w:author="Chao Wei" w:date="2020-11-02T11:25:00Z">
                    <w:rPr>
                      <w:color w:val="FF0000"/>
                    </w:rPr>
                  </w:rPrChange>
                </w:rPr>
                <w:t>1.0</w:t>
              </w:r>
            </w:ins>
          </w:p>
        </w:tc>
      </w:tr>
      <w:tr w:rsidR="006C49F5" w:rsidTr="006C49F5">
        <w:trPr>
          <w:jc w:val="center"/>
          <w:ins w:id="97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80"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rPr>
            </w:pPr>
            <w:ins w:id="982"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rPr>
            </w:pPr>
            <w:ins w:id="984"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5" w:author="Chao Wei" w:date="2020-11-02T11:15:00Z"/>
              </w:rPr>
            </w:pPr>
            <w:ins w:id="986"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7" w:author="Chao Wei" w:date="2020-11-02T11:15:00Z"/>
              </w:rPr>
            </w:pPr>
            <w:ins w:id="988"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9" w:author="Chao Wei" w:date="2020-11-02T11:15:00Z"/>
              </w:rPr>
            </w:pPr>
            <w:ins w:id="990" w:author="Chao Wei" w:date="2020-11-02T11:26:00Z">
              <w:r>
                <w:t>0.5</w:t>
              </w:r>
            </w:ins>
          </w:p>
        </w:tc>
      </w:tr>
      <w:tr w:rsidR="006C49F5" w:rsidTr="006C49F5">
        <w:trPr>
          <w:jc w:val="center"/>
          <w:ins w:id="99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92" w:author="Chao Wei" w:date="2020-11-02T11:15:00Z"/>
                <w:b w:val="0"/>
                <w:bCs w:val="0"/>
              </w:rPr>
            </w:pPr>
            <w:ins w:id="993" w:author="Chao Wei" w:date="2020-11-02T11:27:00Z">
              <w:r>
                <w:t xml:space="preserve">1Rx </w:t>
              </w:r>
              <w:proofErr w:type="spellStart"/>
              <w:r>
                <w:t>RedCap</w:t>
              </w:r>
              <w:proofErr w:type="spellEnd"/>
              <w:r>
                <w:t xml:space="preserve">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4" w:author="Chao Wei" w:date="2020-11-02T11:15:00Z"/>
              </w:rPr>
            </w:pPr>
            <w:ins w:id="995" w:author="Chao Wei" w:date="2020-11-02T11:26:00Z">
              <w:r>
                <w:rPr>
                  <w:color w:val="FF0000"/>
                </w:rPr>
                <w:t>PDSCH (</w:t>
              </w:r>
            </w:ins>
            <w:ins w:id="996" w:author="Chao Wei" w:date="2020-11-02T11:28:00Z">
              <w:r>
                <w:rPr>
                  <w:color w:val="FF0000"/>
                </w:rPr>
                <w:t>5</w:t>
              </w:r>
            </w:ins>
            <w:ins w:id="997" w:author="Chao Wei" w:date="2020-11-02T11:26:00Z">
              <w:r>
                <w:rPr>
                  <w:color w:val="FF0000"/>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8" w:author="Chao Wei" w:date="2020-11-02T11:15:00Z"/>
                <w:color w:val="FF0000"/>
                <w:rPrChange w:id="999" w:author="Chao Wei" w:date="2020-11-02T11:30:00Z">
                  <w:rPr>
                    <w:ins w:id="1000" w:author="Chao Wei" w:date="2020-11-02T11:15:00Z"/>
                  </w:rPr>
                </w:rPrChange>
              </w:rPr>
            </w:pPr>
            <w:ins w:id="1001" w:author="Chao Wei" w:date="2020-11-02T11:29:00Z">
              <w:r>
                <w:rPr>
                  <w:color w:val="FF0000"/>
                  <w:rPrChange w:id="1002" w:author="Chao Wei" w:date="2020-11-02T11:30:00Z">
                    <w:rPr/>
                  </w:rPrChange>
                </w:rPr>
                <w:t>-7.3</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3" w:author="Chao Wei" w:date="2020-11-02T11:15:00Z"/>
                <w:color w:val="FF0000"/>
                <w:rPrChange w:id="1004" w:author="Chao Wei" w:date="2020-11-02T11:30:00Z">
                  <w:rPr>
                    <w:ins w:id="1005" w:author="Chao Wei" w:date="2020-11-02T11:15:00Z"/>
                  </w:rPr>
                </w:rPrChange>
              </w:rPr>
            </w:pPr>
            <w:ins w:id="1006" w:author="Chao Wei" w:date="2020-11-02T11:29:00Z">
              <w:r>
                <w:rPr>
                  <w:color w:val="FF0000"/>
                  <w:rPrChange w:id="1007" w:author="Chao Wei" w:date="2020-11-02T11:30:00Z">
                    <w:rPr/>
                  </w:rPrChange>
                </w:rPr>
                <w:t>-7.9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8" w:author="Chao Wei" w:date="2020-11-02T11:15:00Z"/>
                <w:color w:val="FF0000"/>
                <w:rPrChange w:id="1009" w:author="Chao Wei" w:date="2020-11-02T11:30:00Z">
                  <w:rPr>
                    <w:ins w:id="1010" w:author="Chao Wei" w:date="2020-11-02T11:15:00Z"/>
                  </w:rPr>
                </w:rPrChange>
              </w:rPr>
            </w:pPr>
            <w:ins w:id="1011" w:author="Chao Wei" w:date="2020-11-02T11:29:00Z">
              <w:r>
                <w:rPr>
                  <w:color w:val="FF0000"/>
                  <w:rPrChange w:id="1012" w:author="Chao Wei" w:date="2020-11-02T11:30:00Z">
                    <w:rPr/>
                  </w:rPrChange>
                </w:rPr>
                <w:t>8.2</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3" w:author="Chao Wei" w:date="2020-11-02T11:15:00Z"/>
                <w:color w:val="FF0000"/>
                <w:rPrChange w:id="1014" w:author="Chao Wei" w:date="2020-11-02T11:30:00Z">
                  <w:rPr>
                    <w:ins w:id="1015" w:author="Chao Wei" w:date="2020-11-02T11:15:00Z"/>
                  </w:rPr>
                </w:rPrChange>
              </w:rPr>
            </w:pPr>
            <w:ins w:id="1016" w:author="Chao Wei" w:date="2020-11-02T11:29:00Z">
              <w:r>
                <w:rPr>
                  <w:color w:val="FF0000"/>
                  <w:rPrChange w:id="1017" w:author="Chao Wei" w:date="2020-11-02T11:30:00Z">
                    <w:rPr/>
                  </w:rPrChange>
                </w:rPr>
                <w:t>-7.8</w:t>
              </w:r>
            </w:ins>
          </w:p>
        </w:tc>
      </w:tr>
      <w:tr w:rsidR="006C49F5" w:rsidTr="006C49F5">
        <w:trPr>
          <w:jc w:val="center"/>
          <w:ins w:id="101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9"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6:00Z">
              <w:r>
                <w:rPr>
                  <w:color w:val="FF0000"/>
                </w:rPr>
                <w:t>Msg2 (</w:t>
              </w:r>
            </w:ins>
            <w:ins w:id="1022" w:author="Chao Wei" w:date="2020-11-02T11:28:00Z">
              <w:r>
                <w:rPr>
                  <w:color w:val="FF0000"/>
                </w:rPr>
                <w:t>5</w:t>
              </w:r>
            </w:ins>
            <w:ins w:id="1023"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4" w:author="Chao Wei" w:date="2020-11-02T11:26:00Z"/>
                <w:color w:val="FF0000"/>
              </w:rPr>
            </w:pPr>
            <w:ins w:id="1025"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color w:val="FF0000"/>
              </w:rPr>
            </w:pPr>
            <w:ins w:id="1027"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8" w:author="Chao Wei" w:date="2020-11-02T11:26:00Z"/>
                <w:color w:val="FF0000"/>
              </w:rPr>
            </w:pPr>
            <w:ins w:id="1029"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0" w:author="Chao Wei" w:date="2020-11-02T11:26:00Z"/>
                <w:color w:val="FF0000"/>
              </w:rPr>
            </w:pPr>
            <w:ins w:id="1031" w:author="Chao Wei" w:date="2020-11-02T11:29:00Z">
              <w:r>
                <w:rPr>
                  <w:color w:val="FF0000"/>
                </w:rPr>
                <w:t>-2.3</w:t>
              </w:r>
            </w:ins>
          </w:p>
        </w:tc>
      </w:tr>
      <w:tr w:rsidR="006C49F5" w:rsidTr="006C49F5">
        <w:trPr>
          <w:jc w:val="center"/>
          <w:ins w:id="103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33"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4" w:author="Chao Wei" w:date="2020-11-02T11:26:00Z"/>
                <w:color w:val="FF0000"/>
              </w:rPr>
            </w:pPr>
            <w:ins w:id="1035" w:author="Chao Wei" w:date="2020-11-02T11:26:00Z">
              <w:r>
                <w:rPr>
                  <w:color w:val="FF0000"/>
                </w:rPr>
                <w:t>Msg4 (</w:t>
              </w:r>
            </w:ins>
            <w:ins w:id="1036" w:author="Chao Wei" w:date="2020-11-02T11:28:00Z">
              <w:r>
                <w:rPr>
                  <w:color w:val="FF0000"/>
                </w:rPr>
                <w:t>5</w:t>
              </w:r>
            </w:ins>
            <w:ins w:id="1037"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8" w:author="Chao Wei" w:date="2020-11-02T11:26:00Z"/>
                <w:color w:val="FF0000"/>
              </w:rPr>
            </w:pPr>
            <w:ins w:id="1039"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0" w:author="Chao Wei" w:date="2020-11-02T11:26:00Z"/>
                <w:color w:val="FF0000"/>
              </w:rPr>
            </w:pPr>
            <w:ins w:id="1041"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color w:val="FF0000"/>
              </w:rPr>
            </w:pPr>
            <w:ins w:id="1043"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4" w:author="Chao Wei" w:date="2020-11-02T11:26:00Z"/>
                <w:color w:val="FF0000"/>
              </w:rPr>
            </w:pPr>
            <w:ins w:id="1045" w:author="Chao Wei" w:date="2020-11-02T11:29:00Z">
              <w:r>
                <w:rPr>
                  <w:color w:val="FF0000"/>
                </w:rPr>
                <w:t>-1.9</w:t>
              </w:r>
            </w:ins>
          </w:p>
        </w:tc>
      </w:tr>
      <w:tr w:rsidR="006C49F5" w:rsidTr="006C49F5">
        <w:trPr>
          <w:jc w:val="center"/>
          <w:ins w:id="104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47" w:author="Chao Wei" w:date="2020-11-02T11:26: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8" w:author="Chao Wei" w:date="2020-11-02T11:26:00Z"/>
                <w:rPrChange w:id="1049" w:author="Chao Wei" w:date="2020-11-02T11:31:00Z">
                  <w:rPr>
                    <w:ins w:id="1050" w:author="Chao Wei" w:date="2020-11-02T11:26:00Z"/>
                    <w:color w:val="FF0000"/>
                  </w:rPr>
                </w:rPrChange>
              </w:rPr>
            </w:pPr>
            <w:ins w:id="1051" w:author="Chao Wei" w:date="2020-11-02T11:26:00Z">
              <w:r>
                <w:t>PDCCH CSS (</w:t>
              </w:r>
            </w:ins>
            <w:ins w:id="1052" w:author="Chao Wei" w:date="2020-11-02T11:29:00Z">
              <w:r>
                <w:t>4</w:t>
              </w:r>
            </w:ins>
            <w:ins w:id="1053" w:author="Chao Wei" w:date="2020-11-02T11:26:00Z">
              <w: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4" w:author="Chao Wei" w:date="2020-11-02T11:26:00Z"/>
                <w:rPrChange w:id="1055" w:author="Chao Wei" w:date="2020-11-02T11:31:00Z">
                  <w:rPr>
                    <w:ins w:id="1056" w:author="Chao Wei" w:date="2020-11-02T11:26:00Z"/>
                    <w:color w:val="FF0000"/>
                  </w:rPr>
                </w:rPrChange>
              </w:rPr>
            </w:pPr>
            <w:ins w:id="1057" w:author="Chao Wei" w:date="2020-11-02T11:30:00Z">
              <w:r>
                <w:rPr>
                  <w:rPrChange w:id="1058" w:author="Chao Wei" w:date="2020-11-02T11:31:00Z">
                    <w:rPr>
                      <w:color w:val="FF0000"/>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9" w:author="Chao Wei" w:date="2020-11-02T11:26:00Z"/>
                <w:rPrChange w:id="1060" w:author="Chao Wei" w:date="2020-11-02T11:31:00Z">
                  <w:rPr>
                    <w:ins w:id="1061" w:author="Chao Wei" w:date="2020-11-02T11:26:00Z"/>
                    <w:color w:val="FF0000"/>
                  </w:rPr>
                </w:rPrChange>
              </w:rPr>
            </w:pPr>
            <w:ins w:id="1062" w:author="Chao Wei" w:date="2020-11-02T11:30:00Z">
              <w:r>
                <w:rPr>
                  <w:rPrChange w:id="1063" w:author="Chao Wei" w:date="2020-11-02T11:31:00Z">
                    <w:rPr>
                      <w:color w:val="FF0000"/>
                    </w:rPr>
                  </w:rPrChange>
                </w:rPr>
                <w:t>-1.4</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4" w:author="Chao Wei" w:date="2020-11-02T11:26:00Z"/>
                <w:rPrChange w:id="1065" w:author="Chao Wei" w:date="2020-11-02T11:31:00Z">
                  <w:rPr>
                    <w:ins w:id="1066" w:author="Chao Wei" w:date="2020-11-02T11:26:00Z"/>
                    <w:color w:val="FF0000"/>
                  </w:rPr>
                </w:rPrChange>
              </w:rPr>
            </w:pPr>
            <w:ins w:id="1067" w:author="Chao Wei" w:date="2020-11-02T11:30:00Z">
              <w:r>
                <w:rPr>
                  <w:rPrChange w:id="1068" w:author="Chao Wei" w:date="2020-11-02T11:31:00Z">
                    <w:rPr>
                      <w:color w:val="FF0000"/>
                    </w:rPr>
                  </w:rPrChange>
                </w:rPr>
                <w:t>10.2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9" w:author="Chao Wei" w:date="2020-11-02T11:26:00Z"/>
                <w:rPrChange w:id="1070" w:author="Chao Wei" w:date="2020-11-02T11:31:00Z">
                  <w:rPr>
                    <w:ins w:id="1071" w:author="Chao Wei" w:date="2020-11-02T11:26:00Z"/>
                    <w:color w:val="FF0000"/>
                  </w:rPr>
                </w:rPrChange>
              </w:rPr>
            </w:pPr>
            <w:ins w:id="1072" w:author="Chao Wei" w:date="2020-11-02T11:30:00Z">
              <w:r>
                <w:rPr>
                  <w:rPrChange w:id="1073" w:author="Chao Wei" w:date="2020-11-02T11:31:00Z">
                    <w:rPr>
                      <w:color w:val="FF0000"/>
                    </w:rPr>
                  </w:rPrChange>
                </w:rPr>
                <w:t>-1.4</w:t>
              </w:r>
            </w:ins>
          </w:p>
        </w:tc>
      </w:tr>
      <w:tr w:rsidR="006C49F5" w:rsidTr="006C49F5">
        <w:trPr>
          <w:jc w:val="center"/>
          <w:ins w:id="107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75"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76" w:author="Chao Wei" w:date="2020-11-02T11:28:00Z"/>
              </w:rPr>
            </w:pPr>
            <w:ins w:id="1077" w:author="Chao Wei" w:date="2020-11-02T11:28:00Z">
              <w:r>
                <w:t xml:space="preserve">PDCCH </w:t>
              </w:r>
            </w:ins>
            <w:ins w:id="1078"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79" w:author="Chao Wei" w:date="2020-11-02T11:28:00Z"/>
              </w:rPr>
            </w:pPr>
            <w:ins w:id="1080"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1" w:author="Chao Wei" w:date="2020-11-02T11:28:00Z"/>
              </w:rPr>
            </w:pPr>
            <w:ins w:id="1082"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3" w:author="Chao Wei" w:date="2020-11-02T11:28:00Z"/>
              </w:rPr>
            </w:pPr>
            <w:ins w:id="1084"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5" w:author="Chao Wei" w:date="2020-11-02T11:28:00Z"/>
              </w:rPr>
            </w:pPr>
            <w:ins w:id="1086" w:author="Chao Wei" w:date="2020-11-02T11:30:00Z">
              <w:r>
                <w:t>-1.0</w:t>
              </w:r>
            </w:ins>
          </w:p>
        </w:tc>
      </w:tr>
    </w:tbl>
    <w:p w:rsidR="006C49F5" w:rsidRDefault="006C49F5">
      <w:pPr>
        <w:pStyle w:val="a9"/>
        <w:jc w:val="center"/>
        <w:rPr>
          <w:ins w:id="1087" w:author="Chao Wei" w:date="2020-11-02T11:15:00Z"/>
          <w:rFonts w:cs="Arial"/>
          <w:b/>
          <w:bCs/>
        </w:rPr>
      </w:pPr>
    </w:p>
    <w:p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8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89"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92" w:author="Chao Wei" w:date="2020-11-02T11:31:00Z"/>
                <w:bCs w:val="0"/>
              </w:rPr>
            </w:pPr>
            <w:del w:id="1093" w:author="Chao Wei" w:date="2020-11-02T11:31:00Z">
              <w:r>
                <w:rPr>
                  <w:lang w:val="en-GB" w:eastAsia="zh-CN"/>
                </w:rPr>
                <w:delText>Estimated amount of compensation (dB)</w:delText>
              </w:r>
            </w:del>
          </w:p>
        </w:tc>
      </w:tr>
      <w:tr w:rsidR="006C49F5" w:rsidTr="006C49F5">
        <w:trPr>
          <w:jc w:val="center"/>
          <w:del w:id="10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5"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96"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9" w:author="Chao Wei" w:date="2020-11-02T11:31:00Z"/>
              </w:rPr>
            </w:pPr>
            <w:del w:id="1100"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delText>Range</w:delText>
              </w:r>
            </w:del>
          </w:p>
        </w:tc>
      </w:tr>
      <w:tr w:rsidR="006C49F5" w:rsidTr="006C49F5">
        <w:trPr>
          <w:jc w:val="center"/>
          <w:del w:id="11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04" w:author="Chao Wei" w:date="2020-11-02T11:31:00Z"/>
                <w:b w:val="0"/>
                <w:bCs w:val="0"/>
              </w:rPr>
            </w:pPr>
            <w:del w:id="1105"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2" w:author="Chao Wei" w:date="2020-11-02T11:31:00Z"/>
              </w:rPr>
            </w:pPr>
            <w:del w:id="1113" w:author="Chao Wei" w:date="2020-11-02T11:31:00Z">
              <w:r>
                <w:delText>8.8</w:delText>
              </w:r>
            </w:del>
          </w:p>
        </w:tc>
      </w:tr>
      <w:tr w:rsidR="006C49F5"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2" w:author="Chao Wei" w:date="2020-11-02T11:31:00Z"/>
              </w:rPr>
            </w:pPr>
            <w:del w:id="1123" w:author="Chao Wei" w:date="2020-11-02T11:31:00Z">
              <w:r>
                <w:delText>5.4</w:delText>
              </w:r>
            </w:del>
          </w:p>
        </w:tc>
      </w:tr>
      <w:tr w:rsidR="006C49F5" w:rsidTr="006C49F5">
        <w:trPr>
          <w:jc w:val="center"/>
          <w:del w:id="112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4.1</w:delText>
              </w:r>
            </w:del>
          </w:p>
        </w:tc>
      </w:tr>
      <w:tr w:rsidR="006C49F5" w:rsidTr="006C49F5">
        <w:trPr>
          <w:jc w:val="center"/>
          <w:del w:id="11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3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1.4</w:delText>
              </w:r>
            </w:del>
          </w:p>
        </w:tc>
      </w:tr>
      <w:tr w:rsidR="006C49F5"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0.6</w:delText>
              </w:r>
            </w:del>
          </w:p>
        </w:tc>
      </w:tr>
      <w:tr w:rsidR="006C49F5"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55" w:author="Chao Wei" w:date="2020-11-02T11:31:00Z"/>
                <w:b w:val="0"/>
                <w:bCs w:val="0"/>
              </w:rPr>
            </w:pPr>
            <w:del w:id="1156"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4.3</w:delText>
              </w:r>
            </w:del>
          </w:p>
        </w:tc>
      </w:tr>
      <w:tr w:rsidR="006C49F5" w:rsidTr="006C49F5">
        <w:trPr>
          <w:jc w:val="center"/>
          <w:del w:id="116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6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0.8</w:delText>
              </w:r>
            </w:del>
          </w:p>
        </w:tc>
      </w:tr>
      <w:tr w:rsidR="006C49F5" w:rsidTr="006C49F5">
        <w:trPr>
          <w:jc w:val="center"/>
          <w:del w:id="117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0.5</w:delText>
              </w:r>
            </w:del>
          </w:p>
        </w:tc>
      </w:tr>
      <w:tr w:rsidR="006C49F5"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86" w:author="Chao Wei" w:date="2020-11-02T11:31:00Z"/>
                <w:b w:val="0"/>
                <w:bCs w:val="0"/>
              </w:rPr>
            </w:pPr>
            <w:del w:id="1187"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8.2</w:delText>
              </w:r>
            </w:del>
          </w:p>
        </w:tc>
      </w:tr>
      <w:tr w:rsidR="006C49F5" w:rsidTr="006C49F5">
        <w:trPr>
          <w:jc w:val="center"/>
          <w:del w:id="119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7"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4" w:author="Chao Wei" w:date="2020-11-02T11:31:00Z"/>
              </w:rPr>
            </w:pPr>
            <w:del w:id="1205" w:author="Chao Wei" w:date="2020-11-02T11:31:00Z">
              <w:r>
                <w:delText>5.2</w:delText>
              </w:r>
            </w:del>
          </w:p>
        </w:tc>
      </w:tr>
      <w:tr w:rsidR="006C49F5" w:rsidTr="006C49F5">
        <w:trPr>
          <w:jc w:val="center"/>
          <w:del w:id="120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7"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2.5</w:delText>
              </w:r>
            </w:del>
          </w:p>
        </w:tc>
      </w:tr>
      <w:tr w:rsidR="006C49F5" w:rsidTr="006C49F5">
        <w:trPr>
          <w:jc w:val="center"/>
          <w:del w:id="121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17"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1.7</w:delText>
              </w:r>
            </w:del>
          </w:p>
        </w:tc>
      </w:tr>
      <w:tr w:rsidR="006C49F5" w:rsidTr="006C49F5">
        <w:trPr>
          <w:jc w:val="center"/>
          <w:del w:id="122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27"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1.0</w:delText>
              </w:r>
            </w:del>
          </w:p>
        </w:tc>
      </w:tr>
    </w:tbl>
    <w:p w:rsidR="006C49F5" w:rsidRDefault="006C49F5">
      <w:pPr>
        <w:jc w:val="both"/>
        <w:rPr>
          <w:del w:id="1236"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37"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38" w:author="Chao Wei" w:date="2020-11-02T11:54:00Z">
              <w:r>
                <w:rPr>
                  <w:lang w:eastAsia="sv-SE"/>
                </w:rPr>
                <w:t xml:space="preserve">Table 3.4-5 </w:t>
              </w:r>
            </w:ins>
            <w:ins w:id="1239" w:author="Chao Wei" w:date="2020-11-02T12:03:00Z">
              <w:r>
                <w:rPr>
                  <w:lang w:eastAsia="sv-SE"/>
                </w:rPr>
                <w:t>has been</w:t>
              </w:r>
            </w:ins>
            <w:ins w:id="1240" w:author="Chao Wei" w:date="2020-11-02T11:54:00Z">
              <w:r>
                <w:rPr>
                  <w:lang w:eastAsia="sv-SE"/>
                </w:rPr>
                <w:t xml:space="preserve"> updated by considering all the companies’ evaluation results. The representative value in the table is expected </w:t>
              </w:r>
              <w:r>
                <w:rPr>
                  <w:lang w:eastAsia="sv-SE"/>
                </w:rPr>
                <w:lastRenderedPageBreak/>
                <w:t>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proofErr w:type="spellStart"/>
            <w:r>
              <w:t>RedCap</w:t>
            </w:r>
            <w:proofErr w:type="spellEnd"/>
            <w:r>
              <w:t xml:space="preserve"> 100MHz BW shall be changed to </w:t>
            </w:r>
            <w:r w:rsidRPr="002E59D7">
              <w:rPr>
                <w:color w:val="FF0000"/>
              </w:rPr>
              <w:t xml:space="preserve">1Rx </w:t>
            </w:r>
            <w:proofErr w:type="spellStart"/>
            <w:r>
              <w:t>RedCap</w:t>
            </w:r>
            <w:proofErr w:type="spellEnd"/>
            <w:r>
              <w:t xml:space="preserve">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proofErr w:type="spellStart"/>
            <w:r>
              <w:rPr>
                <w:lang w:eastAsia="zh-CN"/>
              </w:rPr>
              <w:t>Futurewei</w:t>
            </w:r>
            <w:proofErr w:type="spellEnd"/>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MS Mincho"/>
                <w:lang w:eastAsia="ja-JP"/>
              </w:rPr>
            </w:pPr>
            <w:r>
              <w:rPr>
                <w:rFonts w:eastAsia="MS Mincho" w:hint="eastAsia"/>
                <w:lang w:eastAsia="ja-JP"/>
              </w:rPr>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Pr="009F1F6E" w:rsidRDefault="009A7DCD" w:rsidP="00B7391F">
            <w:pPr>
              <w:rPr>
                <w:lang w:eastAsia="zh-CN"/>
              </w:rPr>
            </w:pPr>
            <w:r>
              <w:rPr>
                <w:lang w:eastAsia="zh-CN"/>
              </w:rPr>
              <w:t>“</w:t>
            </w:r>
            <w:r w:rsidRPr="001E78F9">
              <w:rPr>
                <w:lang w:eastAsia="zh-CN"/>
              </w:rPr>
              <w:t xml:space="preserve">2Rx </w:t>
            </w:r>
            <w:proofErr w:type="spellStart"/>
            <w:r w:rsidRPr="001E78F9">
              <w:rPr>
                <w:lang w:eastAsia="zh-CN"/>
              </w:rPr>
              <w:t>RedCap</w:t>
            </w:r>
            <w:proofErr w:type="spellEnd"/>
            <w:r w:rsidRPr="001E78F9">
              <w:rPr>
                <w:lang w:eastAsia="zh-CN"/>
              </w:rPr>
              <w:t xml:space="preserve"> 100MHz BW</w:t>
            </w:r>
            <w:r>
              <w:rPr>
                <w:lang w:eastAsia="zh-CN"/>
              </w:rPr>
              <w:t>” should be changed to “1</w:t>
            </w:r>
            <w:r w:rsidRPr="001E78F9">
              <w:rPr>
                <w:lang w:eastAsia="zh-CN"/>
              </w:rPr>
              <w:t xml:space="preserve">Rx </w:t>
            </w:r>
            <w:proofErr w:type="spellStart"/>
            <w:r w:rsidRPr="001E78F9">
              <w:rPr>
                <w:lang w:eastAsia="zh-CN"/>
              </w:rPr>
              <w:t>RedCap</w:t>
            </w:r>
            <w:proofErr w:type="spellEnd"/>
            <w:r w:rsidRPr="001E78F9">
              <w:rPr>
                <w:lang w:eastAsia="zh-CN"/>
              </w:rPr>
              <w:t xml:space="preserve"> 100MHz BW</w:t>
            </w:r>
            <w:r>
              <w:rPr>
                <w:lang w:eastAsia="zh-CN"/>
              </w:rPr>
              <w:t xml:space="preserve">” according to the caption of </w:t>
            </w:r>
            <w:r w:rsidRPr="00C6537F">
              <w:rPr>
                <w:lang w:eastAsia="zh-CN"/>
              </w:rPr>
              <w:t>Table 3.4-2</w:t>
            </w:r>
            <w:r>
              <w:rPr>
                <w:lang w:eastAsia="zh-CN"/>
              </w:rPr>
              <w:t>.</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맑은 고딕"/>
                <w:lang w:eastAsia="ko-KR"/>
              </w:rPr>
              <w:t>For DL channels, big gaps between companies are observed. Before capturing the results, some clarification and analysis on the big gap are necessary.</w:t>
            </w:r>
          </w:p>
        </w:tc>
      </w:tr>
    </w:tbl>
    <w:p w:rsidR="006C49F5" w:rsidRDefault="006C49F5">
      <w:pPr>
        <w:jc w:val="both"/>
      </w:pPr>
    </w:p>
    <w:p w:rsidR="006C49F5" w:rsidRDefault="00A40E96">
      <w:pPr>
        <w:jc w:val="both"/>
        <w:rPr>
          <w:ins w:id="124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4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indoor scenario at 28 GHz, all uplink channels can reach the target coverage requirement thus requiring no compensation </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P2: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100MHz BW and 1Rx antenna at 28 GHz carrier frequency, five downlink channels, PDSCH, Msg2, Msg4, PDCCH CSS and USS do not reach the target coverage requirement and need for coverage recovery</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2Rx antenna at 28 GHz carrier frequency, three downlink channels, PDSCH, Msg2, and Msg4 do not reach the target coverage requirement and need for coverage recovery</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1Rx antenna at 28 GHz carrier frequency, five downlink channels, PDSCH, Msg2, Msg4, PDCCH CSS and USS do not reach the target coverage requirement and need for coverage recovery</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w:t>
            </w:r>
          </w:p>
          <w:p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맑은 고딕"/>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556CFE" w:rsidRDefault="00685FA9" w:rsidP="00685FA9">
            <w:pPr>
              <w:rPr>
                <w:lang w:eastAsia="sv-SE"/>
              </w:rPr>
            </w:pPr>
            <w:r>
              <w:rPr>
                <w:rFonts w:eastAsia="맑은 고딕"/>
                <w:lang w:eastAsia="ko-KR"/>
              </w:rPr>
              <w:t>W</w:t>
            </w:r>
            <w:r w:rsidRPr="00556CFE">
              <w:rPr>
                <w:rFonts w:eastAsia="맑은 고딕"/>
                <w:lang w:eastAsia="ko-KR"/>
              </w:rPr>
              <w:t xml:space="preserve">e </w:t>
            </w:r>
            <w:r>
              <w:rPr>
                <w:rFonts w:eastAsia="맑은 고딕" w:hint="eastAsia"/>
                <w:lang w:eastAsia="ko-KR"/>
              </w:rPr>
              <w:t>t</w:t>
            </w:r>
            <w:r w:rsidRPr="00556CFE">
              <w:rPr>
                <w:rFonts w:eastAsia="맑은 고딕"/>
                <w:lang w:eastAsia="ko-KR"/>
              </w:rPr>
              <w:t xml:space="preserve">hink </w:t>
            </w:r>
            <w:r>
              <w:rPr>
                <w:rFonts w:eastAsia="맑은 고딕" w:hint="eastAsia"/>
                <w:lang w:eastAsia="ko-KR"/>
              </w:rPr>
              <w:t>PUSCH</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at the cell edge </w:t>
            </w:r>
            <w:r>
              <w:rPr>
                <w:rFonts w:eastAsia="맑은 고딕" w:hint="eastAsia"/>
                <w:lang w:eastAsia="ko-KR"/>
              </w:rPr>
              <w:t>in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simulation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too</w:t>
            </w:r>
            <w:r>
              <w:rPr>
                <w:rFonts w:eastAsia="맑은 고딕"/>
                <w:lang w:eastAsia="ko-KR"/>
              </w:rPr>
              <w:t xml:space="preserve"> </w:t>
            </w:r>
            <w:r>
              <w:rPr>
                <w:rFonts w:eastAsia="맑은 고딕" w:hint="eastAsia"/>
                <w:lang w:eastAsia="ko-KR"/>
              </w:rPr>
              <w:t>high</w:t>
            </w:r>
            <w:r>
              <w:rPr>
                <w:rFonts w:eastAsia="맑은 고딕"/>
                <w:lang w:eastAsia="ko-KR"/>
              </w:rPr>
              <w:t xml:space="preserve"> </w:t>
            </w:r>
            <w:r>
              <w:rPr>
                <w:rFonts w:eastAsia="맑은 고딕" w:hint="eastAsia"/>
                <w:lang w:eastAsia="ko-KR"/>
              </w:rPr>
              <w:t>for</w:t>
            </w:r>
            <w:r>
              <w:rPr>
                <w:rFonts w:eastAsia="맑은 고딕"/>
                <w:lang w:eastAsia="ko-KR"/>
              </w:rPr>
              <w:t xml:space="preserve"> </w:t>
            </w:r>
            <w:proofErr w:type="spellStart"/>
            <w:r>
              <w:rPr>
                <w:rFonts w:eastAsia="맑은 고딕" w:hint="eastAsia"/>
                <w:lang w:eastAsia="ko-KR"/>
              </w:rPr>
              <w:t>RedCap</w:t>
            </w:r>
            <w:proofErr w:type="spellEnd"/>
            <w:r>
              <w:rPr>
                <w:rFonts w:eastAsia="맑은 고딕"/>
                <w:lang w:eastAsia="ko-KR"/>
              </w:rPr>
              <w:t xml:space="preserve"> comparing with peak data rate</w:t>
            </w:r>
            <w:r>
              <w:rPr>
                <w:rFonts w:eastAsia="맑은 고딕" w:hint="eastAsia"/>
                <w:lang w:eastAsia="ko-KR"/>
              </w:rPr>
              <w:t>.</w:t>
            </w:r>
            <w:r>
              <w:rPr>
                <w:rFonts w:eastAsia="맑은 고딕"/>
                <w:lang w:eastAsia="ko-KR"/>
              </w:rPr>
              <w:t xml:space="preserve"> In  </w:t>
            </w:r>
            <w:r>
              <w:rPr>
                <w:rFonts w:eastAsia="맑은 고딕" w:hint="eastAsia"/>
                <w:lang w:eastAsia="ko-KR"/>
              </w:rPr>
              <w:t>practical</w:t>
            </w:r>
            <w:r>
              <w:rPr>
                <w:rFonts w:eastAsia="맑은 고딕"/>
                <w:lang w:eastAsia="ko-KR"/>
              </w:rPr>
              <w:t xml:space="preserve"> </w:t>
            </w:r>
            <w:r>
              <w:rPr>
                <w:rFonts w:eastAsia="맑은 고딕" w:hint="eastAsia"/>
                <w:lang w:eastAsia="ko-KR"/>
              </w:rPr>
              <w:t>network,</w:t>
            </w:r>
            <w:r>
              <w:rPr>
                <w:rFonts w:eastAsia="맑은 고딕"/>
                <w:lang w:eastAsia="ko-KR"/>
              </w:rPr>
              <w:t xml:space="preserve"> a lower data rate might be used. In this case, t</w:t>
            </w:r>
            <w:r>
              <w:rPr>
                <w:rFonts w:eastAsia="맑은 고딕" w:hint="eastAsia"/>
                <w:lang w:eastAsia="ko-KR"/>
              </w:rPr>
              <w: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reference</w:t>
            </w:r>
            <w:r>
              <w:rPr>
                <w:rFonts w:eastAsia="맑은 고딕"/>
                <w:lang w:eastAsia="ko-KR"/>
              </w:rPr>
              <w:t xml:space="preserve"> </w:t>
            </w:r>
            <w:r>
              <w:rPr>
                <w:rFonts w:eastAsia="맑은 고딕" w:hint="eastAsia"/>
                <w:lang w:eastAsia="ko-KR"/>
              </w:rPr>
              <w:t>UE</w:t>
            </w:r>
            <w:r>
              <w:rPr>
                <w:rFonts w:eastAsia="맑은 고딕"/>
                <w:lang w:eastAsia="ko-KR"/>
              </w:rPr>
              <w:t xml:space="preserve"> </w:t>
            </w:r>
            <w:r>
              <w:rPr>
                <w:rFonts w:eastAsia="맑은 고딕" w:hint="eastAsia"/>
                <w:lang w:eastAsia="ko-KR"/>
              </w:rPr>
              <w:t>gets</w:t>
            </w:r>
            <w:r>
              <w:rPr>
                <w:rFonts w:eastAsia="맑은 고딕"/>
                <w:lang w:eastAsia="ko-KR"/>
              </w:rPr>
              <w:t xml:space="preserve"> </w:t>
            </w:r>
            <w:r>
              <w:rPr>
                <w:rFonts w:eastAsia="맑은 고딕" w:hint="eastAsia"/>
                <w:lang w:eastAsia="ko-KR"/>
              </w:rPr>
              <w:t>close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PUCCH</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this</w:t>
            </w:r>
            <w:r>
              <w:rPr>
                <w:rFonts w:eastAsia="맑은 고딕"/>
                <w:lang w:eastAsia="ko-KR"/>
              </w:rPr>
              <w:t xml:space="preserve"> </w:t>
            </w:r>
            <w:r>
              <w:rPr>
                <w:rFonts w:eastAsia="맑은 고딕" w:hint="eastAsia"/>
                <w:lang w:eastAsia="ko-KR"/>
              </w:rPr>
              <w:t>case,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values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control</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proofErr w:type="spellStart"/>
            <w:r>
              <w:rPr>
                <w:rFonts w:eastAsia="맑은 고딕" w:hint="eastAsia"/>
                <w:lang w:eastAsia="ko-KR"/>
              </w:rPr>
              <w:t>RedCap</w:t>
            </w:r>
            <w:proofErr w:type="spellEnd"/>
            <w:r>
              <w:rPr>
                <w:rFonts w:eastAsia="맑은 고딕"/>
                <w:lang w:eastAsia="ko-KR"/>
              </w:rPr>
              <w:t xml:space="preserve"> </w:t>
            </w:r>
            <w:r>
              <w:rPr>
                <w:rFonts w:eastAsia="맑은 고딕" w:hint="eastAsia"/>
                <w:lang w:eastAsia="ko-KR"/>
              </w:rPr>
              <w:t>would</w:t>
            </w:r>
            <w:r>
              <w:rPr>
                <w:rFonts w:eastAsia="맑은 고딕"/>
                <w:lang w:eastAsia="ko-KR"/>
              </w:rPr>
              <w:t xml:space="preserve"> </w:t>
            </w:r>
            <w:r>
              <w:rPr>
                <w:rFonts w:eastAsia="맑은 고딕" w:hint="eastAsia"/>
                <w:lang w:eastAsia="ko-KR"/>
              </w:rPr>
              <w:t>become</w:t>
            </w:r>
            <w:r>
              <w:rPr>
                <w:rFonts w:eastAsia="맑은 고딕"/>
                <w:lang w:eastAsia="ko-KR"/>
              </w:rPr>
              <w:t xml:space="preserve"> </w:t>
            </w:r>
            <w:r>
              <w:rPr>
                <w:rFonts w:eastAsia="맑은 고딕" w:hint="eastAsia"/>
                <w:lang w:eastAsia="ko-KR"/>
              </w:rPr>
              <w:t>lower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Due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reason,</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think</w:t>
            </w:r>
            <w:r>
              <w:rPr>
                <w:rFonts w:eastAsia="맑은 고딕"/>
                <w:lang w:eastAsia="ko-KR"/>
              </w:rPr>
              <w:t xml:space="preserve"> </w:t>
            </w:r>
            <w:r>
              <w:rPr>
                <w:rFonts w:eastAsia="맑은 고딕" w:hint="eastAsia"/>
                <w:lang w:eastAsia="ko-KR"/>
              </w:rPr>
              <w:t>coverage</w:t>
            </w:r>
            <w:r>
              <w:rPr>
                <w:rFonts w:eastAsia="맑은 고딕"/>
                <w:lang w:eastAsia="ko-KR"/>
              </w:rPr>
              <w:t xml:space="preserve"> </w:t>
            </w:r>
            <w:r>
              <w:rPr>
                <w:rFonts w:eastAsia="맑은 고딕" w:hint="eastAsia"/>
                <w:lang w:eastAsia="ko-KR"/>
              </w:rPr>
              <w:t>compensation</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channels</w:t>
            </w:r>
            <w:r>
              <w:rPr>
                <w:rFonts w:eastAsia="맑은 고딕"/>
                <w:lang w:eastAsia="ko-KR"/>
              </w:rPr>
              <w:t xml:space="preserve"> (i.e. PDCCH) </w:t>
            </w:r>
            <w:r>
              <w:rPr>
                <w:rFonts w:eastAsia="맑은 고딕" w:hint="eastAsia"/>
                <w:lang w:eastAsia="ko-KR"/>
              </w:rPr>
              <w:t>is</w:t>
            </w:r>
            <w:r>
              <w:rPr>
                <w:rFonts w:eastAsia="맑은 고딕"/>
                <w:lang w:eastAsia="ko-KR"/>
              </w:rPr>
              <w:t xml:space="preserve"> </w:t>
            </w:r>
            <w:r>
              <w:rPr>
                <w:rFonts w:eastAsia="맑은 고딕" w:hint="eastAsia"/>
                <w:lang w:eastAsia="ko-KR"/>
              </w:rPr>
              <w:t>needed.</w:t>
            </w:r>
          </w:p>
        </w:tc>
      </w:tr>
    </w:tbl>
    <w:p w:rsidR="006C49F5" w:rsidRDefault="006C49F5">
      <w:pPr>
        <w:rPr>
          <w:lang w:eastAsia="zh-CN"/>
        </w:rPr>
      </w:pPr>
    </w:p>
    <w:p w:rsidR="006C49F5" w:rsidRDefault="00A40E96">
      <w:pPr>
        <w:pStyle w:val="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afa"/>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a9"/>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2"/>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a9"/>
        <w:rPr>
          <w:rFonts w:cs="Arial"/>
          <w:b/>
          <w:bCs/>
        </w:rPr>
      </w:pPr>
    </w:p>
    <w:p w:rsidR="006C49F5" w:rsidRDefault="006C49F5">
      <w:pPr>
        <w:pStyle w:val="a9"/>
        <w:rPr>
          <w:rFonts w:cs="Arial"/>
          <w:b/>
          <w:bCs/>
        </w:rPr>
      </w:pPr>
    </w:p>
    <w:p w:rsidR="006C49F5" w:rsidRDefault="00A40E96">
      <w:pPr>
        <w:pStyle w:val="a9"/>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a9"/>
        <w:rPr>
          <w:rFonts w:cs="Arial"/>
          <w:b/>
          <w:bCs/>
        </w:rPr>
      </w:pPr>
    </w:p>
    <w:p w:rsidR="006C49F5" w:rsidRDefault="006C49F5">
      <w:pPr>
        <w:jc w:val="both"/>
        <w:rPr>
          <w:lang w:eastAsia="zh-CN"/>
        </w:rPr>
      </w:pPr>
    </w:p>
    <w:p w:rsidR="006C49F5" w:rsidRDefault="00A40E96">
      <w:pPr>
        <w:pStyle w:val="a9"/>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a9"/>
        <w:rPr>
          <w:rFonts w:cs="Arial"/>
          <w:b/>
          <w:bCs/>
        </w:rPr>
      </w:pPr>
    </w:p>
    <w:p w:rsidR="006C49F5" w:rsidRDefault="00A40E96">
      <w:pPr>
        <w:pStyle w:val="a9"/>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a9"/>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a9"/>
        <w:jc w:val="center"/>
        <w:rPr>
          <w:rFonts w:cs="Arial"/>
          <w:b/>
          <w:bCs/>
        </w:rPr>
      </w:pPr>
    </w:p>
    <w:p w:rsidR="006C49F5" w:rsidRDefault="00A40E96">
      <w:pPr>
        <w:pStyle w:val="a9"/>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afd"/>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model  (TR38.840)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rsidR="006C49F5" w:rsidRDefault="00A40E96">
            <w:pPr>
              <w:pStyle w:val="afd"/>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C49F5">
        <w:tc>
          <w:tcPr>
            <w:tcW w:w="1493" w:type="dxa"/>
            <w:tcMar>
              <w:top w:w="0" w:type="dxa"/>
              <w:left w:w="108" w:type="dxa"/>
              <w:bottom w:w="0" w:type="dxa"/>
              <w:right w:w="108" w:type="dxa"/>
            </w:tcMar>
          </w:tcPr>
          <w:p w:rsidR="006C49F5" w:rsidRDefault="00212434">
            <w:pPr>
              <w:rPr>
                <w:lang w:eastAsia="sv-SE"/>
              </w:rPr>
            </w:pPr>
            <w:proofErr w:type="spellStart"/>
            <w:r>
              <w:rPr>
                <w:lang w:eastAsia="sv-SE"/>
              </w:rPr>
              <w:t>Futurewei</w:t>
            </w:r>
            <w:proofErr w:type="spellEnd"/>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w:t>
            </w:r>
            <w:proofErr w:type="spellStart"/>
            <w:r>
              <w:rPr>
                <w:lang w:eastAsia="sv-SE"/>
              </w:rPr>
              <w:t>Gbps</w:t>
            </w:r>
            <w:proofErr w:type="spellEnd"/>
            <w:r>
              <w:rPr>
                <w:lang w:eastAsia="sv-SE"/>
              </w:rPr>
              <w:t xml:space="preserve">. </w:t>
            </w:r>
          </w:p>
          <w:p w:rsidR="009A7DCD" w:rsidRDefault="009A7DCD" w:rsidP="009A7DCD">
            <w:pPr>
              <w:rPr>
                <w:lang w:eastAsia="sv-SE"/>
              </w:rPr>
            </w:pPr>
            <w:r>
              <w:rPr>
                <w:lang w:eastAsia="sv-SE"/>
              </w:rPr>
              <w:t>In the tables “</w:t>
            </w:r>
            <w:proofErr w:type="spellStart"/>
            <w:r w:rsidRPr="00E0017D">
              <w:rPr>
                <w:lang w:eastAsia="sv-SE"/>
              </w:rPr>
              <w:t>Redap</w:t>
            </w:r>
            <w:proofErr w:type="spellEnd"/>
            <w:r>
              <w:rPr>
                <w:lang w:eastAsia="sv-SE"/>
              </w:rPr>
              <w:t>” should be changed to “</w:t>
            </w:r>
            <w:proofErr w:type="spellStart"/>
            <w:r>
              <w:rPr>
                <w:lang w:eastAsia="sv-SE"/>
              </w:rPr>
              <w:t>RedCap</w:t>
            </w:r>
            <w:proofErr w:type="spellEnd"/>
            <w:r>
              <w:rPr>
                <w:lang w:eastAsia="sv-SE"/>
              </w:rPr>
              <w:t>”.</w:t>
            </w:r>
          </w:p>
          <w:p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tc>
          <w:tcPr>
            <w:tcW w:w="1493" w:type="dxa"/>
            <w:tcMar>
              <w:top w:w="0" w:type="dxa"/>
              <w:left w:w="108" w:type="dxa"/>
              <w:bottom w:w="0" w:type="dxa"/>
              <w:right w:w="108" w:type="dxa"/>
            </w:tcMar>
          </w:tcPr>
          <w:p w:rsidR="00685FA9" w:rsidRPr="00D733C4" w:rsidRDefault="00685FA9" w:rsidP="00685FA9">
            <w:pPr>
              <w:rPr>
                <w:lang w:eastAsia="sv-SE"/>
              </w:rPr>
            </w:pPr>
            <w:r w:rsidRPr="00D733C4">
              <w:rPr>
                <w:rFonts w:eastAsia="맑은 고딕"/>
                <w:lang w:eastAsia="ko-KR"/>
              </w:rPr>
              <w:t>Samsung</w:t>
            </w:r>
          </w:p>
        </w:tc>
        <w:tc>
          <w:tcPr>
            <w:tcW w:w="1922" w:type="dxa"/>
          </w:tcPr>
          <w:p w:rsidR="00685FA9" w:rsidRPr="00D733C4" w:rsidRDefault="00685FA9" w:rsidP="00685FA9">
            <w:pPr>
              <w:rPr>
                <w:lang w:eastAsia="sv-SE"/>
              </w:rPr>
            </w:pPr>
          </w:p>
        </w:tc>
        <w:tc>
          <w:tcPr>
            <w:tcW w:w="5670" w:type="dxa"/>
            <w:tcMar>
              <w:top w:w="0" w:type="dxa"/>
              <w:left w:w="108" w:type="dxa"/>
              <w:bottom w:w="0" w:type="dxa"/>
              <w:right w:w="108" w:type="dxa"/>
            </w:tcMar>
          </w:tcPr>
          <w:p w:rsidR="00685FA9" w:rsidRPr="002D1EB0" w:rsidRDefault="00685FA9" w:rsidP="00685FA9">
            <w:pPr>
              <w:rPr>
                <w:rFonts w:eastAsia="맑은 고딕"/>
                <w:lang w:eastAsia="ko-KR"/>
              </w:rPr>
            </w:pPr>
            <w:r>
              <w:rPr>
                <w:rFonts w:eastAsia="맑은 고딕" w:hint="eastAsia"/>
                <w:lang w:eastAsia="ko-KR"/>
              </w:rPr>
              <w:t xml:space="preserve">It should be clearly stated </w:t>
            </w:r>
            <w:r>
              <w:rPr>
                <w:rFonts w:eastAsia="맑은 고딕"/>
                <w:lang w:eastAsia="ko-KR"/>
              </w:rPr>
              <w:t>if</w:t>
            </w:r>
            <w:r>
              <w:rPr>
                <w:rFonts w:eastAsia="맑은 고딕" w:hint="eastAsia"/>
                <w:lang w:eastAsia="ko-KR"/>
              </w:rPr>
              <w:t xml:space="preserve"> simulation assumptions different </w:t>
            </w:r>
            <w:r>
              <w:rPr>
                <w:rFonts w:eastAsia="맑은 고딕"/>
                <w:lang w:eastAsia="ko-KR"/>
              </w:rPr>
              <w:t xml:space="preserve">than what was </w:t>
            </w:r>
            <w:r>
              <w:rPr>
                <w:rFonts w:eastAsia="맑은 고딕" w:hint="eastAsia"/>
                <w:lang w:eastAsia="ko-KR"/>
              </w:rPr>
              <w:t>agreed</w:t>
            </w:r>
            <w:r>
              <w:rPr>
                <w:rFonts w:eastAsia="맑은 고딕"/>
                <w:lang w:eastAsia="ko-KR"/>
              </w:rPr>
              <w:t xml:space="preserve"> are used for some simulation results.</w:t>
            </w:r>
          </w:p>
        </w:tc>
      </w:tr>
    </w:tbl>
    <w:p w:rsidR="006C49F5" w:rsidRPr="00685FA9"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lastRenderedPageBreak/>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P1: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highlight w:val="yellow"/>
          <w:lang w:val="en-GB" w:eastAsia="zh-CN"/>
        </w:rPr>
        <w:t>eMBB</w:t>
      </w:r>
      <w:proofErr w:type="spellEnd"/>
      <w:r>
        <w:rPr>
          <w:rFonts w:ascii="Times New Roman" w:eastAsia="SimSun" w:hAnsi="Times New Roman"/>
          <w:sz w:val="20"/>
          <w:szCs w:val="20"/>
          <w:highlight w:val="yellow"/>
          <w:lang w:val="en-GB" w:eastAsia="zh-CN"/>
        </w:rPr>
        <w:t xml:space="preserve"> UE performance and little impact on cell-average spectral efficiency</w:t>
      </w:r>
    </w:p>
    <w:p w:rsidR="006C49F5" w:rsidRDefault="00A40E96">
      <w:pPr>
        <w:pStyle w:val="afd"/>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P2: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high (e.g. under the assumption of FTP model 3), there is a considerable degradation of cell-average spectral efficiency in downlink, especially for 1 Rx antenna</w:t>
      </w:r>
    </w:p>
    <w:p w:rsidR="006C49F5" w:rsidRDefault="00A40E96">
      <w:pPr>
        <w:pStyle w:val="afd"/>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proofErr w:type="spellStart"/>
            <w:r>
              <w:rPr>
                <w:lang w:eastAsia="sv-SE"/>
              </w:rPr>
              <w:t>Futurewei</w:t>
            </w:r>
            <w:proofErr w:type="spellEnd"/>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okay</w:t>
            </w:r>
          </w:p>
          <w:p w:rsidR="009A7DCD" w:rsidRDefault="009A7DCD" w:rsidP="009A7DCD">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rsidR="009A7DCD" w:rsidRPr="009F1F6E" w:rsidRDefault="009A7DCD" w:rsidP="009A7DCD">
            <w:pPr>
              <w:rPr>
                <w:lang w:eastAsia="sv-SE"/>
              </w:rPr>
            </w:pPr>
            <w:r>
              <w:rPr>
                <w:lang w:eastAsia="sv-SE"/>
              </w:rPr>
              <w:t>P3: okay</w:t>
            </w:r>
          </w:p>
        </w:tc>
      </w:tr>
      <w:tr w:rsidR="00685FA9">
        <w:tc>
          <w:tcPr>
            <w:tcW w:w="1493" w:type="dxa"/>
            <w:tcMar>
              <w:top w:w="0" w:type="dxa"/>
              <w:left w:w="108" w:type="dxa"/>
              <w:bottom w:w="0" w:type="dxa"/>
              <w:right w:w="108" w:type="dxa"/>
            </w:tcMar>
          </w:tcPr>
          <w:p w:rsidR="00685FA9" w:rsidRPr="00F87DF7" w:rsidRDefault="00685FA9" w:rsidP="00685FA9">
            <w:pPr>
              <w:rPr>
                <w:rFonts w:eastAsia="맑은 고딕"/>
                <w:lang w:eastAsia="ko-KR"/>
              </w:rPr>
            </w:pPr>
            <w:r>
              <w:rPr>
                <w:rFonts w:eastAsia="맑은 고딕" w:hint="eastAsia"/>
                <w:lang w:eastAsia="ko-KR"/>
              </w:rPr>
              <w:lastRenderedPageBreak/>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F87DF7" w:rsidRDefault="00685FA9" w:rsidP="00685FA9">
            <w:pPr>
              <w:rPr>
                <w:rFonts w:eastAsia="맑은 고딕"/>
                <w:lang w:eastAsia="ko-KR"/>
              </w:rPr>
            </w:pPr>
            <w:r>
              <w:rPr>
                <w:rFonts w:eastAsia="맑은 고딕"/>
                <w:lang w:eastAsia="ko-KR"/>
              </w:rPr>
              <w:t>The comment in Q 4-1 should be addressed before agreeing it.</w:t>
            </w:r>
          </w:p>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1"/>
        <w:spacing w:before="480"/>
        <w:jc w:val="both"/>
      </w:pPr>
      <w:r>
        <w:t>Potential techniques</w:t>
      </w:r>
    </w:p>
    <w:p w:rsidR="006C49F5" w:rsidRDefault="00A40E96">
      <w:pPr>
        <w:jc w:val="both"/>
        <w:rPr>
          <w:del w:id="1243" w:author="Chao Wei" w:date="2020-11-02T12:04:00Z"/>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 </w:t>
      </w:r>
      <w:del w:id="1244"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45" w:author="Chao Wei" w:date="2020-11-02T12:04:00Z"/>
          <w:rFonts w:cs="Arial"/>
          <w:b/>
          <w:bCs/>
        </w:rPr>
        <w:pPrChange w:id="1246" w:author="Chao Wei" w:date="2020-11-02T12:04:00Z">
          <w:pPr>
            <w:pStyle w:val="a9"/>
            <w:jc w:val="center"/>
          </w:pPr>
        </w:pPrChange>
      </w:pPr>
      <w:del w:id="124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4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textAlignment w:val="auto"/>
                </w:pPr>
              </w:pPrChange>
            </w:pPr>
            <w:del w:id="125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jc w:val="center"/>
                  <w:textAlignment w:val="auto"/>
                </w:pPr>
              </w:pPrChange>
            </w:pPr>
            <w:del w:id="125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jc w:val="center"/>
                  <w:textAlignment w:val="auto"/>
                </w:pPr>
              </w:pPrChange>
            </w:pPr>
            <w:del w:id="125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jc w:val="center"/>
                  <w:textAlignment w:val="auto"/>
                </w:pPr>
              </w:pPrChange>
            </w:pPr>
            <w:del w:id="126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jc w:val="center"/>
                  <w:textAlignment w:val="auto"/>
                </w:pPr>
              </w:pPrChange>
            </w:pPr>
            <w:del w:id="126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64" w:author="Chao Wei" w:date="2020-11-02T12:04:00Z"/>
                <w:rFonts w:eastAsia="Times New Roman"/>
                <w:color w:val="000000"/>
                <w:sz w:val="16"/>
                <w:szCs w:val="16"/>
                <w:lang w:eastAsia="zh-CN"/>
              </w:rPr>
              <w:pPrChange w:id="1265" w:author="Chao Wei" w:date="2020-11-02T12:04:00Z">
                <w:pPr>
                  <w:overflowPunct/>
                  <w:autoSpaceDE/>
                  <w:autoSpaceDN/>
                  <w:adjustRightInd/>
                  <w:spacing w:after="0"/>
                  <w:jc w:val="center"/>
                  <w:textAlignment w:val="auto"/>
                </w:pPr>
              </w:pPrChange>
            </w:pPr>
            <w:del w:id="1266" w:author="Chao Wei" w:date="2020-11-02T12:04:00Z">
              <w:r>
                <w:rPr>
                  <w:rFonts w:eastAsia="Times New Roman"/>
                  <w:color w:val="000000"/>
                  <w:sz w:val="16"/>
                  <w:szCs w:val="16"/>
                  <w:lang w:eastAsia="zh-CN"/>
                </w:rPr>
                <w:delText>Indoor 28 GHz, 50MHz BW</w:delText>
              </w:r>
            </w:del>
          </w:p>
        </w:tc>
      </w:tr>
      <w:tr w:rsidR="006C49F5">
        <w:trPr>
          <w:trHeight w:val="288"/>
          <w:jc w:val="center"/>
          <w:del w:id="126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8" w:author="Chao Wei" w:date="2020-11-02T12:04:00Z"/>
                <w:rFonts w:eastAsia="Times New Roman"/>
                <w:color w:val="000000"/>
                <w:sz w:val="16"/>
                <w:szCs w:val="16"/>
                <w:lang w:eastAsia="zh-CN"/>
              </w:rPr>
              <w:pPrChange w:id="1269" w:author="Chao Wei" w:date="2020-11-02T12:04:00Z">
                <w:pPr>
                  <w:overflowPunct/>
                  <w:autoSpaceDE/>
                  <w:autoSpaceDN/>
                  <w:adjustRightInd/>
                  <w:spacing w:after="0"/>
                  <w:textAlignment w:val="auto"/>
                </w:pPr>
              </w:pPrChange>
            </w:pPr>
            <w:del w:id="127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71" w:author="Chao Wei" w:date="2020-11-02T12:04:00Z"/>
                <w:rFonts w:eastAsia="Times New Roman"/>
                <w:color w:val="000000"/>
                <w:sz w:val="16"/>
                <w:szCs w:val="16"/>
                <w:lang w:eastAsia="zh-CN"/>
              </w:rPr>
              <w:pPrChange w:id="1272" w:author="Chao Wei" w:date="2020-11-02T12:04:00Z">
                <w:pPr>
                  <w:keepNext/>
                  <w:keepLines/>
                  <w:overflowPunct/>
                  <w:autoSpaceDE/>
                  <w:autoSpaceDN/>
                  <w:adjustRightInd/>
                  <w:spacing w:after="0" w:line="180" w:lineRule="exact"/>
                  <w:textAlignment w:val="auto"/>
                </w:pPr>
              </w:pPrChange>
            </w:pPr>
            <w:del w:id="127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74" w:author="Chao Wei" w:date="2020-11-02T12:04:00Z"/>
                <w:rFonts w:eastAsia="Times New Roman"/>
                <w:color w:val="000000"/>
                <w:sz w:val="16"/>
                <w:szCs w:val="16"/>
                <w:lang w:eastAsia="zh-CN"/>
              </w:rPr>
              <w:pPrChange w:id="1275" w:author="Chao Wei" w:date="2020-11-02T12:04:00Z">
                <w:pPr>
                  <w:keepNext/>
                  <w:keepLines/>
                  <w:overflowPunct/>
                  <w:autoSpaceDE/>
                  <w:autoSpaceDN/>
                  <w:adjustRightInd/>
                  <w:spacing w:after="0" w:line="180" w:lineRule="exact"/>
                  <w:textAlignment w:val="auto"/>
                </w:pPr>
              </w:pPrChange>
            </w:pPr>
            <w:del w:id="127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77" w:author="Chao Wei" w:date="2020-11-02T12:04:00Z"/>
                <w:rFonts w:eastAsia="Times New Roman"/>
                <w:color w:val="000000"/>
                <w:sz w:val="16"/>
                <w:szCs w:val="16"/>
                <w:lang w:eastAsia="zh-CN"/>
              </w:rPr>
              <w:pPrChange w:id="1278" w:author="Chao Wei" w:date="2020-11-02T12:04:00Z">
                <w:pPr>
                  <w:keepNext/>
                  <w:keepLines/>
                  <w:overflowPunct/>
                  <w:autoSpaceDE/>
                  <w:autoSpaceDN/>
                  <w:adjustRightInd/>
                  <w:spacing w:after="0" w:line="180" w:lineRule="exact"/>
                  <w:textAlignment w:val="auto"/>
                </w:pPr>
              </w:pPrChange>
            </w:pPr>
            <w:del w:id="127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80" w:author="Chao Wei" w:date="2020-11-02T12:04:00Z"/>
                <w:rFonts w:eastAsia="Times New Roman"/>
                <w:color w:val="000000"/>
                <w:sz w:val="16"/>
                <w:szCs w:val="16"/>
                <w:lang w:eastAsia="zh-CN"/>
              </w:rPr>
              <w:pPrChange w:id="1281" w:author="Chao Wei" w:date="2020-11-02T12:04:00Z">
                <w:pPr>
                  <w:keepNext/>
                  <w:keepLines/>
                  <w:overflowPunct/>
                  <w:autoSpaceDE/>
                  <w:autoSpaceDN/>
                  <w:adjustRightInd/>
                  <w:spacing w:after="0" w:line="180" w:lineRule="exact"/>
                  <w:textAlignment w:val="auto"/>
                </w:pPr>
              </w:pPrChange>
            </w:pPr>
            <w:del w:id="128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83" w:author="Chao Wei" w:date="2020-11-02T12:04:00Z"/>
                <w:rFonts w:eastAsia="Times New Roman"/>
                <w:color w:val="000000"/>
                <w:sz w:val="16"/>
                <w:szCs w:val="16"/>
                <w:lang w:eastAsia="zh-CN"/>
              </w:rPr>
              <w:pPrChange w:id="1284" w:author="Chao Wei" w:date="2020-11-02T12:04:00Z">
                <w:pPr>
                  <w:keepNext/>
                  <w:keepLines/>
                  <w:overflowPunct/>
                  <w:autoSpaceDE/>
                  <w:autoSpaceDN/>
                  <w:adjustRightInd/>
                  <w:spacing w:after="0" w:line="180" w:lineRule="exact"/>
                  <w:textAlignment w:val="auto"/>
                </w:pPr>
              </w:pPrChange>
            </w:pPr>
            <w:del w:id="1285" w:author="Chao Wei" w:date="2020-11-02T12:04:00Z">
              <w:r>
                <w:rPr>
                  <w:rFonts w:eastAsia="Times New Roman"/>
                  <w:color w:val="000000"/>
                  <w:sz w:val="16"/>
                  <w:szCs w:val="16"/>
                  <w:lang w:eastAsia="zh-CN"/>
                </w:rPr>
                <w:delText>N.A.</w:delText>
              </w:r>
            </w:del>
          </w:p>
        </w:tc>
      </w:tr>
      <w:tr w:rsidR="006C49F5">
        <w:trPr>
          <w:trHeight w:val="288"/>
          <w:jc w:val="center"/>
          <w:del w:id="1286"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87" w:author="Chao Wei" w:date="2020-11-02T12:04:00Z"/>
                <w:rFonts w:eastAsia="Times New Roman"/>
                <w:color w:val="000000"/>
                <w:sz w:val="16"/>
                <w:szCs w:val="16"/>
                <w:lang w:eastAsia="zh-CN"/>
              </w:rPr>
              <w:pPrChange w:id="128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91" w:author="Chao Wei" w:date="2020-11-02T12:04:00Z"/>
                <w:rFonts w:eastAsia="Times New Roman"/>
                <w:color w:val="000000"/>
                <w:sz w:val="16"/>
                <w:szCs w:val="16"/>
                <w:lang w:eastAsia="zh-CN"/>
              </w:rPr>
              <w:pPrChange w:id="1292" w:author="Chao Wei" w:date="2020-11-02T12:04:00Z">
                <w:pPr>
                  <w:keepNext/>
                  <w:keepLines/>
                  <w:overflowPunct/>
                  <w:autoSpaceDE/>
                  <w:autoSpaceDN/>
                  <w:adjustRightInd/>
                  <w:spacing w:after="0" w:line="180" w:lineRule="exact"/>
                  <w:textAlignment w:val="auto"/>
                </w:pPr>
              </w:pPrChange>
            </w:pPr>
            <w:del w:id="129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94" w:author="Chao Wei" w:date="2020-11-02T12:04:00Z"/>
                <w:rFonts w:eastAsia="Times New Roman"/>
                <w:color w:val="000000"/>
                <w:sz w:val="16"/>
                <w:szCs w:val="16"/>
                <w:lang w:eastAsia="zh-CN"/>
              </w:rPr>
              <w:pPrChange w:id="129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r>
      <w:tr w:rsidR="006C49F5">
        <w:trPr>
          <w:trHeight w:val="288"/>
          <w:jc w:val="center"/>
          <w:del w:id="1300"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301" w:author="Chao Wei" w:date="2020-11-02T12:04:00Z"/>
                <w:rFonts w:eastAsia="Times New Roman"/>
                <w:color w:val="000000"/>
                <w:sz w:val="16"/>
                <w:szCs w:val="16"/>
                <w:lang w:eastAsia="zh-CN"/>
              </w:rPr>
              <w:pPrChange w:id="130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303" w:author="Chao Wei" w:date="2020-11-02T12:04:00Z"/>
                <w:rFonts w:eastAsia="Times New Roman"/>
                <w:color w:val="000000"/>
                <w:sz w:val="16"/>
                <w:szCs w:val="16"/>
                <w:lang w:eastAsia="zh-CN"/>
              </w:rPr>
              <w:pPrChange w:id="130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305"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310" w:author="Chao Wei" w:date="2020-11-02T12:04:00Z"/>
                <w:rFonts w:eastAsia="Times New Roman"/>
                <w:color w:val="000000"/>
                <w:sz w:val="16"/>
                <w:szCs w:val="16"/>
                <w:lang w:eastAsia="zh-CN"/>
              </w:rPr>
              <w:pPrChange w:id="131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r>
      <w:tr w:rsidR="006C49F5">
        <w:trPr>
          <w:trHeight w:val="288"/>
          <w:jc w:val="center"/>
          <w:del w:id="131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15" w:author="Chao Wei" w:date="2020-11-02T12:04:00Z"/>
                <w:rFonts w:eastAsia="Times New Roman"/>
                <w:color w:val="000000"/>
                <w:sz w:val="16"/>
                <w:szCs w:val="16"/>
                <w:lang w:eastAsia="zh-CN"/>
              </w:rPr>
              <w:pPrChange w:id="1316" w:author="Chao Wei" w:date="2020-11-02T12:04:00Z">
                <w:pPr>
                  <w:keepNext/>
                  <w:keepLines/>
                  <w:overflowPunct/>
                  <w:autoSpaceDE/>
                  <w:autoSpaceDN/>
                  <w:adjustRightInd/>
                  <w:spacing w:after="0" w:line="180" w:lineRule="exact"/>
                  <w:textAlignment w:val="auto"/>
                </w:pPr>
              </w:pPrChange>
            </w:pPr>
            <w:del w:id="131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18" w:author="Chao Wei" w:date="2020-11-02T12:04:00Z"/>
                <w:rFonts w:eastAsia="Times New Roman"/>
                <w:color w:val="000000"/>
                <w:sz w:val="16"/>
                <w:szCs w:val="16"/>
                <w:lang w:eastAsia="zh-CN"/>
              </w:rPr>
              <w:pPrChange w:id="1319" w:author="Chao Wei" w:date="2020-11-02T12:04:00Z">
                <w:pPr>
                  <w:keepNext/>
                  <w:keepLines/>
                  <w:overflowPunct/>
                  <w:autoSpaceDE/>
                  <w:autoSpaceDN/>
                  <w:adjustRightInd/>
                  <w:spacing w:after="0" w:line="180" w:lineRule="exact"/>
                  <w:textAlignment w:val="auto"/>
                </w:pPr>
              </w:pPrChange>
            </w:pPr>
            <w:del w:id="132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21" w:author="Chao Wei" w:date="2020-11-02T12:04:00Z"/>
                <w:rFonts w:eastAsia="Times New Roman"/>
                <w:color w:val="000000"/>
                <w:sz w:val="16"/>
                <w:szCs w:val="16"/>
                <w:lang w:eastAsia="zh-CN"/>
              </w:rPr>
              <w:pPrChange w:id="1322" w:author="Chao Wei" w:date="2020-11-02T12:04:00Z">
                <w:pPr>
                  <w:keepNext/>
                  <w:keepLines/>
                  <w:overflowPunct/>
                  <w:autoSpaceDE/>
                  <w:autoSpaceDN/>
                  <w:adjustRightInd/>
                  <w:spacing w:after="0" w:line="180" w:lineRule="exact"/>
                  <w:textAlignment w:val="auto"/>
                </w:pPr>
              </w:pPrChange>
            </w:pPr>
            <w:del w:id="132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27" w:author="Chao Wei" w:date="2020-11-02T12:04:00Z"/>
                <w:rFonts w:eastAsia="Times New Roman"/>
                <w:color w:val="000000"/>
                <w:sz w:val="16"/>
                <w:szCs w:val="16"/>
                <w:lang w:eastAsia="zh-CN"/>
              </w:rPr>
              <w:pPrChange w:id="1328" w:author="Chao Wei" w:date="2020-11-02T12:04:00Z">
                <w:pPr>
                  <w:keepNext/>
                  <w:keepLines/>
                  <w:overflowPunct/>
                  <w:autoSpaceDE/>
                  <w:autoSpaceDN/>
                  <w:adjustRightInd/>
                  <w:spacing w:after="0" w:line="180" w:lineRule="exact"/>
                  <w:textAlignment w:val="auto"/>
                </w:pPr>
              </w:pPrChange>
            </w:pPr>
            <w:del w:id="132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30" w:author="Chao Wei" w:date="2020-11-02T12:04:00Z"/>
                <w:rFonts w:eastAsia="Times New Roman"/>
                <w:color w:val="000000"/>
                <w:sz w:val="16"/>
                <w:szCs w:val="16"/>
                <w:lang w:eastAsia="zh-CN"/>
              </w:rPr>
              <w:pPrChange w:id="1331" w:author="Chao Wei" w:date="2020-11-02T12:04:00Z">
                <w:pPr>
                  <w:keepNext/>
                  <w:keepLines/>
                  <w:overflowPunct/>
                  <w:autoSpaceDE/>
                  <w:autoSpaceDN/>
                  <w:adjustRightInd/>
                  <w:spacing w:after="0" w:line="180" w:lineRule="exact"/>
                  <w:textAlignment w:val="auto"/>
                </w:pPr>
              </w:pPrChange>
            </w:pPr>
            <w:del w:id="1332" w:author="Chao Wei" w:date="2020-11-02T12:04:00Z">
              <w:r>
                <w:rPr>
                  <w:rFonts w:eastAsia="Times New Roman"/>
                  <w:color w:val="000000"/>
                  <w:sz w:val="16"/>
                  <w:szCs w:val="16"/>
                  <w:lang w:eastAsia="zh-CN"/>
                </w:rPr>
                <w:delText>PDSCH (3.2dB)</w:delText>
              </w:r>
            </w:del>
          </w:p>
        </w:tc>
      </w:tr>
      <w:tr w:rsidR="006C49F5">
        <w:trPr>
          <w:trHeight w:val="288"/>
          <w:jc w:val="center"/>
          <w:del w:id="133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45" w:author="Chao Wei" w:date="2020-11-02T12:04:00Z"/>
                <w:rFonts w:eastAsia="Times New Roman"/>
                <w:color w:val="000000"/>
                <w:sz w:val="16"/>
                <w:szCs w:val="16"/>
                <w:lang w:eastAsia="zh-CN"/>
              </w:rPr>
              <w:pPrChange w:id="1346" w:author="Chao Wei" w:date="2020-11-02T12:04:00Z">
                <w:pPr>
                  <w:keepNext/>
                  <w:keepLines/>
                  <w:overflowPunct/>
                  <w:autoSpaceDE/>
                  <w:autoSpaceDN/>
                  <w:adjustRightInd/>
                  <w:spacing w:after="0" w:line="180" w:lineRule="exact"/>
                  <w:textAlignment w:val="auto"/>
                </w:pPr>
              </w:pPrChange>
            </w:pPr>
            <w:del w:id="1347" w:author="Chao Wei" w:date="2020-11-02T12:04:00Z">
              <w:r>
                <w:rPr>
                  <w:rFonts w:eastAsia="Times New Roman"/>
                  <w:color w:val="000000"/>
                  <w:sz w:val="16"/>
                  <w:szCs w:val="16"/>
                  <w:lang w:eastAsia="zh-CN"/>
                </w:rPr>
                <w:delText>Msg2 (5.2 dB)</w:delText>
              </w:r>
            </w:del>
          </w:p>
        </w:tc>
      </w:tr>
      <w:tr w:rsidR="006C49F5">
        <w:trPr>
          <w:trHeight w:val="288"/>
          <w:jc w:val="center"/>
          <w:del w:id="134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55" w:author="Chao Wei" w:date="2020-11-02T12:04:00Z"/>
                <w:rFonts w:eastAsia="Times New Roman"/>
                <w:color w:val="000000"/>
                <w:sz w:val="16"/>
                <w:szCs w:val="16"/>
                <w:lang w:eastAsia="zh-CN"/>
              </w:rPr>
              <w:pPrChange w:id="1356" w:author="Chao Wei" w:date="2020-11-02T12:04:00Z">
                <w:pPr>
                  <w:keepNext/>
                  <w:keepLines/>
                  <w:overflowPunct/>
                  <w:autoSpaceDE/>
                  <w:autoSpaceDN/>
                  <w:adjustRightInd/>
                  <w:spacing w:after="0" w:line="180" w:lineRule="exact"/>
                  <w:textAlignment w:val="auto"/>
                </w:pPr>
              </w:pPrChange>
            </w:pPr>
            <w:del w:id="135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60" w:author="Chao Wei" w:date="2020-11-02T12:04:00Z"/>
                <w:rFonts w:eastAsia="Times New Roman"/>
                <w:color w:val="000000"/>
                <w:sz w:val="16"/>
                <w:szCs w:val="16"/>
                <w:lang w:eastAsia="zh-CN"/>
              </w:rPr>
              <w:pPrChange w:id="1361" w:author="Chao Wei" w:date="2020-11-02T12:04:00Z">
                <w:pPr>
                  <w:keepNext/>
                  <w:keepLines/>
                  <w:overflowPunct/>
                  <w:autoSpaceDE/>
                  <w:autoSpaceDN/>
                  <w:adjustRightInd/>
                  <w:spacing w:after="0" w:line="180" w:lineRule="exact"/>
                  <w:textAlignment w:val="auto"/>
                </w:pPr>
              </w:pPrChange>
            </w:pPr>
            <w:del w:id="1362" w:author="Chao Wei" w:date="2020-11-02T12:04:00Z">
              <w:r>
                <w:rPr>
                  <w:rFonts w:eastAsia="Times New Roman"/>
                  <w:color w:val="000000"/>
                  <w:sz w:val="16"/>
                  <w:szCs w:val="16"/>
                  <w:lang w:eastAsia="zh-CN"/>
                </w:rPr>
                <w:delText>Msg4 (4.7 dB)</w:delText>
              </w:r>
            </w:del>
          </w:p>
        </w:tc>
      </w:tr>
      <w:tr w:rsidR="006C49F5">
        <w:trPr>
          <w:trHeight w:val="288"/>
          <w:jc w:val="center"/>
          <w:del w:id="136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70" w:author="Chao Wei" w:date="2020-11-02T12:04:00Z"/>
                <w:rFonts w:eastAsia="Times New Roman"/>
                <w:color w:val="000000"/>
                <w:sz w:val="16"/>
                <w:szCs w:val="16"/>
                <w:lang w:eastAsia="zh-CN"/>
              </w:rPr>
              <w:pPrChange w:id="1371" w:author="Chao Wei" w:date="2020-11-02T12:04:00Z">
                <w:pPr>
                  <w:keepNext/>
                  <w:keepLines/>
                  <w:overflowPunct/>
                  <w:autoSpaceDE/>
                  <w:autoSpaceDN/>
                  <w:adjustRightInd/>
                  <w:spacing w:after="0" w:line="180" w:lineRule="exact"/>
                  <w:textAlignment w:val="auto"/>
                </w:pPr>
              </w:pPrChange>
            </w:pPr>
            <w:del w:id="137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73" w:author="Chao Wei" w:date="2020-11-02T12:04:00Z"/>
                <w:rFonts w:eastAsia="Times New Roman"/>
                <w:color w:val="000000"/>
                <w:sz w:val="16"/>
                <w:szCs w:val="16"/>
                <w:lang w:eastAsia="zh-CN"/>
              </w:rPr>
              <w:pPrChange w:id="137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 </w:delText>
              </w:r>
            </w:del>
          </w:p>
        </w:tc>
      </w:tr>
      <w:tr w:rsidR="006C49F5">
        <w:trPr>
          <w:trHeight w:val="288"/>
          <w:jc w:val="center"/>
          <w:del w:id="137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82" w:author="Chao Wei" w:date="2020-11-02T12:04:00Z"/>
                <w:rFonts w:eastAsia="Times New Roman"/>
                <w:color w:val="000000"/>
                <w:sz w:val="16"/>
                <w:szCs w:val="16"/>
                <w:lang w:eastAsia="zh-CN"/>
              </w:rPr>
              <w:pPrChange w:id="1383" w:author="Chao Wei" w:date="2020-11-02T12:04:00Z">
                <w:pPr>
                  <w:keepNext/>
                  <w:keepLines/>
                  <w:overflowPunct/>
                  <w:autoSpaceDE/>
                  <w:autoSpaceDN/>
                  <w:adjustRightInd/>
                  <w:spacing w:after="0" w:line="180" w:lineRule="exact"/>
                  <w:textAlignment w:val="auto"/>
                </w:pPr>
              </w:pPrChange>
            </w:pPr>
            <w:del w:id="138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85" w:author="Chao Wei" w:date="2020-11-02T12:04:00Z"/>
                <w:rFonts w:eastAsia="Times New Roman"/>
                <w:color w:val="000000"/>
                <w:sz w:val="16"/>
                <w:szCs w:val="16"/>
                <w:lang w:eastAsia="zh-CN"/>
              </w:rPr>
              <w:pPrChange w:id="1386" w:author="Chao Wei" w:date="2020-11-02T12:04:00Z">
                <w:pPr>
                  <w:keepNext/>
                  <w:keepLines/>
                  <w:overflowPunct/>
                  <w:autoSpaceDE/>
                  <w:autoSpaceDN/>
                  <w:adjustRightInd/>
                  <w:spacing w:after="0" w:line="180" w:lineRule="exact"/>
                  <w:textAlignment w:val="auto"/>
                </w:pPr>
              </w:pPrChange>
            </w:pPr>
            <w:del w:id="138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8" w:author="Chao Wei" w:date="2020-11-02T12:04:00Z"/>
                <w:rFonts w:eastAsia="Times New Roman"/>
                <w:color w:val="000000"/>
                <w:sz w:val="16"/>
                <w:szCs w:val="16"/>
                <w:lang w:eastAsia="zh-CN"/>
              </w:rPr>
              <w:pPrChange w:id="1389" w:author="Chao Wei" w:date="2020-11-02T12:04:00Z">
                <w:pPr>
                  <w:keepNext/>
                  <w:keepLines/>
                  <w:overflowPunct/>
                  <w:autoSpaceDE/>
                  <w:autoSpaceDN/>
                  <w:adjustRightInd/>
                  <w:spacing w:after="0" w:line="180" w:lineRule="exact"/>
                  <w:textAlignment w:val="auto"/>
                </w:pPr>
              </w:pPrChange>
            </w:pPr>
            <w:del w:id="139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91" w:author="Chao Wei" w:date="2020-11-02T12:04:00Z"/>
                <w:rFonts w:eastAsia="Times New Roman"/>
                <w:color w:val="000000"/>
                <w:sz w:val="16"/>
                <w:szCs w:val="16"/>
                <w:lang w:eastAsia="zh-CN"/>
              </w:rPr>
              <w:pPrChange w:id="1392" w:author="Chao Wei" w:date="2020-11-02T12:04:00Z">
                <w:pPr>
                  <w:keepNext/>
                  <w:keepLines/>
                  <w:overflowPunct/>
                  <w:autoSpaceDE/>
                  <w:autoSpaceDN/>
                  <w:adjustRightInd/>
                  <w:spacing w:after="0" w:line="180" w:lineRule="exact"/>
                  <w:textAlignment w:val="auto"/>
                </w:pPr>
              </w:pPrChange>
            </w:pPr>
            <w:del w:id="139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94" w:author="Chao Wei" w:date="2020-11-02T12:04:00Z"/>
                <w:rFonts w:eastAsia="Times New Roman"/>
                <w:color w:val="000000"/>
                <w:sz w:val="16"/>
                <w:szCs w:val="16"/>
                <w:lang w:eastAsia="zh-CN"/>
              </w:rPr>
              <w:pPrChange w:id="1395" w:author="Chao Wei" w:date="2020-11-02T12:04:00Z">
                <w:pPr>
                  <w:keepNext/>
                  <w:keepLines/>
                  <w:overflowPunct/>
                  <w:autoSpaceDE/>
                  <w:autoSpaceDN/>
                  <w:adjustRightInd/>
                  <w:spacing w:after="0" w:line="180" w:lineRule="exact"/>
                  <w:textAlignment w:val="auto"/>
                </w:pPr>
              </w:pPrChange>
            </w:pPr>
            <w:del w:id="1396" w:author="Chao Wei" w:date="2020-11-02T12:04:00Z">
              <w:r>
                <w:rPr>
                  <w:rFonts w:eastAsia="Times New Roman"/>
                  <w:color w:val="000000"/>
                  <w:sz w:val="16"/>
                  <w:szCs w:val="16"/>
                  <w:lang w:eastAsia="zh-CN"/>
                </w:rPr>
                <w:delText>PDSCH (7.3dB)</w:delText>
              </w:r>
            </w:del>
          </w:p>
        </w:tc>
      </w:tr>
      <w:tr w:rsidR="006C49F5">
        <w:trPr>
          <w:trHeight w:val="288"/>
          <w:jc w:val="center"/>
          <w:del w:id="139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7" w:author="Chao Wei" w:date="2020-11-02T12:04:00Z"/>
                <w:rFonts w:eastAsia="Times New Roman"/>
                <w:color w:val="000000"/>
                <w:sz w:val="16"/>
                <w:szCs w:val="16"/>
                <w:lang w:eastAsia="zh-CN"/>
              </w:rPr>
              <w:pPrChange w:id="1408"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10" w:author="Chao Wei" w:date="2020-11-02T12:04:00Z"/>
                <w:rFonts w:eastAsia="Times New Roman"/>
                <w:color w:val="000000"/>
                <w:sz w:val="16"/>
                <w:szCs w:val="16"/>
                <w:lang w:eastAsia="zh-CN"/>
              </w:rPr>
              <w:pPrChange w:id="1411" w:author="Chao Wei" w:date="2020-11-02T12:04:00Z">
                <w:pPr>
                  <w:keepNext/>
                  <w:keepLines/>
                  <w:overflowPunct/>
                  <w:autoSpaceDE/>
                  <w:autoSpaceDN/>
                  <w:adjustRightInd/>
                  <w:spacing w:after="0" w:line="180" w:lineRule="exact"/>
                  <w:textAlignment w:val="auto"/>
                </w:pPr>
              </w:pPrChange>
            </w:pPr>
            <w:del w:id="1412" w:author="Chao Wei" w:date="2020-11-02T12:04:00Z">
              <w:r>
                <w:rPr>
                  <w:rFonts w:eastAsia="Times New Roman"/>
                  <w:color w:val="000000"/>
                  <w:sz w:val="16"/>
                  <w:szCs w:val="16"/>
                  <w:lang w:eastAsia="zh-CN"/>
                </w:rPr>
                <w:delText>Msg2 (3.1 dB)</w:delText>
              </w:r>
            </w:del>
          </w:p>
        </w:tc>
      </w:tr>
      <w:tr w:rsidR="006C49F5">
        <w:trPr>
          <w:trHeight w:val="288"/>
          <w:jc w:val="center"/>
          <w:del w:id="141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6" w:author="Chao Wei" w:date="2020-11-02T12:04:00Z"/>
                <w:rFonts w:eastAsia="Times New Roman"/>
                <w:color w:val="000000"/>
                <w:sz w:val="16"/>
                <w:szCs w:val="16"/>
                <w:lang w:eastAsia="zh-CN"/>
              </w:rPr>
              <w:pPrChange w:id="141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23" w:author="Chao Wei" w:date="2020-11-02T12:04:00Z"/>
                <w:rFonts w:eastAsia="Times New Roman"/>
                <w:color w:val="000000"/>
                <w:sz w:val="16"/>
                <w:szCs w:val="16"/>
                <w:lang w:eastAsia="zh-CN"/>
              </w:rPr>
              <w:pPrChange w:id="1424" w:author="Chao Wei" w:date="2020-11-02T12:04:00Z">
                <w:pPr>
                  <w:keepNext/>
                  <w:keepLines/>
                  <w:overflowPunct/>
                  <w:autoSpaceDE/>
                  <w:autoSpaceDN/>
                  <w:adjustRightInd/>
                  <w:spacing w:after="0" w:line="180" w:lineRule="exact"/>
                  <w:textAlignment w:val="auto"/>
                </w:pPr>
              </w:pPrChange>
            </w:pPr>
            <w:del w:id="142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6" w:author="Chao Wei" w:date="2020-11-02T12:04:00Z"/>
                <w:rFonts w:eastAsia="Times New Roman"/>
                <w:color w:val="000000"/>
                <w:sz w:val="16"/>
                <w:szCs w:val="16"/>
                <w:lang w:eastAsia="zh-CN"/>
              </w:rPr>
              <w:pPrChange w:id="1427" w:author="Chao Wei" w:date="2020-11-02T12:04:00Z">
                <w:pPr>
                  <w:keepNext/>
                  <w:keepLines/>
                  <w:overflowPunct/>
                  <w:autoSpaceDE/>
                  <w:autoSpaceDN/>
                  <w:adjustRightInd/>
                  <w:spacing w:after="0" w:line="180" w:lineRule="exact"/>
                  <w:textAlignment w:val="auto"/>
                </w:pPr>
              </w:pPrChange>
            </w:pPr>
            <w:del w:id="1428" w:author="Chao Wei" w:date="2020-11-02T12:04:00Z">
              <w:r>
                <w:rPr>
                  <w:rFonts w:eastAsia="Times New Roman"/>
                  <w:color w:val="000000"/>
                  <w:sz w:val="16"/>
                  <w:szCs w:val="16"/>
                  <w:lang w:eastAsia="zh-CN"/>
                </w:rPr>
                <w:delText>Msg4 (4.0 dB)</w:delText>
              </w:r>
            </w:del>
          </w:p>
        </w:tc>
      </w:tr>
      <w:tr w:rsidR="006C49F5">
        <w:trPr>
          <w:trHeight w:val="288"/>
          <w:jc w:val="center"/>
          <w:del w:id="1429"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2" w:author="Chao Wei" w:date="2020-11-02T12:04:00Z"/>
                <w:rFonts w:eastAsia="Times New Roman"/>
                <w:color w:val="000000"/>
                <w:sz w:val="16"/>
                <w:szCs w:val="16"/>
                <w:lang w:eastAsia="zh-CN"/>
              </w:rPr>
              <w:pPrChange w:id="143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36" w:author="Chao Wei" w:date="2020-11-02T12:04:00Z"/>
                <w:rFonts w:eastAsia="Times New Roman"/>
                <w:color w:val="000000"/>
                <w:sz w:val="16"/>
                <w:szCs w:val="16"/>
                <w:lang w:eastAsia="zh-CN"/>
              </w:rPr>
              <w:pPrChange w:id="1437" w:author="Chao Wei" w:date="2020-11-02T12:04:00Z">
                <w:pPr>
                  <w:keepNext/>
                  <w:keepLines/>
                  <w:overflowPunct/>
                  <w:autoSpaceDE/>
                  <w:autoSpaceDN/>
                  <w:adjustRightInd/>
                  <w:spacing w:after="0" w:line="180" w:lineRule="exact"/>
                  <w:textAlignment w:val="auto"/>
                </w:pPr>
              </w:pPrChange>
            </w:pPr>
            <w:del w:id="143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PDCCH CSS (1.5 dB)</w:delText>
              </w:r>
            </w:del>
          </w:p>
        </w:tc>
      </w:tr>
      <w:tr w:rsidR="006C49F5">
        <w:trPr>
          <w:trHeight w:val="288"/>
          <w:jc w:val="center"/>
          <w:del w:id="1445"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46" w:author="Chao Wei" w:date="2020-11-02T12:04:00Z"/>
                <w:rFonts w:eastAsia="Times New Roman"/>
                <w:color w:val="000000"/>
                <w:sz w:val="16"/>
                <w:szCs w:val="16"/>
                <w:lang w:eastAsia="zh-CN"/>
              </w:rPr>
              <w:pPrChange w:id="144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48" w:author="Chao Wei" w:date="2020-11-02T12:04:00Z"/>
                <w:rFonts w:eastAsia="Times New Roman"/>
                <w:color w:val="000000"/>
                <w:sz w:val="16"/>
                <w:szCs w:val="16"/>
                <w:lang w:eastAsia="zh-CN"/>
              </w:rPr>
              <w:pPrChange w:id="144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2" w:author="Chao Wei" w:date="2020-11-02T12:04:00Z"/>
                <w:rFonts w:eastAsia="Times New Roman"/>
                <w:color w:val="000000"/>
                <w:sz w:val="16"/>
                <w:szCs w:val="16"/>
                <w:lang w:eastAsia="zh-CN"/>
              </w:rPr>
              <w:pPrChange w:id="1453" w:author="Chao Wei" w:date="2020-11-02T12:04:00Z">
                <w:pPr>
                  <w:keepNext/>
                  <w:keepLines/>
                  <w:overflowPunct/>
                  <w:autoSpaceDE/>
                  <w:autoSpaceDN/>
                  <w:adjustRightInd/>
                  <w:spacing w:after="0" w:line="180" w:lineRule="exact"/>
                  <w:textAlignment w:val="auto"/>
                </w:pPr>
              </w:pPrChange>
            </w:pPr>
            <w:del w:id="145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5" w:author="Chao Wei" w:date="2020-11-02T12:04:00Z"/>
                <w:rFonts w:eastAsia="Times New Roman"/>
                <w:color w:val="000000"/>
                <w:sz w:val="16"/>
                <w:szCs w:val="16"/>
                <w:lang w:eastAsia="zh-CN"/>
              </w:rPr>
              <w:pPrChange w:id="1456" w:author="Chao Wei" w:date="2020-11-02T12:04:00Z">
                <w:pPr>
                  <w:keepNext/>
                  <w:keepLines/>
                  <w:overflowPunct/>
                  <w:autoSpaceDE/>
                  <w:autoSpaceDN/>
                  <w:adjustRightInd/>
                  <w:spacing w:after="0" w:line="180" w:lineRule="exact"/>
                  <w:textAlignment w:val="auto"/>
                </w:pPr>
              </w:pPrChange>
            </w:pPr>
            <w:del w:id="145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8" w:author="Chao Wei" w:date="2020-11-02T12:04:00Z"/>
                <w:rFonts w:eastAsia="Times New Roman"/>
                <w:color w:val="000000"/>
                <w:sz w:val="16"/>
                <w:szCs w:val="16"/>
                <w:lang w:eastAsia="zh-CN"/>
              </w:rPr>
              <w:pPrChange w:id="1459" w:author="Chao Wei" w:date="2020-11-02T12:04:00Z">
                <w:pPr>
                  <w:keepNext/>
                  <w:keepLines/>
                  <w:overflowPunct/>
                  <w:autoSpaceDE/>
                  <w:autoSpaceDN/>
                  <w:adjustRightInd/>
                  <w:spacing w:after="0" w:line="180" w:lineRule="exact"/>
                  <w:textAlignment w:val="auto"/>
                </w:pPr>
              </w:pPrChange>
            </w:pPr>
            <w:del w:id="1460"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61" w:author="Chao Wei" w:date="2020-11-02T12:04:00Z">
          <w:pPr>
            <w:pStyle w:val="a9"/>
            <w:jc w:val="center"/>
          </w:pPr>
        </w:pPrChange>
      </w:pPr>
    </w:p>
    <w:p w:rsidR="006C49F5" w:rsidRDefault="006C49F5">
      <w:pPr>
        <w:jc w:val="both"/>
        <w:rPr>
          <w:lang w:val="en-GB" w:eastAsia="zh-CN"/>
        </w:rPr>
      </w:pPr>
    </w:p>
    <w:p w:rsidR="006C49F5" w:rsidRDefault="00A40E96">
      <w:pPr>
        <w:pStyle w:val="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6C49F5" w:rsidRDefault="00A40E96">
      <w:pPr>
        <w:rPr>
          <w:b/>
          <w:u w:val="single"/>
        </w:rPr>
      </w:pPr>
      <w:r>
        <w:rPr>
          <w:b/>
          <w:u w:val="single"/>
        </w:rPr>
        <w:t>Observation #1</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6C49F5">
      <w:pPr>
        <w:jc w:val="both"/>
        <w:rPr>
          <w:lang w:eastAsia="zh-CN"/>
        </w:rPr>
      </w:pPr>
    </w:p>
    <w:p w:rsidR="006C49F5" w:rsidRDefault="00A40E96">
      <w:pPr>
        <w:rPr>
          <w:b/>
          <w:u w:val="single"/>
        </w:rPr>
      </w:pPr>
      <w:r>
        <w:rPr>
          <w:b/>
          <w:u w:val="single"/>
        </w:rPr>
        <w:lastRenderedPageBreak/>
        <w:t>Observation #2</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Additional UL enhancements outside Rel-17 CE SI could also be considered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including</w:t>
      </w:r>
      <w:ins w:id="1462" w:author="Chao Wei" w:date="2020-11-02T11:46:00Z">
        <w:r>
          <w:rPr>
            <w:rFonts w:ascii="Times New Roman" w:eastAsia="SimSun" w:hAnsi="Times New Roman"/>
            <w:sz w:val="20"/>
            <w:szCs w:val="20"/>
            <w:highlight w:val="yellow"/>
            <w:lang w:val="en-GB" w:eastAsia="zh-CN"/>
          </w:rPr>
          <w:t xml:space="preserve"> at least</w:t>
        </w:r>
      </w:ins>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lastRenderedPageBreak/>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proofErr w:type="spellStart"/>
            <w:r>
              <w:t>Futurewei</w:t>
            </w:r>
            <w:proofErr w:type="spellEnd"/>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w:t>
            </w:r>
            <w:proofErr w:type="spellStart"/>
            <w:r>
              <w:t>Rel</w:t>
            </w:r>
            <w:proofErr w:type="spellEnd"/>
            <w:r>
              <w:t xml:space="preserve">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In principle we are fine with P1. </w:t>
            </w:r>
          </w:p>
          <w:p w:rsidR="009A7DCD" w:rsidRPr="009A7DCD" w:rsidRDefault="009A7DCD" w:rsidP="00B7391F">
            <w:pPr>
              <w:rPr>
                <w:rFonts w:eastAsia="MS Mincho"/>
                <w:lang w:eastAsia="ja-JP"/>
              </w:rPr>
            </w:pPr>
            <w:r w:rsidRPr="009A7DCD">
              <w:rPr>
                <w:rFonts w:eastAsia="MS Mincho"/>
                <w:lang w:eastAsia="ja-JP"/>
              </w:rPr>
              <w:t xml:space="preserve">The 2nd </w:t>
            </w:r>
            <w:proofErr w:type="spellStart"/>
            <w:r w:rsidRPr="009A7DCD">
              <w:rPr>
                <w:rFonts w:eastAsia="MS Mincho"/>
                <w:lang w:eastAsia="ja-JP"/>
              </w:rPr>
              <w:t>subbullet</w:t>
            </w:r>
            <w:proofErr w:type="spellEnd"/>
            <w:r w:rsidRPr="009A7DCD">
              <w:rPr>
                <w:rFonts w:eastAsia="MS Mincho"/>
                <w:lang w:eastAsia="ja-JP"/>
              </w:rPr>
              <w:t xml:space="preserve"> should be about lower “DM-RS” density.</w:t>
            </w:r>
          </w:p>
          <w:p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 xml:space="preserve">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0F1EAE">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Default="00685FA9" w:rsidP="00685FA9">
            <w:pPr>
              <w:rPr>
                <w:rFonts w:eastAsia="맑은 고딕"/>
                <w:lang w:eastAsia="ko-KR"/>
              </w:rPr>
            </w:pPr>
            <w:r>
              <w:rPr>
                <w:rFonts w:eastAsia="맑은 고딕"/>
                <w:lang w:eastAsia="ko-KR"/>
              </w:rPr>
              <w:t>Although likely, solutions listed in P1 are not agreed in the CE SI, it can be used “potentially introduced in the Rel-17 CE SI…”.</w:t>
            </w:r>
          </w:p>
          <w:p w:rsidR="00685FA9" w:rsidRPr="00C85BC2" w:rsidRDefault="00685FA9" w:rsidP="00685FA9">
            <w:pPr>
              <w:rPr>
                <w:rFonts w:eastAsia="맑은 고딕"/>
                <w:lang w:eastAsia="ko-KR"/>
              </w:rPr>
            </w:pPr>
            <w:r>
              <w:rPr>
                <w:rFonts w:eastAsia="맑은 고딕" w:hint="eastAsia"/>
                <w:lang w:eastAsia="ko-KR"/>
              </w:rPr>
              <w:t xml:space="preserve">Not sure about SUL for </w:t>
            </w:r>
            <w:proofErr w:type="spellStart"/>
            <w:r>
              <w:rPr>
                <w:rFonts w:eastAsia="맑은 고딕" w:hint="eastAsia"/>
                <w:lang w:eastAsia="ko-KR"/>
              </w:rPr>
              <w:t>RedCap</w:t>
            </w:r>
            <w:proofErr w:type="spellEnd"/>
            <w:r>
              <w:rPr>
                <w:rFonts w:eastAsia="맑은 고딕" w:hint="eastAsia"/>
                <w:lang w:eastAsia="ko-KR"/>
              </w:rPr>
              <w:t xml:space="preserve"> and also </w:t>
            </w:r>
            <w:r>
              <w:rPr>
                <w:rFonts w:eastAsia="맑은 고딕"/>
                <w:lang w:eastAsia="ko-KR"/>
              </w:rPr>
              <w:t xml:space="preserve">L1 measurement payload reduction which seems related to </w:t>
            </w:r>
            <w:r>
              <w:rPr>
                <w:rFonts w:eastAsia="맑은 고딕" w:hint="eastAsia"/>
                <w:lang w:eastAsia="ko-KR"/>
              </w:rPr>
              <w:t>PUCCH coverage recovery.</w:t>
            </w:r>
            <w:r>
              <w:rPr>
                <w:rFonts w:eastAsia="맑은 고딕"/>
                <w:lang w:eastAsia="ko-KR"/>
              </w:rPr>
              <w:t xml:space="preserve"> In addition, SUL may not be mandatory for </w:t>
            </w:r>
            <w:proofErr w:type="spellStart"/>
            <w:r>
              <w:rPr>
                <w:rFonts w:eastAsia="맑은 고딕"/>
                <w:lang w:eastAsia="ko-KR"/>
              </w:rPr>
              <w:t>RedCap</w:t>
            </w:r>
            <w:proofErr w:type="spellEnd"/>
            <w:r>
              <w:rPr>
                <w:rFonts w:eastAsia="맑은 고딕"/>
                <w:lang w:eastAsia="ko-KR"/>
              </w:rPr>
              <w:t xml:space="preserve"> UE, and it may increase UE complexity. We should focus on the techniques can apply for most of UE with limited complexity. </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2"/>
        <w:ind w:left="540"/>
      </w:pPr>
      <w:r>
        <w:t>PDSCH coverage recovery</w:t>
      </w:r>
    </w:p>
    <w:p w:rsidR="006C49F5" w:rsidRDefault="00A40E96">
      <w:pPr>
        <w:rPr>
          <w:b/>
          <w:u w:val="single"/>
        </w:rPr>
      </w:pPr>
      <w:r>
        <w:rPr>
          <w:b/>
          <w:u w:val="single"/>
        </w:rPr>
        <w:t xml:space="preserve">Observation #1: </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The existing Rel-15/16 coverage enhancement techniques are sufficient in compensating for coverage loss from complexity reduction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63"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463"/>
      <w:r>
        <w:rPr>
          <w:rFonts w:ascii="Times New Roman" w:eastAsia="SimSun" w:hAnsi="Times New Roman"/>
          <w:sz w:val="20"/>
          <w:szCs w:val="20"/>
          <w:lang w:val="en-GB" w:eastAsia="zh-CN"/>
        </w:rPr>
        <w:t>while achieving the target data rates for DL 2Mbps.</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6C49F5" w:rsidRDefault="006C49F5">
      <w:pPr>
        <w:pStyle w:val="afd"/>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also proposed to consider indicating the number of repetitions dynamically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rsidR="006C49F5" w:rsidRDefault="006C49F5">
      <w:pPr>
        <w:pStyle w:val="afd"/>
        <w:spacing w:after="120"/>
        <w:ind w:left="360"/>
        <w:jc w:val="both"/>
        <w:rPr>
          <w:lang w:eastAsia="zh-CN"/>
        </w:rPr>
      </w:pPr>
    </w:p>
    <w:p w:rsidR="006C49F5" w:rsidRDefault="00A40E96">
      <w:pPr>
        <w:rPr>
          <w:b/>
          <w:u w:val="single"/>
        </w:rPr>
      </w:pPr>
      <w:r>
        <w:rPr>
          <w:b/>
          <w:u w:val="single"/>
        </w:rPr>
        <w:t>Observation #3:</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6C49F5" w:rsidRDefault="00A40E96">
      <w:pPr>
        <w:pStyle w:val="afd"/>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P3: Hopping or BWP switching across a larger system bandwidth is beneficial for achieving frequency diversity gain</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Cross-slot or cross-repetition channel estimation. The potential specification impacts include </w:t>
      </w:r>
      <w:proofErr w:type="spellStart"/>
      <w:r>
        <w:rPr>
          <w:rFonts w:ascii="Times New Roman" w:eastAsia="SimSun" w:hAnsi="Times New Roman"/>
          <w:sz w:val="20"/>
          <w:szCs w:val="20"/>
          <w:highlight w:val="yellow"/>
          <w:lang w:val="en-GB" w:eastAsia="zh-CN"/>
        </w:rPr>
        <w:t>precoder</w:t>
      </w:r>
      <w:proofErr w:type="spellEnd"/>
      <w:r>
        <w:rPr>
          <w:rFonts w:ascii="Times New Roman" w:eastAsia="SimSun" w:hAnsi="Times New Roman"/>
          <w:sz w:val="20"/>
          <w:szCs w:val="20"/>
          <w:highlight w:val="yellow"/>
          <w:lang w:val="en-GB" w:eastAsia="zh-CN"/>
        </w:rPr>
        <w:t xml:space="preserve"> cycling in time domain.</w:t>
      </w:r>
    </w:p>
    <w:p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0F1EAE">
              <w:rPr>
                <w:rFonts w:eastAsia="맑은 고딕"/>
                <w:lang w:eastAsia="ko-KR"/>
              </w:rPr>
              <w:t>Samsung</w:t>
            </w:r>
          </w:p>
        </w:tc>
        <w:tc>
          <w:tcPr>
            <w:tcW w:w="1922" w:type="dxa"/>
          </w:tcPr>
          <w:p w:rsidR="00685FA9" w:rsidRPr="009F1F6E" w:rsidRDefault="00685FA9" w:rsidP="00685FA9">
            <w:pPr>
              <w:rPr>
                <w:lang w:eastAsia="sv-SE"/>
              </w:rPr>
            </w:pPr>
            <w:r w:rsidRPr="000F1EAE">
              <w:rPr>
                <w:rFonts w:eastAsia="맑은 고딕"/>
                <w:lang w:eastAsia="ko-KR"/>
              </w:rPr>
              <w:t>Y</w:t>
            </w:r>
          </w:p>
        </w:tc>
        <w:tc>
          <w:tcPr>
            <w:tcW w:w="5670" w:type="dxa"/>
            <w:tcMar>
              <w:top w:w="0" w:type="dxa"/>
              <w:left w:w="108" w:type="dxa"/>
              <w:bottom w:w="0" w:type="dxa"/>
              <w:right w:w="108" w:type="dxa"/>
            </w:tcMar>
          </w:tcPr>
          <w:p w:rsidR="00685FA9" w:rsidRDefault="00685FA9" w:rsidP="00685FA9">
            <w:pPr>
              <w:rPr>
                <w:lang w:eastAsia="zh-CN"/>
              </w:rPr>
            </w:pPr>
          </w:p>
        </w:tc>
      </w:tr>
    </w:tbl>
    <w:p w:rsidR="006C49F5" w:rsidRDefault="006C49F5">
      <w:pPr>
        <w:spacing w:after="120"/>
        <w:jc w:val="both"/>
        <w:rPr>
          <w:highlight w:val="yellow"/>
          <w:lang w:val="en-GB" w:eastAsia="zh-CN"/>
        </w:rPr>
      </w:pPr>
    </w:p>
    <w:p w:rsidR="006C49F5" w:rsidRDefault="00A40E96">
      <w:pPr>
        <w:pStyle w:val="2"/>
        <w:ind w:left="540"/>
      </w:pPr>
      <w:r>
        <w:t>Msg2 and Msg4 coverage recovery</w:t>
      </w:r>
    </w:p>
    <w:p w:rsidR="006C49F5" w:rsidRDefault="00A40E96">
      <w:pPr>
        <w:rPr>
          <w:b/>
          <w:u w:val="single"/>
        </w:rPr>
      </w:pPr>
      <w:r>
        <w:rPr>
          <w:b/>
          <w:u w:val="single"/>
        </w:rPr>
        <w:t>Observation #1:</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afd"/>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lastRenderedPageBreak/>
        <w:t>Observation #2:</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6C49F5">
      <w:pPr>
        <w:pStyle w:val="afd"/>
        <w:spacing w:after="120"/>
        <w:ind w:left="360"/>
        <w:rPr>
          <w:rFonts w:ascii="Times New Roman" w:eastAsia="SimSun" w:hAnsi="Times New Roman"/>
          <w:sz w:val="20"/>
          <w:szCs w:val="20"/>
          <w:lang w:val="en-GB" w:eastAsia="zh-CN"/>
        </w:rPr>
      </w:pPr>
    </w:p>
    <w:p w:rsidR="006C49F5" w:rsidRDefault="00A40E96">
      <w:pPr>
        <w:rPr>
          <w:b/>
          <w:u w:val="single"/>
        </w:rPr>
      </w:pPr>
      <w:r>
        <w:rPr>
          <w:b/>
          <w:u w:val="single"/>
        </w:rPr>
        <w:t>Observation #3:</w:t>
      </w:r>
    </w:p>
    <w:p w:rsidR="006C49F5" w:rsidRDefault="00A40E96">
      <w:pPr>
        <w:pStyle w:val="afd"/>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proofErr w:type="spellStart"/>
            <w:r>
              <w:rPr>
                <w:lang w:eastAsia="zh-CN"/>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rsidR="009A7DCD" w:rsidRDefault="009A7DCD" w:rsidP="009A7DCD"/>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 xml:space="preserve">We think at least P1 is fine. </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0F1EAE">
              <w:rPr>
                <w:rFonts w:eastAsia="맑은 고딕"/>
                <w:lang w:eastAsia="ko-KR"/>
              </w:rPr>
              <w:t>Samsung</w:t>
            </w:r>
          </w:p>
        </w:tc>
        <w:tc>
          <w:tcPr>
            <w:tcW w:w="1922" w:type="dxa"/>
          </w:tcPr>
          <w:p w:rsidR="00685FA9" w:rsidRPr="006171E4" w:rsidRDefault="00685FA9" w:rsidP="00685FA9">
            <w:pPr>
              <w:rPr>
                <w:rFonts w:eastAsia="맑은 고딕"/>
                <w:lang w:eastAsia="ko-KR"/>
              </w:rPr>
            </w:pPr>
          </w:p>
        </w:tc>
        <w:tc>
          <w:tcPr>
            <w:tcW w:w="5670" w:type="dxa"/>
            <w:tcMar>
              <w:top w:w="0" w:type="dxa"/>
              <w:left w:w="108" w:type="dxa"/>
              <w:bottom w:w="0" w:type="dxa"/>
              <w:right w:w="108" w:type="dxa"/>
            </w:tcMar>
          </w:tcPr>
          <w:p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w:t>
            </w:r>
            <w:proofErr w:type="spellStart"/>
            <w:r>
              <w:rPr>
                <w:lang w:eastAsia="zh-CN"/>
              </w:rPr>
              <w:t>Msg</w:t>
            </w:r>
            <w:proofErr w:type="spellEnd"/>
            <w:r>
              <w:rPr>
                <w:lang w:eastAsia="zh-CN"/>
              </w:rPr>
              <w:t xml:space="preserve"> 2. In addition, some analysis is needed for the evaluation results of DL channels with a big gap between companies before drawing observations.  </w:t>
            </w:r>
          </w:p>
        </w:tc>
      </w:tr>
    </w:tbl>
    <w:p w:rsidR="006C49F5" w:rsidRDefault="006C49F5">
      <w:pPr>
        <w:jc w:val="both"/>
        <w:rPr>
          <w:lang w:eastAsia="zh-CN"/>
        </w:rPr>
      </w:pPr>
    </w:p>
    <w:p w:rsidR="006C49F5" w:rsidRDefault="00A40E96">
      <w:pPr>
        <w:pStyle w:val="2"/>
        <w:ind w:left="540"/>
      </w:pPr>
      <w:r>
        <w:lastRenderedPageBreak/>
        <w:t>PDCCH coverage recovery</w:t>
      </w:r>
    </w:p>
    <w:p w:rsidR="006C49F5" w:rsidRDefault="00A40E96">
      <w:pPr>
        <w:rPr>
          <w:b/>
          <w:u w:val="single"/>
        </w:rPr>
      </w:pPr>
      <w:r>
        <w:rPr>
          <w:b/>
          <w:u w:val="single"/>
        </w:rPr>
        <w:t>Observation #1:</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w.r.t. AL=16 and 4Rx reference UE, and the loss was increased to more than 10dB for AL=4 and 1Rx</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w:t>
      </w:r>
      <w:proofErr w:type="gramStart"/>
      <w:r>
        <w:rPr>
          <w:rFonts w:ascii="Times New Roman" w:eastAsia="SimSun" w:hAnsi="Times New Roman"/>
          <w:sz w:val="20"/>
          <w:szCs w:val="20"/>
          <w:lang w:val="en-GB" w:eastAsia="zh-CN"/>
        </w:rPr>
        <w:t>proposed</w:t>
      </w:r>
      <w:proofErr w:type="gramEnd"/>
      <w:r>
        <w:rPr>
          <w:rFonts w:ascii="Times New Roman" w:eastAsia="SimSun" w:hAnsi="Times New Roman"/>
          <w:sz w:val="20"/>
          <w:szCs w:val="20"/>
          <w:lang w:val="en-GB" w:eastAsia="zh-CN"/>
        </w:rPr>
        <w:t xml:space="preserve"> to consider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[12, 13] stated that higher aggregation level in conjunction with an extended CORESET may impact </w:t>
      </w:r>
      <w:proofErr w:type="spellStart"/>
      <w:r>
        <w:rPr>
          <w:rFonts w:ascii="Times New Roman" w:eastAsia="SimSun" w:hAnsi="Times New Roman"/>
          <w:sz w:val="20"/>
          <w:szCs w:val="20"/>
          <w:lang w:val="en-GB" w:eastAsia="zh-CN"/>
        </w:rPr>
        <w:t>codeword</w:t>
      </w:r>
      <w:proofErr w:type="spellEnd"/>
      <w:r>
        <w:rPr>
          <w:rFonts w:ascii="Times New Roman" w:eastAsia="SimSun" w:hAnsi="Times New Roman"/>
          <w:sz w:val="20"/>
          <w:szCs w:val="20"/>
          <w:lang w:val="en-GB" w:eastAsia="zh-CN"/>
        </w:rPr>
        <w:t xml:space="preserve"> generation and mapping to CCEs and may have an overall high specification impact</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afd"/>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rsidR="006C49F5" w:rsidRDefault="00A40E96">
      <w:pPr>
        <w:pStyle w:val="afd"/>
        <w:numPr>
          <w:ilvl w:val="1"/>
          <w:numId w:val="18"/>
        </w:numPr>
        <w:spacing w:after="120"/>
        <w:jc w:val="both"/>
        <w:rPr>
          <w:lang w:eastAsia="zh-CN"/>
        </w:rPr>
      </w:pPr>
      <w:r>
        <w:rPr>
          <w:rFonts w:ascii="Times New Roman" w:eastAsia="SimSun" w:hAnsi="Times New Roman"/>
          <w:sz w:val="20"/>
          <w:szCs w:val="20"/>
          <w:lang w:eastAsia="zh-CN"/>
        </w:rPr>
        <w:lastRenderedPageBreak/>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p w:rsidR="006C49F5" w:rsidRDefault="00A40E96">
      <w:pPr>
        <w:pStyle w:val="afd"/>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afd"/>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6C49F5" w:rsidRDefault="006C49F5">
      <w:pPr>
        <w:pStyle w:val="afd"/>
        <w:spacing w:after="120"/>
        <w:ind w:left="1080"/>
        <w:jc w:val="both"/>
        <w:rPr>
          <w:rFonts w:ascii="Times New Roman" w:eastAsia="SimSun"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afd"/>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tc>
          <w:tcPr>
            <w:tcW w:w="1493" w:type="dxa"/>
            <w:tcMar>
              <w:top w:w="0" w:type="dxa"/>
              <w:left w:w="108" w:type="dxa"/>
              <w:bottom w:w="0" w:type="dxa"/>
              <w:right w:w="108" w:type="dxa"/>
            </w:tcMar>
          </w:tcPr>
          <w:p w:rsidR="00685FA9" w:rsidRPr="000F1EAE" w:rsidRDefault="00685FA9" w:rsidP="00685FA9">
            <w:pPr>
              <w:rPr>
                <w:lang w:eastAsia="sv-SE"/>
              </w:rPr>
            </w:pPr>
            <w:r w:rsidRPr="000F1EAE">
              <w:rPr>
                <w:rFonts w:eastAsia="맑은 고딕"/>
                <w:lang w:eastAsia="ko-KR"/>
              </w:rPr>
              <w:t>Samsung</w:t>
            </w:r>
          </w:p>
        </w:tc>
        <w:tc>
          <w:tcPr>
            <w:tcW w:w="1922" w:type="dxa"/>
          </w:tcPr>
          <w:p w:rsidR="00685FA9" w:rsidRPr="000F1EAE" w:rsidRDefault="00685FA9" w:rsidP="00685FA9">
            <w:pPr>
              <w:rPr>
                <w:lang w:eastAsia="sv-SE"/>
              </w:rPr>
            </w:pPr>
            <w:r w:rsidRPr="000F1EAE">
              <w:rPr>
                <w:rFonts w:eastAsia="맑은 고딕"/>
                <w:lang w:eastAsia="ko-KR"/>
              </w:rPr>
              <w:t>Y</w:t>
            </w:r>
          </w:p>
        </w:tc>
        <w:tc>
          <w:tcPr>
            <w:tcW w:w="5670" w:type="dxa"/>
            <w:tcMar>
              <w:top w:w="0" w:type="dxa"/>
              <w:left w:w="108" w:type="dxa"/>
              <w:bottom w:w="0" w:type="dxa"/>
              <w:right w:w="108" w:type="dxa"/>
            </w:tcMar>
          </w:tcPr>
          <w:p w:rsidR="00685FA9" w:rsidRDefault="00685FA9" w:rsidP="00685FA9">
            <w:pPr>
              <w:rPr>
                <w:lang w:eastAsia="zh-CN"/>
              </w:rPr>
            </w:pPr>
          </w:p>
        </w:tc>
      </w:tr>
    </w:tbl>
    <w:p w:rsidR="006C49F5" w:rsidRDefault="006C49F5">
      <w:pPr>
        <w:jc w:val="both"/>
        <w:rPr>
          <w:lang w:eastAsia="zh-CN"/>
        </w:rPr>
      </w:pPr>
    </w:p>
    <w:p w:rsidR="006C49F5" w:rsidRDefault="00A40E96">
      <w:pPr>
        <w:pStyle w:val="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w:t>
      </w:r>
      <w:r>
        <w:rPr>
          <w:lang w:val="en-GB" w:eastAsia="zh-CN"/>
        </w:rPr>
        <w:lastRenderedPageBreak/>
        <w:t xml:space="preserve">noted that PBCH repetition design for coverage recovery must consider SSB structure for different sub-carrier </w:t>
      </w:r>
      <w:proofErr w:type="spellStart"/>
      <w:r>
        <w:rPr>
          <w:lang w:val="en-GB" w:eastAsia="zh-CN"/>
        </w:rPr>
        <w:t>spacings</w:t>
      </w:r>
      <w:proofErr w:type="spellEnd"/>
      <w:r>
        <w:rPr>
          <w:lang w:val="en-GB" w:eastAsia="zh-CN"/>
        </w:rPr>
        <w:t xml:space="preserve">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No need for SSB and PRACH coverage recovery.</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D733C4">
              <w:rPr>
                <w:rFonts w:eastAsia="맑은 고딕"/>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6171E4" w:rsidRDefault="00685FA9" w:rsidP="00685FA9">
            <w:pPr>
              <w:rPr>
                <w:rFonts w:eastAsia="맑은 고딕"/>
                <w:lang w:eastAsia="ko-KR"/>
              </w:rPr>
            </w:pPr>
            <w:r>
              <w:rPr>
                <w:rFonts w:eastAsia="맑은 고딕" w:hint="eastAsia"/>
                <w:lang w:eastAsia="ko-KR"/>
              </w:rPr>
              <w:t>We don</w:t>
            </w:r>
            <w:r>
              <w:rPr>
                <w:rFonts w:eastAsia="맑은 고딕"/>
                <w:lang w:eastAsia="ko-KR"/>
              </w:rPr>
              <w:t>’t see a need of coverage recovery for SSB and PRACH</w:t>
            </w:r>
          </w:p>
        </w:tc>
      </w:tr>
    </w:tbl>
    <w:p w:rsidR="006C49F5" w:rsidRPr="00685FA9" w:rsidRDefault="006C49F5">
      <w:pPr>
        <w:jc w:val="both"/>
        <w:rPr>
          <w:lang w:eastAsia="zh-CN"/>
        </w:rPr>
      </w:pPr>
    </w:p>
    <w:bookmarkEnd w:id="2"/>
    <w:bookmarkEnd w:id="3"/>
    <w:p w:rsidR="006C49F5" w:rsidRDefault="00A40E96">
      <w:pPr>
        <w:pStyle w:val="1"/>
        <w:spacing w:before="480"/>
        <w:jc w:val="both"/>
      </w:pPr>
      <w:r>
        <w:t>References</w:t>
      </w:r>
      <w:bookmarkStart w:id="1464" w:name="_Ref450342757"/>
      <w:bookmarkStart w:id="1465" w:name="_Ref457730460"/>
      <w:bookmarkStart w:id="1466" w:name="_Ref450735844"/>
      <w:r>
        <w:rPr>
          <w:rFonts w:hint="eastAsia"/>
        </w:rPr>
        <w:tab/>
      </w:r>
    </w:p>
    <w:p w:rsidR="006C49F5" w:rsidRDefault="00A40E96">
      <w:pPr>
        <w:pStyle w:val="afd"/>
        <w:numPr>
          <w:ilvl w:val="0"/>
          <w:numId w:val="27"/>
        </w:numPr>
        <w:rPr>
          <w:rFonts w:ascii="Times New Roman" w:hAnsi="Times New Roman"/>
          <w:sz w:val="20"/>
          <w:szCs w:val="20"/>
          <w:lang w:eastAsia="zh-CN"/>
        </w:rPr>
      </w:pPr>
      <w:bookmarkStart w:id="1467" w:name="_Ref54382527"/>
      <w:bookmarkStart w:id="1468" w:name="_Ref40185519"/>
      <w:bookmarkStart w:id="1469" w:name="_Ref40185418"/>
      <w:bookmarkEnd w:id="1464"/>
      <w:bookmarkEnd w:id="1465"/>
      <w:bookmarkEnd w:id="1466"/>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467"/>
    </w:p>
    <w:p w:rsidR="006C49F5" w:rsidRDefault="00A40E96">
      <w:pPr>
        <w:pStyle w:val="afd"/>
        <w:numPr>
          <w:ilvl w:val="0"/>
          <w:numId w:val="27"/>
        </w:numPr>
        <w:rPr>
          <w:rFonts w:ascii="Times New Roman" w:hAnsi="Times New Roman"/>
          <w:sz w:val="20"/>
          <w:szCs w:val="20"/>
          <w:lang w:eastAsia="zh-CN"/>
        </w:rPr>
      </w:pPr>
      <w:bookmarkStart w:id="1470"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470"/>
    </w:p>
    <w:p w:rsidR="006C49F5" w:rsidRDefault="00A40E96">
      <w:pPr>
        <w:pStyle w:val="afd"/>
        <w:numPr>
          <w:ilvl w:val="0"/>
          <w:numId w:val="27"/>
        </w:numPr>
        <w:rPr>
          <w:rFonts w:ascii="Times New Roman" w:hAnsi="Times New Roman"/>
          <w:sz w:val="20"/>
          <w:szCs w:val="20"/>
          <w:lang w:eastAsia="zh-CN"/>
        </w:rPr>
      </w:pPr>
      <w:bookmarkStart w:id="1471"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71"/>
      <w:proofErr w:type="spellEnd"/>
    </w:p>
    <w:p w:rsidR="006C49F5" w:rsidRDefault="00A40E96">
      <w:pPr>
        <w:pStyle w:val="afd"/>
        <w:numPr>
          <w:ilvl w:val="0"/>
          <w:numId w:val="27"/>
        </w:numPr>
        <w:rPr>
          <w:rFonts w:ascii="Times New Roman" w:hAnsi="Times New Roman"/>
          <w:sz w:val="20"/>
          <w:szCs w:val="20"/>
          <w:lang w:eastAsia="zh-CN"/>
        </w:rPr>
      </w:pPr>
      <w:bookmarkStart w:id="147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72"/>
    </w:p>
    <w:p w:rsidR="006C49F5" w:rsidRDefault="00A40E96">
      <w:pPr>
        <w:pStyle w:val="afd"/>
        <w:numPr>
          <w:ilvl w:val="0"/>
          <w:numId w:val="27"/>
        </w:numPr>
        <w:rPr>
          <w:rFonts w:ascii="Times New Roman" w:hAnsi="Times New Roman"/>
          <w:sz w:val="20"/>
          <w:szCs w:val="20"/>
          <w:lang w:eastAsia="zh-CN"/>
        </w:rPr>
      </w:pPr>
      <w:bookmarkStart w:id="1473"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73"/>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afd"/>
        <w:numPr>
          <w:ilvl w:val="0"/>
          <w:numId w:val="27"/>
        </w:numPr>
        <w:rPr>
          <w:rFonts w:ascii="Times New Roman" w:hAnsi="Times New Roman"/>
          <w:sz w:val="20"/>
          <w:szCs w:val="20"/>
          <w:lang w:eastAsia="zh-CN"/>
        </w:rPr>
      </w:pPr>
      <w:bookmarkStart w:id="147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4"/>
    </w:p>
    <w:p w:rsidR="006C49F5" w:rsidRDefault="00A40E96">
      <w:pPr>
        <w:pStyle w:val="afd"/>
        <w:numPr>
          <w:ilvl w:val="0"/>
          <w:numId w:val="27"/>
        </w:numPr>
        <w:rPr>
          <w:rFonts w:ascii="Times New Roman" w:hAnsi="Times New Roman"/>
          <w:sz w:val="20"/>
          <w:szCs w:val="20"/>
          <w:lang w:eastAsia="zh-CN"/>
        </w:rPr>
      </w:pPr>
      <w:bookmarkStart w:id="1475"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475"/>
    </w:p>
    <w:p w:rsidR="006C49F5" w:rsidRDefault="00A40E96">
      <w:pPr>
        <w:pStyle w:val="afd"/>
        <w:numPr>
          <w:ilvl w:val="0"/>
          <w:numId w:val="27"/>
        </w:numPr>
        <w:rPr>
          <w:rFonts w:ascii="Times New Roman" w:hAnsi="Times New Roman"/>
          <w:sz w:val="20"/>
          <w:szCs w:val="20"/>
          <w:lang w:eastAsia="zh-CN"/>
        </w:rPr>
      </w:pPr>
      <w:bookmarkStart w:id="147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6"/>
    </w:p>
    <w:p w:rsidR="006C49F5" w:rsidRDefault="00A40E96">
      <w:pPr>
        <w:pStyle w:val="afd"/>
        <w:numPr>
          <w:ilvl w:val="0"/>
          <w:numId w:val="27"/>
        </w:numPr>
        <w:rPr>
          <w:rFonts w:ascii="Times New Roman" w:hAnsi="Times New Roman"/>
          <w:sz w:val="20"/>
          <w:szCs w:val="20"/>
          <w:lang w:eastAsia="zh-CN"/>
        </w:rPr>
      </w:pPr>
      <w:bookmarkStart w:id="1477"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477"/>
    </w:p>
    <w:p w:rsidR="006C49F5" w:rsidRDefault="00A40E96">
      <w:pPr>
        <w:pStyle w:val="afd"/>
        <w:numPr>
          <w:ilvl w:val="0"/>
          <w:numId w:val="27"/>
        </w:numPr>
        <w:rPr>
          <w:rFonts w:ascii="Times New Roman" w:hAnsi="Times New Roman"/>
          <w:sz w:val="20"/>
          <w:szCs w:val="20"/>
          <w:lang w:eastAsia="zh-CN"/>
        </w:rPr>
      </w:pPr>
      <w:bookmarkStart w:id="147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8"/>
    </w:p>
    <w:p w:rsidR="006C49F5" w:rsidRDefault="00A40E96">
      <w:pPr>
        <w:pStyle w:val="afd"/>
        <w:numPr>
          <w:ilvl w:val="0"/>
          <w:numId w:val="27"/>
        </w:numPr>
        <w:rPr>
          <w:rFonts w:ascii="Times New Roman" w:hAnsi="Times New Roman"/>
          <w:sz w:val="20"/>
          <w:szCs w:val="20"/>
          <w:lang w:eastAsia="zh-CN"/>
        </w:rPr>
      </w:pPr>
      <w:bookmarkStart w:id="147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9"/>
    </w:p>
    <w:p w:rsidR="006C49F5" w:rsidRDefault="00A40E96">
      <w:pPr>
        <w:pStyle w:val="afd"/>
        <w:numPr>
          <w:ilvl w:val="0"/>
          <w:numId w:val="27"/>
        </w:numPr>
        <w:rPr>
          <w:rFonts w:ascii="Times New Roman" w:hAnsi="Times New Roman"/>
          <w:sz w:val="20"/>
          <w:szCs w:val="20"/>
          <w:lang w:eastAsia="zh-CN"/>
        </w:rPr>
      </w:pPr>
      <w:bookmarkStart w:id="148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80"/>
    </w:p>
    <w:p w:rsidR="006C49F5" w:rsidRDefault="00A40E96">
      <w:pPr>
        <w:pStyle w:val="afd"/>
        <w:numPr>
          <w:ilvl w:val="0"/>
          <w:numId w:val="27"/>
        </w:numPr>
        <w:rPr>
          <w:rFonts w:ascii="Times New Roman" w:hAnsi="Times New Roman"/>
          <w:sz w:val="20"/>
          <w:szCs w:val="20"/>
          <w:lang w:eastAsia="zh-CN"/>
        </w:rPr>
      </w:pPr>
      <w:bookmarkStart w:id="148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81"/>
    </w:p>
    <w:p w:rsidR="006C49F5" w:rsidRDefault="00A40E96">
      <w:pPr>
        <w:pStyle w:val="afd"/>
        <w:numPr>
          <w:ilvl w:val="0"/>
          <w:numId w:val="27"/>
        </w:numPr>
        <w:rPr>
          <w:rFonts w:ascii="Times New Roman" w:hAnsi="Times New Roman"/>
          <w:sz w:val="20"/>
          <w:szCs w:val="20"/>
          <w:lang w:eastAsia="zh-CN"/>
        </w:rPr>
      </w:pPr>
      <w:bookmarkStart w:id="148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2"/>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afd"/>
        <w:numPr>
          <w:ilvl w:val="0"/>
          <w:numId w:val="27"/>
        </w:numPr>
        <w:rPr>
          <w:rFonts w:ascii="Times New Roman" w:hAnsi="Times New Roman"/>
          <w:sz w:val="20"/>
          <w:szCs w:val="20"/>
          <w:lang w:eastAsia="zh-CN"/>
        </w:rPr>
      </w:pPr>
      <w:bookmarkStart w:id="1483"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483"/>
    </w:p>
    <w:p w:rsidR="006C49F5" w:rsidRDefault="00A40E96">
      <w:pPr>
        <w:pStyle w:val="afd"/>
        <w:numPr>
          <w:ilvl w:val="0"/>
          <w:numId w:val="27"/>
        </w:numPr>
        <w:rPr>
          <w:rFonts w:ascii="Times New Roman" w:hAnsi="Times New Roman"/>
          <w:sz w:val="20"/>
          <w:szCs w:val="20"/>
          <w:lang w:eastAsia="zh-CN"/>
        </w:rPr>
      </w:pPr>
      <w:bookmarkStart w:id="148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4"/>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afd"/>
        <w:numPr>
          <w:ilvl w:val="0"/>
          <w:numId w:val="27"/>
        </w:numPr>
        <w:rPr>
          <w:rFonts w:ascii="Times New Roman" w:hAnsi="Times New Roman"/>
          <w:sz w:val="20"/>
          <w:szCs w:val="20"/>
          <w:lang w:eastAsia="zh-CN"/>
        </w:rPr>
      </w:pPr>
      <w:bookmarkStart w:id="1485"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485"/>
    </w:p>
    <w:p w:rsidR="006C49F5" w:rsidRDefault="00A40E96">
      <w:pPr>
        <w:pStyle w:val="afd"/>
        <w:numPr>
          <w:ilvl w:val="0"/>
          <w:numId w:val="27"/>
        </w:numPr>
        <w:rPr>
          <w:rFonts w:ascii="Times New Roman" w:hAnsi="Times New Roman"/>
          <w:sz w:val="20"/>
          <w:szCs w:val="20"/>
          <w:lang w:eastAsia="zh-CN"/>
        </w:rPr>
      </w:pPr>
      <w:bookmarkStart w:id="1486"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1486"/>
    </w:p>
    <w:p w:rsidR="006C49F5" w:rsidRDefault="00A40E96">
      <w:pPr>
        <w:pStyle w:val="afd"/>
        <w:numPr>
          <w:ilvl w:val="0"/>
          <w:numId w:val="27"/>
        </w:numPr>
        <w:rPr>
          <w:rFonts w:ascii="Times New Roman" w:hAnsi="Times New Roman"/>
          <w:sz w:val="20"/>
          <w:szCs w:val="20"/>
          <w:lang w:eastAsia="zh-CN"/>
        </w:rPr>
      </w:pPr>
      <w:bookmarkStart w:id="148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87"/>
    </w:p>
    <w:p w:rsidR="006C49F5" w:rsidRDefault="00A40E96">
      <w:pPr>
        <w:pStyle w:val="afd"/>
        <w:numPr>
          <w:ilvl w:val="0"/>
          <w:numId w:val="27"/>
        </w:numPr>
        <w:rPr>
          <w:rFonts w:ascii="Times New Roman" w:hAnsi="Times New Roman"/>
          <w:sz w:val="20"/>
          <w:szCs w:val="20"/>
          <w:lang w:eastAsia="zh-CN"/>
        </w:rPr>
      </w:pPr>
      <w:bookmarkStart w:id="1488"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488"/>
    </w:p>
    <w:p w:rsidR="006C49F5" w:rsidRDefault="00A40E96">
      <w:pPr>
        <w:pStyle w:val="afd"/>
        <w:numPr>
          <w:ilvl w:val="0"/>
          <w:numId w:val="27"/>
        </w:numPr>
        <w:rPr>
          <w:rFonts w:ascii="Times New Roman" w:hAnsi="Times New Roman"/>
          <w:sz w:val="20"/>
          <w:szCs w:val="20"/>
          <w:lang w:eastAsia="zh-CN"/>
        </w:rPr>
      </w:pPr>
      <w:bookmarkStart w:id="1489" w:name="_Ref54382619"/>
      <w:r>
        <w:rPr>
          <w:rFonts w:ascii="Times New Roman" w:hAnsi="Times New Roman"/>
          <w:sz w:val="20"/>
          <w:szCs w:val="20"/>
          <w:lang w:eastAsia="zh-CN"/>
        </w:rPr>
        <w:lastRenderedPageBreak/>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489"/>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C49F5" w:rsidRDefault="00A40E96">
      <w:pPr>
        <w:pStyle w:val="afd"/>
        <w:numPr>
          <w:ilvl w:val="0"/>
          <w:numId w:val="27"/>
        </w:numPr>
        <w:rPr>
          <w:rFonts w:ascii="Times New Roman" w:hAnsi="Times New Roman"/>
          <w:sz w:val="20"/>
          <w:szCs w:val="20"/>
          <w:lang w:eastAsia="zh-CN"/>
        </w:rPr>
      </w:pPr>
      <w:bookmarkStart w:id="1490"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490"/>
    </w:p>
    <w:p w:rsidR="006C49F5" w:rsidRDefault="00A40E96">
      <w:pPr>
        <w:pStyle w:val="afd"/>
        <w:numPr>
          <w:ilvl w:val="0"/>
          <w:numId w:val="27"/>
        </w:numPr>
        <w:jc w:val="both"/>
        <w:rPr>
          <w:rFonts w:ascii="Times New Roman" w:eastAsia="SimSun" w:hAnsi="Times New Roman"/>
          <w:sz w:val="20"/>
          <w:szCs w:val="20"/>
          <w:lang w:val="en-GB"/>
        </w:rPr>
      </w:pPr>
      <w:bookmarkStart w:id="1491"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1491"/>
    </w:p>
    <w:bookmarkEnd w:id="1468"/>
    <w:bookmarkEnd w:id="1469"/>
    <w:p w:rsidR="006C49F5" w:rsidRDefault="00A40E96">
      <w:pPr>
        <w:pStyle w:val="1"/>
        <w:spacing w:before="480"/>
        <w:jc w:val="both"/>
      </w:pPr>
      <w:r>
        <w:t xml:space="preserve">Appendix – RAN1 agreements </w:t>
      </w:r>
    </w:p>
    <w:tbl>
      <w:tblPr>
        <w:tblStyle w:val="af6"/>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afd"/>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afd"/>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afd"/>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afd"/>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92" w:name="_Hlk48918220"/>
            <w:r>
              <w:rPr>
                <w:highlight w:val="green"/>
              </w:rPr>
              <w:lastRenderedPageBreak/>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rsidR="006C49F5" w:rsidRDefault="00A40E96">
            <w:pPr>
              <w:pStyle w:val="afd"/>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afd"/>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afd"/>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92"/>
          <w:p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lastRenderedPageBreak/>
              <w:t>Agreements:</w:t>
            </w:r>
            <w:r>
              <w:br/>
              <w:t xml:space="preserve">For </w:t>
            </w:r>
            <w:proofErr w:type="spellStart"/>
            <w:r>
              <w:t>RedCap</w:t>
            </w:r>
            <w:proofErr w:type="spellEnd"/>
            <w:r>
              <w:t xml:space="preserve">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w:t>
            </w:r>
            <w:proofErr w:type="spellStart"/>
            <w:r>
              <w:t>Tx</w:t>
            </w:r>
            <w:proofErr w:type="spellEnd"/>
            <w:r>
              <w:t>/Rx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lastRenderedPageBreak/>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DengXian"/>
              </w:rPr>
            </w:pPr>
          </w:p>
          <w:p w:rsidR="006C49F5" w:rsidRDefault="00A40E9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lastRenderedPageBreak/>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lastRenderedPageBreak/>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688" w:rsidRDefault="00BA3688">
      <w:pPr>
        <w:spacing w:after="0" w:line="240" w:lineRule="auto"/>
      </w:pPr>
      <w:r>
        <w:separator/>
      </w:r>
    </w:p>
  </w:endnote>
  <w:endnote w:type="continuationSeparator" w:id="0">
    <w:p w:rsidR="00BA3688" w:rsidRDefault="00BA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9A" w:rsidRDefault="00F56F9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F56F9A" w:rsidRDefault="00F56F9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9A" w:rsidRDefault="00F56F9A">
    <w:pPr>
      <w:pStyle w:val="ad"/>
      <w:ind w:right="360"/>
    </w:pPr>
    <w:r>
      <w:rPr>
        <w:rStyle w:val="af7"/>
      </w:rPr>
      <w:fldChar w:fldCharType="begin"/>
    </w:r>
    <w:r>
      <w:rPr>
        <w:rStyle w:val="af7"/>
      </w:rPr>
      <w:instrText xml:space="preserve"> PAGE </w:instrText>
    </w:r>
    <w:r>
      <w:rPr>
        <w:rStyle w:val="af7"/>
      </w:rPr>
      <w:fldChar w:fldCharType="separate"/>
    </w:r>
    <w:r w:rsidR="0063289D">
      <w:rPr>
        <w:rStyle w:val="af7"/>
        <w:noProof/>
      </w:rPr>
      <w:t>13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63289D">
      <w:rPr>
        <w:rStyle w:val="af7"/>
        <w:noProof/>
      </w:rPr>
      <w:t>61</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688" w:rsidRDefault="00BA3688">
      <w:pPr>
        <w:spacing w:after="0" w:line="240" w:lineRule="auto"/>
      </w:pPr>
      <w:r>
        <w:separator/>
      </w:r>
    </w:p>
  </w:footnote>
  <w:footnote w:type="continuationSeparator" w:id="0">
    <w:p w:rsidR="00BA3688" w:rsidRDefault="00BA3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9A" w:rsidRDefault="00F56F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65BD22F"/>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jc w:val="both"/>
    </w:pPr>
    <w:rPr>
      <w:rFonts w:ascii="Times" w:hAnsi="Times"/>
      <w:szCs w:val="24"/>
    </w:rPr>
  </w:style>
  <w:style w:type="paragraph" w:styleId="3">
    <w:name w:val="List Number 3"/>
    <w:basedOn w:val="2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jc w:val="both"/>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jc w:val="both"/>
    </w:pPr>
    <w:rPr>
      <w:rFonts w:ascii="Arial" w:hAnsi="Arial"/>
      <w:sz w:val="22"/>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style>
  <w:style w:type="character" w:styleId="af8">
    <w:name w:val="FollowedHyperlink"/>
    <w:rPr>
      <w:color w:val="800080"/>
      <w:u w:val="single"/>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풍선 도움말 텍스트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0"/>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9">
    <w:name w:val="부제 Char"/>
    <w:link w:val="af0"/>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har2">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Chard">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머리글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메모 주제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각주 텍스트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Pr>
      <w:rFonts w:ascii="Tahoma" w:hAnsi="Tahoma"/>
      <w:shd w:val="clear" w:color="auto" w:fill="000080"/>
      <w:lang w:eastAsia="en-US"/>
    </w:rPr>
  </w:style>
  <w:style w:type="character" w:customStyle="1" w:styleId="Char4">
    <w:name w:val="글자만 Char"/>
    <w:basedOn w:val="a0"/>
    <w:link w:val="aa"/>
    <w:qFormat/>
    <w:rPr>
      <w:rFonts w:ascii="Courier New" w:eastAsia="Times New Roman" w:hAnsi="Courier New"/>
      <w:lang w:val="nb-NO" w:eastAsia="en-GB"/>
    </w:rPr>
  </w:style>
  <w:style w:type="character" w:customStyle="1" w:styleId="Char3">
    <w:name w:val="본문 Char"/>
    <w:link w:val="a9"/>
    <w:qFormat/>
    <w:rPr>
      <w:rFonts w:ascii="Times" w:hAnsi="Times"/>
      <w:szCs w:val="24"/>
      <w:lang w:eastAsia="en-US"/>
    </w:rPr>
  </w:style>
  <w:style w:type="character" w:customStyle="1" w:styleId="2Char2">
    <w:name w:val="본문 2 Char"/>
    <w:link w:val="25"/>
    <w:qFormat/>
    <w:rPr>
      <w:rFonts w:ascii="Arial" w:hAnsi="Arial"/>
      <w:sz w:val="22"/>
      <w:lang w:eastAsia="en-US"/>
    </w:rPr>
  </w:style>
  <w:style w:type="character" w:customStyle="1" w:styleId="2Char1">
    <w:name w:val="본문 들여쓰기 2 Char"/>
    <w:basedOn w:val="a0"/>
    <w:link w:val="24"/>
    <w:qFormat/>
    <w:rPr>
      <w:rFonts w:ascii="Times New Roman" w:eastAsia="Times New Roman" w:hAnsi="Times New Roman"/>
      <w:kern w:val="2"/>
      <w:lang w:val="zh-CN" w:eastAsia="zh-CN"/>
    </w:rPr>
  </w:style>
  <w:style w:type="character" w:customStyle="1" w:styleId="3Char1">
    <w:name w:val="본문 들여쓰기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rPr>
      <w:rFonts w:ascii="Arial" w:hAnsi="Arial"/>
      <w:lang w:val="en-GB" w:eastAsia="en-US"/>
    </w:rPr>
  </w:style>
  <w:style w:type="character" w:customStyle="1" w:styleId="8Char">
    <w:name w:val="제목 8 Char"/>
    <w:link w:val="8"/>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목록 2 Char"/>
    <w:link w:val="20"/>
    <w:qFormat/>
    <w:rPr>
      <w:rFonts w:ascii="Times New Roman" w:hAnsi="Times New Roman"/>
      <w:lang w:eastAsia="en-US"/>
    </w:rPr>
  </w:style>
  <w:style w:type="character" w:customStyle="1" w:styleId="3Char0">
    <w:name w:val="목록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바닥글 Char"/>
    <w:link w:val="ad"/>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Charb">
    <w:name w:val="제목 Char"/>
    <w:basedOn w:val="a0"/>
    <w:link w:val="af4"/>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108570-FEBF-42CF-8CB3-D4E9A147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61</Pages>
  <Words>21454</Words>
  <Characters>122292</Characters>
  <Application>Microsoft Office Word</Application>
  <DocSecurity>0</DocSecurity>
  <Lines>1019</Lines>
  <Paragraphs>286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143460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최승훈/표준연구팀(SR)/Principal Engineer/삼성전자</cp:lastModifiedBy>
  <cp:revision>6</cp:revision>
  <cp:lastPrinted>2020-08-17T03:17:00Z</cp:lastPrinted>
  <dcterms:created xsi:type="dcterms:W3CDTF">2020-11-03T10:18:00Z</dcterms:created>
  <dcterms:modified xsi:type="dcterms:W3CDTF">2020-11-03T11:33:00Z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bd9a448f627d49e1812da25c72cbe84c">
    <vt:lpwstr>CWMm49KV3AkL2q4Y0rMphpsEPfWqkT8SgjQhRJ8W/Hg29Zif7kFga0UrLLk3vkNO7DlmBdqbZRvMmAinPHt8bFShw==</vt:lpwstr>
  </property>
</Properties>
</file>