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aff4"/>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fb"/>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fb"/>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affb"/>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affb"/>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ko-KR"/>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F56F9A" w:rsidRDefault="00F56F9A">
                            <w:pPr>
                              <w:rPr>
                                <w:b/>
                                <w:u w:val="single"/>
                              </w:rPr>
                            </w:pPr>
                            <w:r>
                              <w:rPr>
                                <w:b/>
                                <w:highlight w:val="cyan"/>
                                <w:u w:val="single"/>
                              </w:rPr>
                              <w:t>Proposal #1</w:t>
                            </w:r>
                          </w:p>
                          <w:p w:rsidR="00F56F9A" w:rsidRDefault="00F56F9A">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F56F9A" w:rsidRDefault="00F56F9A">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F56F9A" w:rsidRDefault="00F56F9A">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F56F9A" w:rsidRDefault="00F56F9A">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F56F9A" w:rsidRDefault="00F56F9A">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F56F9A" w:rsidRDefault="00F56F9A">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F56F9A" w:rsidRDefault="00F56F9A">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F56F9A" w:rsidRDefault="00F56F9A">
                            <w:pPr>
                              <w:rPr>
                                <w:sz w:val="18"/>
                                <w:szCs w:val="18"/>
                                <w:lang w:val="en-GB"/>
                              </w:rPr>
                            </w:pPr>
                          </w:p>
                          <w:p w:rsidR="00F56F9A" w:rsidRDefault="00F56F9A">
                            <w:pPr>
                              <w:rPr>
                                <w:b/>
                                <w:u w:val="single"/>
                              </w:rPr>
                            </w:pPr>
                            <w:r>
                              <w:rPr>
                                <w:b/>
                                <w:highlight w:val="cyan"/>
                                <w:u w:val="single"/>
                              </w:rPr>
                              <w:t>Proposal #2</w:t>
                            </w:r>
                          </w:p>
                          <w:p w:rsidR="00F56F9A" w:rsidRDefault="00F56F9A">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F56F9A" w:rsidRDefault="00F56F9A">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F56F9A" w:rsidRDefault="00F56F9A">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F56F9A" w:rsidRDefault="00F56F9A">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F56F9A" w:rsidRDefault="00F56F9A">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F56F9A" w:rsidRDefault="00F56F9A">
                      <w:pPr>
                        <w:rPr>
                          <w:b/>
                          <w:u w:val="single"/>
                        </w:rPr>
                      </w:pPr>
                      <w:r>
                        <w:rPr>
                          <w:b/>
                          <w:highlight w:val="cyan"/>
                          <w:u w:val="single"/>
                        </w:rPr>
                        <w:t>Proposal #1</w:t>
                      </w:r>
                    </w:p>
                    <w:p w:rsidR="00F56F9A" w:rsidRDefault="00F56F9A">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F56F9A" w:rsidRDefault="00F56F9A">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F56F9A" w:rsidRDefault="00F56F9A">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F56F9A" w:rsidRDefault="00F56F9A">
                      <w:pPr>
                        <w:rPr>
                          <w:sz w:val="18"/>
                          <w:szCs w:val="18"/>
                          <w:lang w:val="en-GB"/>
                        </w:rPr>
                      </w:pPr>
                    </w:p>
                    <w:p w:rsidR="00F56F9A" w:rsidRDefault="00F56F9A">
                      <w:pPr>
                        <w:rPr>
                          <w:b/>
                          <w:u w:val="single"/>
                        </w:rPr>
                      </w:pPr>
                      <w:r>
                        <w:rPr>
                          <w:b/>
                          <w:highlight w:val="cyan"/>
                          <w:u w:val="single"/>
                        </w:rPr>
                        <w:t>Proposal #2</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F56F9A" w:rsidRDefault="00F56F9A">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F56F9A" w:rsidRDefault="00F56F9A">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F56F9A" w:rsidRDefault="00F56F9A">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affb"/>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affb"/>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r>
              <w:rPr>
                <w:lang w:eastAsia="zh-CN"/>
              </w:rPr>
              <w:t>Spreadtrum</w:t>
            </w:r>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fb"/>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fb"/>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rsidR="00051B0C" w:rsidRDefault="00051B0C"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rsidR="00051B0C" w:rsidRPr="001100A1" w:rsidRDefault="00051B0C" w:rsidP="00051B0C">
            <w:pPr>
              <w:overflowPunct/>
              <w:autoSpaceDE/>
              <w:autoSpaceDN/>
              <w:adjustRightInd/>
              <w:spacing w:after="0"/>
              <w:ind w:left="1350"/>
              <w:textAlignment w:val="auto"/>
              <w:rPr>
                <w:ins w:id="17" w:author="Chao Wei" w:date="2020-11-03T11:54:00Z"/>
              </w:rPr>
            </w:pPr>
          </w:p>
          <w:p w:rsidR="00051B0C" w:rsidRDefault="00051B0C" w:rsidP="00051B0C">
            <w:pPr>
              <w:pStyle w:val="affb"/>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051B0C" w:rsidRDefault="00051B0C" w:rsidP="00051B0C">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051B0C" w:rsidRDefault="00051B0C" w:rsidP="00051B0C">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051B0C" w:rsidRDefault="00051B0C" w:rsidP="00051B0C">
            <w:pPr>
              <w:rPr>
                <w:rFonts w:eastAsia="等线"/>
              </w:rPr>
            </w:pPr>
          </w:p>
          <w:p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bl>
    <w:p w:rsidR="006C49F5" w:rsidRDefault="006C49F5">
      <w:pPr>
        <w:rPr>
          <w:b/>
          <w:u w:val="single"/>
        </w:rPr>
      </w:pPr>
    </w:p>
    <w:p w:rsidR="00051B0C" w:rsidRDefault="00051B0C" w:rsidP="00051B0C">
      <w:pPr>
        <w:rPr>
          <w:b/>
          <w:u w:val="single"/>
        </w:rPr>
      </w:pPr>
      <w:r>
        <w:rPr>
          <w:b/>
          <w:u w:val="single"/>
        </w:rPr>
        <w:t xml:space="preserve">Proposal #2 </w:t>
      </w:r>
    </w:p>
    <w:p w:rsidR="00051B0C" w:rsidRPr="00A75ADF" w:rsidRDefault="00051B0C" w:rsidP="00051B0C">
      <w:pPr>
        <w:pStyle w:val="affb"/>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rsidR="00051B0C" w:rsidRDefault="00051B0C" w:rsidP="00051B0C">
      <w:pPr>
        <w:overflowPunct/>
        <w:autoSpaceDE/>
        <w:autoSpaceDN/>
        <w:adjustRightInd/>
        <w:spacing w:after="0"/>
        <w:ind w:left="1350"/>
        <w:textAlignment w:val="auto"/>
      </w:pPr>
    </w:p>
    <w:p w:rsidR="00051B0C" w:rsidRPr="008B1BA6"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rsidR="00051B0C" w:rsidRPr="00A75ADF" w:rsidRDefault="00051B0C" w:rsidP="00051B0C">
      <w:pPr>
        <w:rPr>
          <w:b/>
          <w:u w:val="single"/>
        </w:rPr>
      </w:pPr>
    </w:p>
    <w:p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ED2FD6" w:rsidRPr="00A75ADF" w:rsidRDefault="00ED2FD6" w:rsidP="00ED2FD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w:t>
            </w:r>
            <w:r>
              <w:t xml:space="preserve">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w:t>
            </w:r>
            <w:r>
              <w:t xml:space="preserve">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rsidR="00ED2FD6" w:rsidRPr="00ED2FD6" w:rsidRDefault="00ED2FD6" w:rsidP="00F56F9A">
            <w:pPr>
              <w:rPr>
                <w:rFonts w:eastAsiaTheme="minorEastAsia" w:hint="eastAsia"/>
                <w:lang w:eastAsia="zh-CN"/>
              </w:rPr>
            </w:pPr>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sv-SE"/>
              </w:rPr>
            </w:pPr>
          </w:p>
        </w:tc>
        <w:tc>
          <w:tcPr>
            <w:tcW w:w="5670" w:type="dxa"/>
            <w:tcMar>
              <w:top w:w="0" w:type="dxa"/>
              <w:left w:w="108" w:type="dxa"/>
              <w:bottom w:w="0" w:type="dxa"/>
              <w:right w:w="108" w:type="dxa"/>
            </w:tcMar>
          </w:tcPr>
          <w:p w:rsidR="00051B0C" w:rsidRDefault="00051B0C" w:rsidP="00051B0C">
            <w:pPr>
              <w:rPr>
                <w:lang w:eastAsia="sv-SE"/>
              </w:rPr>
            </w:pPr>
          </w:p>
        </w:tc>
      </w:tr>
    </w:tbl>
    <w:p w:rsidR="00051B0C" w:rsidRDefault="00051B0C">
      <w:pPr>
        <w:rPr>
          <w:b/>
          <w:u w:val="single"/>
        </w:rPr>
      </w:pPr>
    </w:p>
    <w:p w:rsidR="00051B0C" w:rsidRDefault="00051B0C" w:rsidP="00051B0C">
      <w:pPr>
        <w:rPr>
          <w:b/>
          <w:bCs/>
          <w:highlight w:val="yellow"/>
        </w:rPr>
      </w:pPr>
    </w:p>
    <w:p w:rsidR="00051B0C" w:rsidRDefault="00051B0C" w:rsidP="00051B0C">
      <w:pPr>
        <w:rPr>
          <w:b/>
          <w:u w:val="single"/>
        </w:rPr>
      </w:pPr>
      <w:r>
        <w:rPr>
          <w:b/>
          <w:u w:val="single"/>
        </w:rPr>
        <w:t xml:space="preserve">Proposal #3 </w:t>
      </w:r>
    </w:p>
    <w:p w:rsidR="00051B0C" w:rsidRPr="00A75ADF" w:rsidRDefault="00487943"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rsidR="00487943" w:rsidRPr="00487943" w:rsidRDefault="00051B0C" w:rsidP="00487943">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rsidTr="00F56F9A">
        <w:tc>
          <w:tcPr>
            <w:tcW w:w="1493" w:type="dxa"/>
            <w:shd w:val="clear" w:color="auto" w:fill="D9D9D9"/>
            <w:tcMar>
              <w:top w:w="0" w:type="dxa"/>
              <w:left w:w="108" w:type="dxa"/>
              <w:bottom w:w="0" w:type="dxa"/>
              <w:right w:w="108" w:type="dxa"/>
            </w:tcMar>
          </w:tcPr>
          <w:p w:rsidR="00487943" w:rsidRDefault="00487943" w:rsidP="00F56F9A">
            <w:pPr>
              <w:rPr>
                <w:b/>
                <w:bCs/>
                <w:lang w:eastAsia="sv-SE"/>
              </w:rPr>
            </w:pPr>
            <w:r>
              <w:rPr>
                <w:b/>
                <w:bCs/>
                <w:lang w:eastAsia="sv-SE"/>
              </w:rPr>
              <w:t>Company</w:t>
            </w:r>
          </w:p>
        </w:tc>
        <w:tc>
          <w:tcPr>
            <w:tcW w:w="1922" w:type="dxa"/>
            <w:shd w:val="clear" w:color="auto" w:fill="D9D9D9"/>
          </w:tcPr>
          <w:p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487943" w:rsidRDefault="00487943" w:rsidP="00F56F9A">
            <w:pPr>
              <w:rPr>
                <w:b/>
                <w:bCs/>
                <w:lang w:eastAsia="sv-SE"/>
              </w:rPr>
            </w:pPr>
            <w:r>
              <w:rPr>
                <w:b/>
                <w:bCs/>
                <w:color w:val="000000"/>
                <w:lang w:eastAsia="sv-SE"/>
              </w:rPr>
              <w:t>Comments</w:t>
            </w:r>
          </w:p>
        </w:tc>
      </w:tr>
      <w:tr w:rsidR="00487943" w:rsidTr="00F56F9A">
        <w:tc>
          <w:tcPr>
            <w:tcW w:w="1493" w:type="dxa"/>
            <w:tcMar>
              <w:top w:w="0" w:type="dxa"/>
              <w:left w:w="108" w:type="dxa"/>
              <w:bottom w:w="0" w:type="dxa"/>
              <w:right w:w="108" w:type="dxa"/>
            </w:tcMar>
          </w:tcPr>
          <w:p w:rsidR="00487943" w:rsidRPr="00ED2FD6" w:rsidRDefault="00ED2FD6" w:rsidP="00F56F9A">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rsidR="00487943" w:rsidRPr="00ED2FD6" w:rsidRDefault="00ED2FD6" w:rsidP="00F56F9A">
            <w:pPr>
              <w:rPr>
                <w:rFonts w:eastAsiaTheme="minorEastAsia" w:hint="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gramStart"/>
            <w:r>
              <w:rPr>
                <w:rFonts w:eastAsiaTheme="minorEastAsia"/>
                <w:lang w:eastAsia="zh-CN"/>
              </w:rPr>
              <w:t>a</w:t>
            </w:r>
            <w:proofErr w:type="gramEnd"/>
            <w:r>
              <w:rPr>
                <w:rFonts w:eastAsiaTheme="minorEastAsia"/>
                <w:lang w:eastAsia="zh-CN"/>
              </w:rPr>
              <w:t xml:space="preserve"> exact value for X, we think the threshold can be decided case by case for different channels.</w:t>
            </w:r>
          </w:p>
          <w:p w:rsidR="00ED2FD6" w:rsidRDefault="00ED2FD6" w:rsidP="00F56F9A">
            <w:pPr>
              <w:rPr>
                <w:rFonts w:eastAsiaTheme="minorEastAsia" w:hint="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ED2FD6" w:rsidRPr="00ED2FD6" w:rsidRDefault="00ED2FD6" w:rsidP="00F56F9A">
            <w:pPr>
              <w:rPr>
                <w:rFonts w:eastAsiaTheme="minorEastAsia" w:hint="eastAsia"/>
                <w:lang w:eastAsia="zh-CN"/>
              </w:rPr>
            </w:pPr>
          </w:p>
        </w:tc>
      </w:tr>
      <w:tr w:rsidR="00487943" w:rsidTr="00F56F9A">
        <w:tc>
          <w:tcPr>
            <w:tcW w:w="1493" w:type="dxa"/>
            <w:tcMar>
              <w:top w:w="0" w:type="dxa"/>
              <w:left w:w="108" w:type="dxa"/>
              <w:bottom w:w="0" w:type="dxa"/>
              <w:right w:w="108" w:type="dxa"/>
            </w:tcMar>
          </w:tcPr>
          <w:p w:rsidR="00487943" w:rsidRDefault="00487943" w:rsidP="00F56F9A">
            <w:pPr>
              <w:rPr>
                <w:lang w:eastAsia="zh-CN"/>
              </w:rPr>
            </w:pPr>
          </w:p>
        </w:tc>
        <w:tc>
          <w:tcPr>
            <w:tcW w:w="1922" w:type="dxa"/>
          </w:tcPr>
          <w:p w:rsidR="00487943" w:rsidRDefault="00487943" w:rsidP="00F56F9A">
            <w:pPr>
              <w:rPr>
                <w:lang w:eastAsia="sv-SE"/>
              </w:rPr>
            </w:pPr>
          </w:p>
        </w:tc>
        <w:tc>
          <w:tcPr>
            <w:tcW w:w="5670" w:type="dxa"/>
            <w:tcMar>
              <w:top w:w="0" w:type="dxa"/>
              <w:left w:w="108" w:type="dxa"/>
              <w:bottom w:w="0" w:type="dxa"/>
              <w:right w:w="108" w:type="dxa"/>
            </w:tcMar>
          </w:tcPr>
          <w:p w:rsidR="00487943" w:rsidRDefault="00487943" w:rsidP="00F56F9A">
            <w:pPr>
              <w:rPr>
                <w:lang w:eastAsia="sv-SE"/>
              </w:rPr>
            </w:pPr>
          </w:p>
        </w:tc>
      </w:tr>
    </w:tbl>
    <w:p w:rsidR="00051B0C" w:rsidRDefault="00051B0C" w:rsidP="00051B0C">
      <w:pPr>
        <w:rPr>
          <w:b/>
          <w:bCs/>
          <w:highlight w:val="yellow"/>
        </w:rPr>
      </w:pPr>
    </w:p>
    <w:p w:rsidR="00487943" w:rsidRDefault="00487943" w:rsidP="00051B0C">
      <w:pPr>
        <w:rPr>
          <w:b/>
          <w:bCs/>
          <w:highlight w:val="yellow"/>
        </w:rPr>
      </w:pPr>
    </w:p>
    <w:p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Pr="00ED2FD6" w:rsidRDefault="00ED2FD6" w:rsidP="00051B0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Pr>
          <w:p w:rsidR="00051B0C" w:rsidRPr="00ED2FD6" w:rsidRDefault="00ED2FD6" w:rsidP="00051B0C">
            <w:pPr>
              <w:rPr>
                <w:rFonts w:eastAsiaTheme="minorEastAsia" w:hint="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ED2FD6" w:rsidRPr="00ED2FD6" w:rsidRDefault="00ED2FD6" w:rsidP="00051B0C">
            <w:pPr>
              <w:rPr>
                <w:rFonts w:eastAsiaTheme="minorEastAsia" w:hint="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bookmarkStart w:id="26" w:name="_GoBack"/>
            <w:bookmarkEnd w:id="26"/>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sv-SE"/>
              </w:rPr>
            </w:pPr>
          </w:p>
        </w:tc>
        <w:tc>
          <w:tcPr>
            <w:tcW w:w="5670" w:type="dxa"/>
            <w:tcMar>
              <w:top w:w="0" w:type="dxa"/>
              <w:left w:w="108" w:type="dxa"/>
              <w:bottom w:w="0" w:type="dxa"/>
              <w:right w:w="108" w:type="dxa"/>
            </w:tcMar>
          </w:tcPr>
          <w:p w:rsidR="00051B0C" w:rsidRDefault="00051B0C" w:rsidP="00051B0C">
            <w:pPr>
              <w:rPr>
                <w:lang w:eastAsia="sv-SE"/>
              </w:rPr>
            </w:pPr>
          </w:p>
        </w:tc>
      </w:tr>
    </w:tbl>
    <w:p w:rsidR="00051B0C" w:rsidRDefault="00051B0C">
      <w:pPr>
        <w:rPr>
          <w:b/>
          <w:u w:val="single"/>
        </w:rPr>
      </w:pPr>
    </w:p>
    <w:p w:rsidR="006C49F5" w:rsidRDefault="00A40E96">
      <w:pPr>
        <w:pStyle w:val="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ko-KR"/>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F56F9A" w:rsidRDefault="00F56F9A">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F56F9A" w:rsidRDefault="00F56F9A">
                            <w:pPr>
                              <w:numPr>
                                <w:ilvl w:val="0"/>
                                <w:numId w:val="21"/>
                              </w:numPr>
                              <w:overflowPunct/>
                              <w:autoSpaceDE/>
                              <w:autoSpaceDN/>
                              <w:adjustRightInd/>
                              <w:spacing w:after="120"/>
                              <w:textAlignment w:val="auto"/>
                            </w:pPr>
                            <w:r>
                              <w:t>Step 1: Obtain the link budget performance of the channel based on link budget evaluation</w:t>
                            </w:r>
                          </w:p>
                          <w:p w:rsidR="00F56F9A" w:rsidRDefault="00F56F9A">
                            <w:pPr>
                              <w:numPr>
                                <w:ilvl w:val="0"/>
                                <w:numId w:val="21"/>
                              </w:numPr>
                              <w:overflowPunct/>
                              <w:autoSpaceDE/>
                              <w:autoSpaceDN/>
                              <w:adjustRightInd/>
                              <w:spacing w:after="120"/>
                              <w:textAlignment w:val="auto"/>
                            </w:pPr>
                            <w:r>
                              <w:t>Step 2: Obtain the target performance requirement for RedCap UEs within a deployment scenario</w:t>
                            </w:r>
                          </w:p>
                          <w:p w:rsidR="00F56F9A" w:rsidRDefault="00F56F9A">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F56F9A" w:rsidRDefault="00F56F9A">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F56F9A" w:rsidRDefault="00F56F9A"/>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F56F9A" w:rsidRDefault="00F56F9A">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F56F9A" w:rsidRDefault="00F56F9A">
                      <w:pPr>
                        <w:numPr>
                          <w:ilvl w:val="0"/>
                          <w:numId w:val="21"/>
                        </w:numPr>
                        <w:overflowPunct/>
                        <w:autoSpaceDE/>
                        <w:autoSpaceDN/>
                        <w:adjustRightInd/>
                        <w:spacing w:after="120"/>
                        <w:textAlignment w:val="auto"/>
                      </w:pPr>
                      <w:r>
                        <w:t>Step 1: Obtain the link budget performance of the channel based on link budget evaluation</w:t>
                      </w:r>
                    </w:p>
                    <w:p w:rsidR="00F56F9A" w:rsidRDefault="00F56F9A">
                      <w:pPr>
                        <w:numPr>
                          <w:ilvl w:val="0"/>
                          <w:numId w:val="21"/>
                        </w:numPr>
                        <w:overflowPunct/>
                        <w:autoSpaceDE/>
                        <w:autoSpaceDN/>
                        <w:adjustRightInd/>
                        <w:spacing w:after="120"/>
                        <w:textAlignment w:val="auto"/>
                      </w:pPr>
                      <w:r>
                        <w:t>Step 2: Obtain the target performance requirement for RedCap UEs within a deployment scenario</w:t>
                      </w:r>
                    </w:p>
                    <w:p w:rsidR="00F56F9A" w:rsidRDefault="00F56F9A">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F56F9A" w:rsidRDefault="00F56F9A">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F56F9A" w:rsidRDefault="00F56F9A"/>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2"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d"/>
        <w:jc w:val="center"/>
        <w:rPr>
          <w:rFonts w:cs="Arial"/>
          <w:b/>
          <w:bCs/>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r>
              <w:t>Futurewei</w:t>
            </w:r>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aff"/>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aff"/>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aff"/>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rsidR="006C49F5" w:rsidRDefault="00A40E96">
      <w:pPr>
        <w:pStyle w:val="ad"/>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d"/>
              <w:jc w:val="center"/>
              <w:rPr>
                <w:ins w:id="45" w:author="Chao Wei" w:date="2020-11-02T10:25:00Z"/>
                <w:rFonts w:cs="Arial"/>
              </w:rPr>
            </w:pPr>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57" w:author="Chao Wei" w:date="2020-11-02T10:25:00Z"/>
                <w:rFonts w:cs="Arial"/>
              </w:rPr>
            </w:pPr>
            <w:ins w:id="58" w:author="Chao Wei" w:date="2020-11-02T10:26:00Z">
              <w:r>
                <w:t>2Rx RedCap</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73" w:author="Chao Wei" w:date="2020-11-02T10:25:00Z"/>
                <w:rFonts w:cs="Arial"/>
              </w:rPr>
            </w:pPr>
            <w:ins w:id="74" w:author="Chao Wei" w:date="2020-11-02T10:26:00Z">
              <w:r>
                <w:t>1Rx RedCap</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89"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95"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104"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13"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r>
              <w:rPr>
                <w:lang w:eastAsia="sv-SE"/>
              </w:rPr>
              <w:t>Futurewei</w:t>
            </w:r>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b"/>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ab"/>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ab"/>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ab"/>
              <w:rPr>
                <w:rFonts w:eastAsiaTheme="minorEastAsia"/>
              </w:rPr>
            </w:pPr>
            <w:r>
              <w:rPr>
                <w:rFonts w:eastAsiaTheme="minorEastAsia" w:hint="eastAsia"/>
              </w:rPr>
              <w:t xml:space="preserve">Generally fine. </w:t>
            </w:r>
          </w:p>
          <w:p w:rsidR="00B7391F" w:rsidRPr="00E367BE" w:rsidRDefault="00B7391F" w:rsidP="00B7391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rsidR="006C49F5" w:rsidRDefault="006C49F5">
      <w:pPr>
        <w:jc w:val="both"/>
      </w:pPr>
    </w:p>
    <w:p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r>
              <w:t>Futurewei</w:t>
            </w:r>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A7DCD" w:rsidRDefault="009A7DCD" w:rsidP="00B7391F">
            <w:pPr>
              <w:rPr>
                <w:rFonts w:eastAsia="MS Mincho"/>
                <w:lang w:eastAsia="ja-JP"/>
              </w:rPr>
            </w:pPr>
            <w:r w:rsidRPr="009A7DCD">
              <w:rPr>
                <w:rFonts w:eastAsia="MS Mincho"/>
                <w:lang w:eastAsia="ja-JP"/>
              </w:rPr>
              <w:lastRenderedPageBreak/>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3"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lastRenderedPageBreak/>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r>
              <w:t>F</w:t>
            </w:r>
            <w:r w:rsidR="00B54C3D">
              <w:t>uturewei</w:t>
            </w:r>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rsidR="006C49F5" w:rsidRDefault="00A40E96">
      <w:pPr>
        <w:pStyle w:val="ad"/>
        <w:jc w:val="center"/>
        <w:rPr>
          <w:ins w:id="13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34"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46" w:author="Chao Wei" w:date="2020-11-02T10:41:00Z"/>
                <w:b w:val="0"/>
                <w:bCs w:val="0"/>
              </w:rPr>
            </w:pPr>
            <w:ins w:id="147" w:author="Chao Wei" w:date="2020-11-02T10:41: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84"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21"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33" w:author="Chao Wei" w:date="2020-11-02T10:41:00Z"/>
                <w:b w:val="0"/>
                <w:bCs w:val="0"/>
              </w:rPr>
            </w:pPr>
            <w:ins w:id="234" w:author="Chao Wei" w:date="2020-11-02T10:41:00Z">
              <w:r>
                <w:t>1Rx RedCap</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71"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08"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2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rsidR="006C49F5" w:rsidRDefault="006C49F5">
      <w:pPr>
        <w:pStyle w:val="ad"/>
        <w:jc w:val="center"/>
        <w:rPr>
          <w:ins w:id="331" w:author="Chao Wei" w:date="2020-11-02T10:41:00Z"/>
          <w:rFonts w:cs="Arial"/>
          <w:b/>
          <w:bCs/>
        </w:rPr>
      </w:pPr>
    </w:p>
    <w:p w:rsidR="006C49F5" w:rsidRDefault="006C49F5">
      <w:pPr>
        <w:pStyle w:val="ad"/>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34"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0"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49" w:author="Chao Wei" w:date="2020-11-02T10:48:00Z"/>
                <w:b w:val="0"/>
                <w:bCs w:val="0"/>
              </w:rPr>
            </w:pPr>
            <w:del w:id="350"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7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400" w:author="Chao Wei" w:date="2020-11-02T10:48:00Z"/>
                <w:b w:val="0"/>
                <w:bCs w:val="0"/>
              </w:rPr>
            </w:pPr>
            <w:del w:id="401"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4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5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60"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the LB of the concerned channel is better than the </w:t>
              </w:r>
            </w:ins>
            <w:ins w:id="473"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r>
              <w:rPr>
                <w:lang w:eastAsia="zh-CN"/>
              </w:rPr>
              <w:t>Futurewei</w:t>
            </w:r>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lastRenderedPageBreak/>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rsidR="006C49F5" w:rsidRDefault="006C49F5">
      <w:pPr>
        <w:jc w:val="both"/>
      </w:pPr>
    </w:p>
    <w:p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rsidR="006C49F5" w:rsidRDefault="006C49F5">
      <w:pPr>
        <w:jc w:val="both"/>
        <w:rPr>
          <w:ins w:id="483"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w:t>
            </w:r>
            <w:r>
              <w:rPr>
                <w:lang w:eastAsia="sv-SE"/>
              </w:rPr>
              <w:lastRenderedPageBreak/>
              <w:t>companies. Furthermore, in our view 22-bit PUCCH could be an overkill for a baseline RedCap UE in FR1 considering it does not need to support CA (possibly no MIMO support either).</w:t>
            </w:r>
          </w:p>
          <w:p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lastRenderedPageBreak/>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6C49F5" w:rsidRDefault="006C49F5">
      <w:pPr>
        <w:jc w:val="both"/>
      </w:pPr>
    </w:p>
    <w:p w:rsidR="006C49F5" w:rsidRDefault="006C49F5">
      <w:pPr>
        <w:pStyle w:val="affb"/>
        <w:spacing w:after="120"/>
        <w:ind w:left="360"/>
        <w:rPr>
          <w:rFonts w:ascii="Times New Roman" w:eastAsia="宋体" w:hAnsi="Times New Roman"/>
          <w:sz w:val="20"/>
          <w:szCs w:val="20"/>
          <w:highlight w:val="yellow"/>
          <w:lang w:val="en-GB" w:eastAsia="zh-CN"/>
        </w:rPr>
      </w:pPr>
    </w:p>
    <w:p w:rsidR="006C49F5" w:rsidRDefault="00A40E96">
      <w:pPr>
        <w:pStyle w:val="2"/>
        <w:ind w:left="540"/>
      </w:pPr>
      <w:r>
        <w:t>FR1, Urban with the carrier frequency of 4 GHz</w:t>
      </w:r>
    </w:p>
    <w:p w:rsidR="006C49F5" w:rsidRDefault="00A40E96">
      <w:pPr>
        <w:jc w:val="both"/>
      </w:pPr>
      <w:r>
        <w:t xml:space="preserve">Based on the latest available evaluation results in </w:t>
      </w:r>
      <w:hyperlink r:id="rId14"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r>
              <w:rPr>
                <w:lang w:eastAsia="sv-SE"/>
              </w:rPr>
              <w:t>Futurewei</w:t>
            </w:r>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48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ins w:id="49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95"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07" w:author="Chao Wei" w:date="2020-11-02T10:52:00Z"/>
                <w:b w:val="0"/>
                <w:bCs w:val="0"/>
              </w:rPr>
            </w:pPr>
            <w:ins w:id="508" w:author="Chao Wei" w:date="2020-11-02T10:52: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9"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63"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5"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87" w:author="Chao Wei" w:date="2020-11-02T10:52:00Z"/>
                <w:b w:val="0"/>
                <w:bCs w:val="0"/>
              </w:rPr>
            </w:pPr>
            <w:ins w:id="588"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13"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25"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54"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rsidR="006C49F5" w:rsidRDefault="006C49F5">
      <w:pPr>
        <w:pStyle w:val="ad"/>
        <w:jc w:val="center"/>
        <w:rPr>
          <w:ins w:id="665" w:author="Chao Wei" w:date="2020-11-02T10:52: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67"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3"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82" w:author="Chao Wei" w:date="2020-11-02T11:10:00Z"/>
                <w:b w:val="0"/>
                <w:bCs w:val="0"/>
              </w:rPr>
            </w:pPr>
            <w:del w:id="683" w:author="Chao Wei" w:date="2020-11-02T11:10:00Z">
              <w:r>
                <w:lastRenderedPageBreak/>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3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53" w:author="Chao Wei" w:date="2020-11-02T11:10:00Z"/>
                <w:b w:val="0"/>
                <w:bCs w:val="0"/>
              </w:rPr>
            </w:pPr>
            <w:del w:id="754"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1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2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rsidR="006C49F5" w:rsidRDefault="006C49F5">
      <w:pPr>
        <w:jc w:val="both"/>
        <w:rPr>
          <w:del w:id="833"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34"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r>
              <w:rPr>
                <w:lang w:eastAsia="zh-CN"/>
              </w:rPr>
              <w:lastRenderedPageBreak/>
              <w:t>Futurewei</w:t>
            </w:r>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r w:rsidR="00685FA9"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lastRenderedPageBreak/>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5"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bl>
    <w:p w:rsidR="006C49F5" w:rsidRDefault="006C49F5">
      <w:pPr>
        <w:spacing w:after="120"/>
        <w:rPr>
          <w:highlight w:val="yellow"/>
          <w:lang w:eastAsia="zh-CN"/>
        </w:rPr>
      </w:pPr>
    </w:p>
    <w:p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ad"/>
        <w:jc w:val="center"/>
        <w:rPr>
          <w:ins w:id="85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56"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68" w:author="Chao Wei" w:date="2020-11-02T11:15:00Z"/>
                <w:b w:val="0"/>
                <w:bCs w:val="0"/>
              </w:rPr>
            </w:pPr>
            <w:ins w:id="869"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4"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0"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27"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39" w:author="Chao Wei" w:date="2020-11-02T11:15:00Z"/>
                <w:b w:val="0"/>
                <w:bCs w:val="0"/>
              </w:rPr>
            </w:pPr>
            <w:ins w:id="940"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2"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80"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92" w:author="Chao Wei" w:date="2020-11-02T11:15:00Z"/>
                <w:b w:val="0"/>
                <w:bCs w:val="0"/>
              </w:rPr>
            </w:pPr>
            <w:ins w:id="993"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9"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33"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47"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75"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rsidR="006C49F5" w:rsidRDefault="006C49F5">
      <w:pPr>
        <w:pStyle w:val="ad"/>
        <w:jc w:val="center"/>
        <w:rPr>
          <w:ins w:id="1087" w:author="Chao Wei" w:date="2020-11-02T11:15: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89"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5"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04" w:author="Chao Wei" w:date="2020-11-02T11:31:00Z"/>
                <w:b w:val="0"/>
                <w:bCs w:val="0"/>
              </w:rPr>
            </w:pPr>
            <w:del w:id="1105"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3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55" w:author="Chao Wei" w:date="2020-11-02T11:31:00Z"/>
                <w:b w:val="0"/>
                <w:bCs w:val="0"/>
              </w:rPr>
            </w:pPr>
            <w:del w:id="1156"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6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86" w:author="Chao Wei" w:date="2020-11-02T11:31:00Z"/>
                <w:b w:val="0"/>
                <w:bCs w:val="0"/>
              </w:rPr>
            </w:pPr>
            <w:del w:id="1187"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1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2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rsidR="006C49F5" w:rsidRDefault="006C49F5">
      <w:pPr>
        <w:jc w:val="both"/>
        <w:rPr>
          <w:del w:id="1236"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37"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r>
              <w:rPr>
                <w:lang w:eastAsia="zh-CN"/>
              </w:rPr>
              <w:t>Futurewei</w:t>
            </w:r>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C49F5" w:rsidRDefault="006C49F5">
      <w:pPr>
        <w:jc w:val="both"/>
      </w:pPr>
    </w:p>
    <w:p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64632B">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d"/>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d"/>
        <w:rPr>
          <w:rFonts w:cs="Arial"/>
          <w:b/>
          <w:bCs/>
        </w:rPr>
      </w:pPr>
    </w:p>
    <w:p w:rsidR="006C49F5" w:rsidRDefault="006C49F5">
      <w:pPr>
        <w:pStyle w:val="ad"/>
        <w:rPr>
          <w:rFonts w:cs="Arial"/>
          <w:b/>
          <w:bCs/>
        </w:rPr>
      </w:pPr>
    </w:p>
    <w:p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d"/>
        <w:rPr>
          <w:rFonts w:cs="Arial"/>
          <w:b/>
          <w:bCs/>
        </w:rPr>
      </w:pPr>
    </w:p>
    <w:p w:rsidR="006C49F5" w:rsidRDefault="006C49F5">
      <w:pPr>
        <w:jc w:val="both"/>
        <w:rPr>
          <w:lang w:eastAsia="zh-CN"/>
        </w:rPr>
      </w:pPr>
    </w:p>
    <w:p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d"/>
        <w:rPr>
          <w:rFonts w:cs="Arial"/>
          <w:b/>
          <w:bCs/>
        </w:rPr>
      </w:pPr>
    </w:p>
    <w:p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d"/>
        <w:jc w:val="center"/>
        <w:rPr>
          <w:rFonts w:cs="Arial"/>
          <w:b/>
          <w:bCs/>
        </w:rPr>
      </w:pPr>
    </w:p>
    <w:p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r>
              <w:rPr>
                <w:lang w:eastAsia="sv-SE"/>
              </w:rPr>
              <w:t>Futurewei</w:t>
            </w:r>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tc>
          <w:tcPr>
            <w:tcW w:w="1493" w:type="dxa"/>
            <w:tcMar>
              <w:top w:w="0" w:type="dxa"/>
              <w:left w:w="108" w:type="dxa"/>
              <w:bottom w:w="0" w:type="dxa"/>
              <w:right w:w="108" w:type="dxa"/>
            </w:tcMar>
          </w:tcPr>
          <w:p w:rsidR="00685FA9" w:rsidRPr="00D733C4" w:rsidRDefault="00685FA9" w:rsidP="00685FA9">
            <w:pPr>
              <w:rPr>
                <w:lang w:eastAsia="sv-SE"/>
              </w:rPr>
            </w:pPr>
            <w:r w:rsidRPr="00D733C4">
              <w:rPr>
                <w:rFonts w:eastAsia="Malgun Gothic"/>
                <w:lang w:eastAsia="ko-KR"/>
              </w:rPr>
              <w:t>Samsung</w:t>
            </w:r>
          </w:p>
        </w:tc>
        <w:tc>
          <w:tcPr>
            <w:tcW w:w="1922" w:type="dxa"/>
          </w:tcPr>
          <w:p w:rsidR="00685FA9" w:rsidRPr="00D733C4" w:rsidRDefault="00685FA9" w:rsidP="00685FA9">
            <w:pPr>
              <w:rPr>
                <w:lang w:eastAsia="sv-SE"/>
              </w:rPr>
            </w:pPr>
          </w:p>
        </w:tc>
        <w:tc>
          <w:tcPr>
            <w:tcW w:w="5670" w:type="dxa"/>
            <w:tcMar>
              <w:top w:w="0" w:type="dxa"/>
              <w:left w:w="108" w:type="dxa"/>
              <w:bottom w:w="0" w:type="dxa"/>
              <w:right w:w="108" w:type="dxa"/>
            </w:tcMar>
          </w:tcPr>
          <w:p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rsidR="006C49F5" w:rsidRPr="00685FA9"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r>
              <w:rPr>
                <w:lang w:eastAsia="sv-SE"/>
              </w:rPr>
              <w:t>Futurewei</w:t>
            </w:r>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9A7DCD" w:rsidRPr="009F1F6E" w:rsidRDefault="009A7DCD" w:rsidP="009A7DCD">
            <w:pPr>
              <w:rPr>
                <w:lang w:eastAsia="sv-SE"/>
              </w:rPr>
            </w:pPr>
            <w:r>
              <w:rPr>
                <w:lang w:eastAsia="sv-SE"/>
              </w:rPr>
              <w:t>P3: okay</w:t>
            </w:r>
          </w:p>
        </w:tc>
      </w:tr>
      <w:tr w:rsidR="00685FA9">
        <w:tc>
          <w:tcPr>
            <w:tcW w:w="1493" w:type="dxa"/>
            <w:tcMar>
              <w:top w:w="0" w:type="dxa"/>
              <w:left w:w="108" w:type="dxa"/>
              <w:bottom w:w="0" w:type="dxa"/>
              <w:right w:w="108" w:type="dxa"/>
            </w:tcMar>
          </w:tcPr>
          <w:p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45" w:author="Chao Wei" w:date="2020-11-02T12:04:00Z"/>
          <w:rFonts w:cs="Arial"/>
          <w:b/>
          <w:bCs/>
        </w:rPr>
        <w:pPrChange w:id="1246" w:author="Chao Wei" w:date="2020-11-02T12:04:00Z">
          <w:pPr>
            <w:pStyle w:val="ad"/>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lastRenderedPageBreak/>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61" w:author="Chao Wei" w:date="2020-11-02T12:04:00Z">
          <w:pPr>
            <w:pStyle w:val="ad"/>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lastRenderedPageBreak/>
        <w:t>Moderator’s observation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62"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r>
              <w:lastRenderedPageBreak/>
              <w:t>Futurewei</w:t>
            </w:r>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t>PDSCH coverage recovery</w:t>
      </w:r>
    </w:p>
    <w:p w:rsidR="006C49F5" w:rsidRDefault="00A40E96">
      <w:pPr>
        <w:rPr>
          <w:b/>
          <w:u w:val="single"/>
        </w:rPr>
      </w:pPr>
      <w:r>
        <w:rPr>
          <w:b/>
          <w:u w:val="single"/>
        </w:rPr>
        <w:t xml:space="preserve">Observation #1: </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3" w:name="_Hlk54559291"/>
      <w:r>
        <w:rPr>
          <w:rFonts w:ascii="Times New Roman" w:eastAsia="宋体" w:hAnsi="Times New Roman"/>
          <w:sz w:val="20"/>
          <w:szCs w:val="20"/>
          <w:lang w:val="en-GB" w:eastAsia="zh-CN"/>
        </w:rPr>
        <w:t xml:space="preserve">Table 5.1.3.1-3 </w:t>
      </w:r>
      <w:bookmarkEnd w:id="1463"/>
      <w:r>
        <w:rPr>
          <w:rFonts w:ascii="Times New Roman" w:eastAsia="宋体" w:hAnsi="Times New Roman"/>
          <w:sz w:val="20"/>
          <w:szCs w:val="20"/>
          <w:lang w:val="en-GB" w:eastAsia="zh-CN"/>
        </w:rPr>
        <w:t>while achieving the target data rates for DL 2Mbps.</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affb"/>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[5, 8, 14] proposed a larger aggregation factor, e.g. 16 or more can be used for PDSCH for RedCap UE, and extension of RRC signalling for larger aggregation factor may be needed</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C49F5" w:rsidRDefault="006C49F5">
      <w:pPr>
        <w:pStyle w:val="affb"/>
        <w:spacing w:after="120"/>
        <w:ind w:left="360"/>
        <w:jc w:val="both"/>
        <w:rPr>
          <w:lang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affb"/>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Pr>
          <w:p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fb"/>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C49F5" w:rsidRDefault="006C49F5">
      <w:pPr>
        <w:pStyle w:val="affb"/>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r>
              <w:rPr>
                <w:lang w:eastAsia="zh-CN"/>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0F1EAE">
              <w:rPr>
                <w:rFonts w:eastAsia="Malgun Gothic"/>
                <w:lang w:eastAsia="ko-KR"/>
              </w:rPr>
              <w:t>Samsung</w:t>
            </w:r>
          </w:p>
        </w:tc>
        <w:tc>
          <w:tcPr>
            <w:tcW w:w="1922" w:type="dxa"/>
          </w:tcPr>
          <w:p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bl>
    <w:p w:rsidR="006C49F5" w:rsidRDefault="006C49F5">
      <w:pPr>
        <w:jc w:val="both"/>
        <w:rPr>
          <w:lang w:eastAsia="zh-CN"/>
        </w:rPr>
      </w:pPr>
    </w:p>
    <w:p w:rsidR="006C49F5" w:rsidRDefault="00A40E96">
      <w:pPr>
        <w:pStyle w:val="2"/>
        <w:ind w:left="540"/>
      </w:pPr>
      <w:r>
        <w:t>PDCCH coverage recovery</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affb"/>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affb"/>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affb"/>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Compact DCI is useful when the required coverage recovery is small, e.g. approximately 1dB</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fb"/>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tc>
          <w:tcPr>
            <w:tcW w:w="1493" w:type="dxa"/>
            <w:tcMar>
              <w:top w:w="0" w:type="dxa"/>
              <w:left w:w="108" w:type="dxa"/>
              <w:bottom w:w="0" w:type="dxa"/>
              <w:right w:w="108" w:type="dxa"/>
            </w:tcMar>
          </w:tcPr>
          <w:p w:rsidR="00685FA9" w:rsidRPr="000F1EAE" w:rsidRDefault="00685FA9" w:rsidP="00685FA9">
            <w:pPr>
              <w:rPr>
                <w:lang w:eastAsia="sv-SE"/>
              </w:rPr>
            </w:pPr>
            <w:r w:rsidRPr="000F1EAE">
              <w:rPr>
                <w:rFonts w:eastAsia="Malgun Gothic"/>
                <w:lang w:eastAsia="ko-KR"/>
              </w:rPr>
              <w:t>Samsung</w:t>
            </w:r>
          </w:p>
        </w:tc>
        <w:tc>
          <w:tcPr>
            <w:tcW w:w="1922" w:type="dxa"/>
          </w:tcPr>
          <w:p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rsidR="00685FA9" w:rsidRDefault="00685FA9" w:rsidP="00685FA9">
            <w:pPr>
              <w:rPr>
                <w:lang w:eastAsia="zh-CN"/>
              </w:rPr>
            </w:pPr>
          </w:p>
        </w:tc>
      </w:tr>
    </w:tbl>
    <w:p w:rsidR="006C49F5" w:rsidRDefault="006C49F5">
      <w:pPr>
        <w:jc w:val="both"/>
        <w:rPr>
          <w:lang w:eastAsia="zh-CN"/>
        </w:rPr>
      </w:pPr>
    </w:p>
    <w:p w:rsidR="006C49F5" w:rsidRDefault="00A40E96">
      <w:pPr>
        <w:pStyle w:val="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r>
              <w:rPr>
                <w:lang w:eastAsia="sv-SE"/>
              </w:rPr>
              <w:lastRenderedPageBreak/>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r w:rsidR="00685FA9">
        <w:tc>
          <w:tcPr>
            <w:tcW w:w="1493" w:type="dxa"/>
            <w:tcMar>
              <w:top w:w="0" w:type="dxa"/>
              <w:left w:w="108" w:type="dxa"/>
              <w:bottom w:w="0" w:type="dxa"/>
              <w:right w:w="108" w:type="dxa"/>
            </w:tcMar>
          </w:tcPr>
          <w:p w:rsidR="00685FA9" w:rsidRPr="009F1F6E" w:rsidRDefault="00685FA9" w:rsidP="00685FA9">
            <w:pPr>
              <w:rPr>
                <w:lang w:eastAsia="sv-SE"/>
              </w:rPr>
            </w:pPr>
            <w:r w:rsidRPr="00D733C4">
              <w:rPr>
                <w:rFonts w:eastAsia="Malgun Gothic"/>
                <w:lang w:eastAsia="ko-KR"/>
              </w:rPr>
              <w:t>Samsung</w:t>
            </w:r>
          </w:p>
        </w:tc>
        <w:tc>
          <w:tcPr>
            <w:tcW w:w="1922" w:type="dxa"/>
          </w:tcPr>
          <w:p w:rsidR="00685FA9" w:rsidRPr="009F1F6E" w:rsidRDefault="00685FA9" w:rsidP="00685FA9">
            <w:pPr>
              <w:rPr>
                <w:lang w:eastAsia="sv-SE"/>
              </w:rPr>
            </w:pPr>
          </w:p>
        </w:tc>
        <w:tc>
          <w:tcPr>
            <w:tcW w:w="5670" w:type="dxa"/>
            <w:tcMar>
              <w:top w:w="0" w:type="dxa"/>
              <w:left w:w="108" w:type="dxa"/>
              <w:bottom w:w="0" w:type="dxa"/>
              <w:right w:w="108" w:type="dxa"/>
            </w:tcMar>
          </w:tcPr>
          <w:p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bl>
    <w:p w:rsidR="006C49F5" w:rsidRPr="00685FA9" w:rsidRDefault="006C49F5">
      <w:pPr>
        <w:jc w:val="both"/>
        <w:rPr>
          <w:lang w:eastAsia="zh-CN"/>
        </w:rPr>
      </w:pPr>
    </w:p>
    <w:bookmarkEnd w:id="2"/>
    <w:bookmarkEnd w:id="3"/>
    <w:p w:rsidR="006C49F5" w:rsidRDefault="00A40E96">
      <w:pPr>
        <w:pStyle w:val="1"/>
        <w:spacing w:before="480"/>
        <w:jc w:val="both"/>
      </w:pPr>
      <w:r>
        <w:t>References</w:t>
      </w:r>
      <w:bookmarkStart w:id="1464" w:name="_Ref450342757"/>
      <w:bookmarkStart w:id="1465" w:name="_Ref457730460"/>
      <w:bookmarkStart w:id="1466" w:name="_Ref450735844"/>
      <w:r>
        <w:rPr>
          <w:rFonts w:hint="eastAsia"/>
        </w:rPr>
        <w:tab/>
      </w:r>
    </w:p>
    <w:p w:rsidR="006C49F5" w:rsidRDefault="00A40E96">
      <w:pPr>
        <w:pStyle w:val="affb"/>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7"/>
    </w:p>
    <w:p w:rsidR="006C49F5" w:rsidRDefault="00A40E96">
      <w:pPr>
        <w:pStyle w:val="affb"/>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70"/>
    </w:p>
    <w:p w:rsidR="006C49F5" w:rsidRDefault="00A40E96">
      <w:pPr>
        <w:pStyle w:val="affb"/>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1"/>
    </w:p>
    <w:p w:rsidR="006C49F5" w:rsidRDefault="00A40E96">
      <w:pPr>
        <w:pStyle w:val="affb"/>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rsidR="006C49F5" w:rsidRDefault="00A40E96">
      <w:pPr>
        <w:pStyle w:val="affb"/>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3"/>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fb"/>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rsidR="006C49F5" w:rsidRDefault="00A40E96">
      <w:pPr>
        <w:pStyle w:val="affb"/>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5"/>
    </w:p>
    <w:p w:rsidR="006C49F5" w:rsidRDefault="00A40E96">
      <w:pPr>
        <w:pStyle w:val="affb"/>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rsidR="006C49F5" w:rsidRDefault="00A40E96">
      <w:pPr>
        <w:pStyle w:val="affb"/>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7"/>
    </w:p>
    <w:p w:rsidR="006C49F5" w:rsidRDefault="00A40E96">
      <w:pPr>
        <w:pStyle w:val="affb"/>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rsidR="006C49F5" w:rsidRDefault="00A40E96">
      <w:pPr>
        <w:pStyle w:val="affb"/>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rsidR="006C49F5" w:rsidRDefault="00A40E96">
      <w:pPr>
        <w:pStyle w:val="affb"/>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rsidR="006C49F5" w:rsidRDefault="00A40E96">
      <w:pPr>
        <w:pStyle w:val="affb"/>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1"/>
    </w:p>
    <w:p w:rsidR="006C49F5" w:rsidRDefault="00A40E96">
      <w:pPr>
        <w:pStyle w:val="affb"/>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fb"/>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3"/>
    </w:p>
    <w:p w:rsidR="006C49F5" w:rsidRDefault="00A40E96">
      <w:pPr>
        <w:pStyle w:val="affb"/>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fb"/>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5"/>
    </w:p>
    <w:p w:rsidR="006C49F5" w:rsidRDefault="00A40E96">
      <w:pPr>
        <w:pStyle w:val="affb"/>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6"/>
    </w:p>
    <w:p w:rsidR="006C49F5" w:rsidRDefault="00A40E96">
      <w:pPr>
        <w:pStyle w:val="affb"/>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7"/>
    </w:p>
    <w:p w:rsidR="006C49F5" w:rsidRDefault="00A40E96">
      <w:pPr>
        <w:pStyle w:val="affb"/>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8"/>
    </w:p>
    <w:p w:rsidR="006C49F5" w:rsidRDefault="00A40E96">
      <w:pPr>
        <w:pStyle w:val="affb"/>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9"/>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C49F5" w:rsidRDefault="00A40E96">
      <w:pPr>
        <w:pStyle w:val="affb"/>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90"/>
    </w:p>
    <w:p w:rsidR="006C49F5" w:rsidRDefault="00A40E96">
      <w:pPr>
        <w:pStyle w:val="affb"/>
        <w:numPr>
          <w:ilvl w:val="0"/>
          <w:numId w:val="27"/>
        </w:numPr>
        <w:jc w:val="both"/>
        <w:rPr>
          <w:rFonts w:ascii="Times New Roman" w:eastAsia="宋体"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1"/>
    </w:p>
    <w:bookmarkEnd w:id="1468"/>
    <w:bookmarkEnd w:id="1469"/>
    <w:p w:rsidR="006C49F5" w:rsidRDefault="00A40E96">
      <w:pPr>
        <w:pStyle w:val="1"/>
        <w:spacing w:before="480"/>
        <w:jc w:val="both"/>
      </w:pPr>
      <w:r>
        <w:lastRenderedPageBreak/>
        <w:t xml:space="preserve">Appendix – RAN1 agreements </w:t>
      </w:r>
    </w:p>
    <w:tbl>
      <w:tblPr>
        <w:tblStyle w:val="aff4"/>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92"/>
          <w:p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等线"/>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249" w:rsidRDefault="00B33249">
      <w:pPr>
        <w:spacing w:after="0" w:line="240" w:lineRule="auto"/>
      </w:pPr>
      <w:r>
        <w:separator/>
      </w:r>
    </w:p>
  </w:endnote>
  <w:endnote w:type="continuationSeparator" w:id="0">
    <w:p w:rsidR="00B33249" w:rsidRDefault="00B3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9A" w:rsidRDefault="00F56F9A">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56F9A" w:rsidRDefault="00F56F9A">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9A" w:rsidRDefault="00F56F9A">
    <w:pPr>
      <w:pStyle w:val="af5"/>
      <w:ind w:right="360"/>
    </w:pPr>
    <w:r>
      <w:rPr>
        <w:rStyle w:val="aff5"/>
      </w:rPr>
      <w:fldChar w:fldCharType="begin"/>
    </w:r>
    <w:r>
      <w:rPr>
        <w:rStyle w:val="aff5"/>
      </w:rPr>
      <w:instrText xml:space="preserve"> PAGE </w:instrText>
    </w:r>
    <w:r>
      <w:rPr>
        <w:rStyle w:val="aff5"/>
      </w:rPr>
      <w:fldChar w:fldCharType="separate"/>
    </w:r>
    <w:r w:rsidR="00C45F9A">
      <w:rPr>
        <w:rStyle w:val="aff5"/>
        <w:noProof/>
      </w:rPr>
      <w:t>14</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C45F9A">
      <w:rPr>
        <w:rStyle w:val="aff5"/>
        <w:noProof/>
      </w:rPr>
      <w:t>15</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249" w:rsidRDefault="00B33249">
      <w:pPr>
        <w:spacing w:after="0" w:line="240" w:lineRule="auto"/>
      </w:pPr>
      <w:r>
        <w:separator/>
      </w:r>
    </w:p>
  </w:footnote>
  <w:footnote w:type="continuationSeparator" w:id="0">
    <w:p w:rsidR="00B33249" w:rsidRDefault="00B33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9A" w:rsidRDefault="00F56F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2E12B2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3"/>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5">
    <w:name w:val="Body Text Indent 2"/>
    <w:basedOn w:val="a"/>
    <w:link w:val="26"/>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jc w:val="both"/>
    </w:pPr>
    <w:rPr>
      <w:rFonts w:ascii="Arial" w:hAnsi="Arial"/>
      <w:sz w:val="22"/>
    </w:rPr>
  </w:style>
  <w:style w:type="paragraph" w:styleId="aff">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style>
  <w:style w:type="character" w:styleId="aff6">
    <w:name w:val="FollowedHyperlink"/>
    <w:rPr>
      <w:color w:val="800080"/>
      <w:u w:val="single"/>
    </w:rPr>
  </w:style>
  <w:style w:type="character" w:styleId="aff7">
    <w:name w:val="Emphasis"/>
    <w:qFormat/>
    <w:rPr>
      <w:i/>
      <w:iCs/>
    </w:rPr>
  </w:style>
  <w:style w:type="character" w:styleId="aff8">
    <w:name w:val="Hyperlink"/>
    <w:uiPriority w:val="99"/>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1">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标题 字符"/>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6A716B-3F4F-473D-B517-FAEBD0DC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61</Pages>
  <Words>21407</Words>
  <Characters>122024</Characters>
  <Application>Microsoft Office Word</Application>
  <DocSecurity>0</DocSecurity>
  <Lines>1016</Lines>
  <Paragraphs>286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4</cp:revision>
  <cp:lastPrinted>2020-08-17T03:17:00Z</cp:lastPrinted>
  <dcterms:created xsi:type="dcterms:W3CDTF">2020-11-03T06:19:00Z</dcterms:created>
  <dcterms:modified xsi:type="dcterms:W3CDTF">2020-11-03T07:27:00Z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