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1AF059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#3 on Coverage Recovery and Capacity Impact for </w:t>
      </w:r>
      <w:proofErr w:type="spellStart"/>
      <w:r>
        <w:rPr>
          <w:rFonts w:ascii="Arial" w:eastAsia="等线" w:hAnsi="Arial"/>
          <w:sz w:val="24"/>
          <w:lang w:val="en-GB"/>
        </w:rPr>
        <w:t>RedCap</w:t>
      </w:r>
      <w:proofErr w:type="spellEnd"/>
    </w:p>
    <w:p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6C49F5" w:rsidRDefault="00A40E96">
      <w:pPr>
        <w:pStyle w:val="Heading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10188"/>
      </w:tblGrid>
      <w:tr w:rsidR="006C49F5">
        <w:tc>
          <w:tcPr>
            <w:tcW w:w="10194" w:type="dxa"/>
          </w:tcPr>
          <w:p w:rsidR="006C49F5" w:rsidRDefault="00A40E96">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6 companies support Option 1</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MediaTek,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C49F5" w:rsidRDefault="00A40E96">
      <w:pPr>
        <w:pStyle w:val="ListParagraph"/>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rsidR="006C49F5" w:rsidRDefault="006C49F5">
      <w:pPr>
        <w:pStyle w:val="ListParagraph"/>
        <w:ind w:left="360"/>
        <w:rPr>
          <w:rFonts w:ascii="Times New Roman" w:eastAsia="宋体"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 xml:space="preserve">From moderator perspective, for Option 3, the </w:t>
      </w:r>
      <w:proofErr w:type="gramStart"/>
      <w:r>
        <w:rPr>
          <w:lang w:eastAsia="zh-CN"/>
        </w:rPr>
        <w:t>main focus</w:t>
      </w:r>
      <w:proofErr w:type="gramEnd"/>
      <w:r>
        <w:rPr>
          <w:lang w:eastAsia="zh-CN"/>
        </w:rPr>
        <w:t xml:space="preserve"> is to identify the performance loss of </w:t>
      </w:r>
      <w:proofErr w:type="spellStart"/>
      <w:r>
        <w:rPr>
          <w:lang w:eastAsia="zh-CN"/>
        </w:rPr>
        <w:t>RedCap</w:t>
      </w:r>
      <w:proofErr w:type="spellEnd"/>
      <w:r>
        <w:rPr>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lang w:eastAsia="zh-CN"/>
        </w:rPr>
        <w:t>RedCap</w:t>
      </w:r>
      <w:proofErr w:type="spellEnd"/>
      <w:r>
        <w:rPr>
          <w:lang w:eastAsia="zh-CN"/>
        </w:rPr>
        <w:t xml:space="preserve">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zh-CN"/>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051B0C" w:rsidRDefault="00051B0C">
                            <w:pPr>
                              <w:rPr>
                                <w:b/>
                                <w:u w:val="single"/>
                              </w:rPr>
                            </w:pPr>
                            <w:r>
                              <w:rPr>
                                <w:b/>
                                <w:highlight w:val="cyan"/>
                                <w:u w:val="single"/>
                              </w:rPr>
                              <w:t>Proposal #1</w:t>
                            </w:r>
                          </w:p>
                          <w:p w:rsidR="00051B0C" w:rsidRDefault="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051B0C" w:rsidRDefault="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051B0C" w:rsidRDefault="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051B0C" w:rsidRDefault="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051B0C" w:rsidRDefault="00051B0C">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051B0C" w:rsidRDefault="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051B0C" w:rsidRDefault="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051B0C" w:rsidRDefault="00051B0C">
                            <w:pPr>
                              <w:rPr>
                                <w:sz w:val="18"/>
                                <w:szCs w:val="18"/>
                                <w:lang w:val="en-GB"/>
                              </w:rPr>
                            </w:pPr>
                          </w:p>
                          <w:p w:rsidR="00051B0C" w:rsidRDefault="00051B0C">
                            <w:pPr>
                              <w:rPr>
                                <w:b/>
                                <w:u w:val="single"/>
                              </w:rPr>
                            </w:pPr>
                            <w:r>
                              <w:rPr>
                                <w:b/>
                                <w:highlight w:val="cyan"/>
                                <w:u w:val="single"/>
                              </w:rPr>
                              <w:t>Proposal #2</w:t>
                            </w:r>
                          </w:p>
                          <w:p w:rsidR="00051B0C" w:rsidRDefault="00051B0C">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rsidR="00051B0C" w:rsidRDefault="00051B0C">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rsidR="00051B0C" w:rsidRDefault="00051B0C">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rsidR="00051B0C" w:rsidRDefault="00051B0C">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rsidR="00051B0C" w:rsidRDefault="00051B0C">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051B0C" w:rsidRDefault="00051B0C">
                      <w:pPr>
                        <w:rPr>
                          <w:b/>
                          <w:u w:val="single"/>
                        </w:rPr>
                      </w:pPr>
                      <w:r>
                        <w:rPr>
                          <w:b/>
                          <w:highlight w:val="cyan"/>
                          <w:u w:val="single"/>
                        </w:rPr>
                        <w:t>Proposal #1</w:t>
                      </w:r>
                    </w:p>
                    <w:p w:rsidR="00051B0C" w:rsidRDefault="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051B0C" w:rsidRDefault="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051B0C" w:rsidRDefault="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051B0C" w:rsidRDefault="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051B0C" w:rsidRDefault="00051B0C">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051B0C" w:rsidRDefault="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051B0C" w:rsidRDefault="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051B0C" w:rsidRDefault="00051B0C">
                      <w:pPr>
                        <w:rPr>
                          <w:sz w:val="18"/>
                          <w:szCs w:val="18"/>
                          <w:lang w:val="en-GB"/>
                        </w:rPr>
                      </w:pPr>
                    </w:p>
                    <w:p w:rsidR="00051B0C" w:rsidRDefault="00051B0C">
                      <w:pPr>
                        <w:rPr>
                          <w:b/>
                          <w:u w:val="single"/>
                        </w:rPr>
                      </w:pPr>
                      <w:r>
                        <w:rPr>
                          <w:b/>
                          <w:highlight w:val="cyan"/>
                          <w:u w:val="single"/>
                        </w:rPr>
                        <w:t>Proposal #2</w:t>
                      </w:r>
                    </w:p>
                    <w:p w:rsidR="00051B0C" w:rsidRDefault="00051B0C">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rsidR="00051B0C" w:rsidRDefault="00051B0C">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rsidR="00051B0C" w:rsidRDefault="00051B0C">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rsidR="00051B0C" w:rsidRDefault="00051B0C">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rsidR="00051B0C" w:rsidRDefault="00051B0C">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 the LB of the bottleneck channel for the reference UE)</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rsidTr="00C71D32">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rsidTr="00C71D32">
        <w:tc>
          <w:tcPr>
            <w:tcW w:w="1493" w:type="dxa"/>
            <w:tcMar>
              <w:top w:w="0" w:type="dxa"/>
              <w:left w:w="108" w:type="dxa"/>
              <w:bottom w:w="0" w:type="dxa"/>
              <w:right w:w="108" w:type="dxa"/>
            </w:tcMar>
          </w:tcPr>
          <w:p w:rsidR="006C49F5" w:rsidRDefault="00A40E96">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rsidR="006C49F5" w:rsidRDefault="00A40E96">
            <w:pPr>
              <w:rPr>
                <w:lang w:eastAsia="sv-SE"/>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w:t>
            </w:r>
            <w:proofErr w:type="gramStart"/>
            <w:r>
              <w:rPr>
                <w:rFonts w:ascii="Times New Roman" w:eastAsiaTheme="minorEastAsia" w:hAnsi="Times New Roman"/>
                <w:sz w:val="20"/>
                <w:lang w:eastAsia="zh-CN"/>
              </w:rPr>
              <w:t>channel</w:t>
            </w:r>
            <w:proofErr w:type="gramEnd"/>
            <w:r>
              <w:rPr>
                <w:rFonts w:ascii="Times New Roman" w:eastAsiaTheme="minorEastAsia" w:hAnsi="Times New Roman"/>
                <w:sz w:val="20"/>
                <w:lang w:eastAsia="zh-CN"/>
              </w:rPr>
              <w:t xml:space="preserve"> but the representative value is larger than zero, how to handle these cases? </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 xml:space="preserve">‘the LB of the channel for </w:t>
            </w:r>
            <w:proofErr w:type="spellStart"/>
            <w:r>
              <w:rPr>
                <w:lang w:eastAsia="zh-CN"/>
              </w:rPr>
              <w:t>RedCap</w:t>
            </w:r>
            <w:proofErr w:type="spellEnd"/>
            <w:r>
              <w:rPr>
                <w:lang w:eastAsia="zh-CN"/>
              </w:rPr>
              <w:t xml:space="preserve">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rsidTr="00C71D32">
        <w:tc>
          <w:tcPr>
            <w:tcW w:w="1493" w:type="dxa"/>
            <w:tcMar>
              <w:top w:w="0" w:type="dxa"/>
              <w:left w:w="108" w:type="dxa"/>
              <w:bottom w:w="0" w:type="dxa"/>
              <w:right w:w="108" w:type="dxa"/>
            </w:tcMar>
          </w:tcPr>
          <w:p w:rsidR="004E4BF0" w:rsidRDefault="004E4BF0">
            <w:pPr>
              <w:rPr>
                <w:lang w:eastAsia="zh-CN"/>
              </w:rPr>
            </w:pPr>
            <w:proofErr w:type="spellStart"/>
            <w:r>
              <w:rPr>
                <w:lang w:eastAsia="zh-CN"/>
              </w:rPr>
              <w:t>Spreadtrum</w:t>
            </w:r>
            <w:proofErr w:type="spellEnd"/>
          </w:p>
        </w:tc>
        <w:tc>
          <w:tcPr>
            <w:tcW w:w="8222" w:type="dxa"/>
            <w:tcMar>
              <w:top w:w="0" w:type="dxa"/>
              <w:left w:w="108" w:type="dxa"/>
              <w:bottom w:w="0" w:type="dxa"/>
              <w:right w:w="108" w:type="dxa"/>
            </w:tcMar>
          </w:tcPr>
          <w:p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w:t>
            </w:r>
            <w:proofErr w:type="spellStart"/>
            <w:r>
              <w:rPr>
                <w:lang w:eastAsia="zh-CN"/>
              </w:rPr>
              <w:t>RedCap</w:t>
            </w:r>
            <w:proofErr w:type="spellEnd"/>
            <w:r>
              <w:rPr>
                <w:lang w:eastAsia="zh-CN"/>
              </w:rPr>
              <w:t xml:space="preserve"> UE. We suspect the user experience in real world deployment, if the marginal </w:t>
            </w:r>
            <w:proofErr w:type="spellStart"/>
            <w:r>
              <w:rPr>
                <w:lang w:eastAsia="zh-CN"/>
              </w:rPr>
              <w:t>linke</w:t>
            </w:r>
            <w:proofErr w:type="spellEnd"/>
            <w:r>
              <w:rPr>
                <w:lang w:eastAsia="zh-CN"/>
              </w:rPr>
              <w:t xml:space="preserve"> budget is gone for the DL channel for the </w:t>
            </w:r>
            <w:proofErr w:type="spellStart"/>
            <w:r>
              <w:rPr>
                <w:lang w:eastAsia="zh-CN"/>
              </w:rPr>
              <w:t>RedCap</w:t>
            </w:r>
            <w:proofErr w:type="spellEnd"/>
            <w:r>
              <w:rPr>
                <w:lang w:eastAsia="zh-CN"/>
              </w:rPr>
              <w:t xml:space="preserve">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rsidTr="00C71D32">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8222"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w:t>
            </w:r>
            <w:proofErr w:type="spellStart"/>
            <w:r>
              <w:rPr>
                <w:lang w:eastAsia="sv-SE"/>
              </w:rPr>
              <w:t>RedCap</w:t>
            </w:r>
            <w:proofErr w:type="spellEnd"/>
            <w:r>
              <w:rPr>
                <w:lang w:eastAsia="sv-SE"/>
              </w:rPr>
              <w:t xml:space="preserve"> UE may still be better than the bottleneck ref channel but worse that the initial access channels of the ref UE. Thus, per the proposal, they will not be considered for recovery. Hence, </w:t>
            </w:r>
            <w:proofErr w:type="spellStart"/>
            <w:r>
              <w:rPr>
                <w:lang w:eastAsia="sv-SE"/>
              </w:rPr>
              <w:t>RedCap</w:t>
            </w:r>
            <w:proofErr w:type="spellEnd"/>
            <w:r>
              <w:rPr>
                <w:lang w:eastAsia="sv-SE"/>
              </w:rPr>
              <w:t xml:space="preserve">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w:t>
            </w:r>
            <w:proofErr w:type="spellStart"/>
            <w:r w:rsidRPr="00B0317F">
              <w:rPr>
                <w:rFonts w:ascii="Times New Roman" w:hAnsi="Times New Roman"/>
                <w:color w:val="FF0000"/>
                <w:sz w:val="20"/>
                <w:szCs w:val="20"/>
              </w:rPr>
              <w:t>RedCap</w:t>
            </w:r>
            <w:proofErr w:type="spellEnd"/>
            <w:r w:rsidRPr="00B0317F">
              <w:rPr>
                <w:rFonts w:ascii="Times New Roman" w:hAnsi="Times New Roman"/>
                <w:color w:val="FF0000"/>
                <w:sz w:val="20"/>
                <w:szCs w:val="20"/>
              </w:rPr>
              <w:t xml:space="preserve">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w:t>
            </w:r>
            <w:proofErr w:type="spellStart"/>
            <w:r w:rsidR="009D08E3" w:rsidRPr="00B0317F">
              <w:rPr>
                <w:rFonts w:ascii="Times New Roman" w:hAnsi="Times New Roman"/>
                <w:color w:val="FF0000"/>
                <w:sz w:val="20"/>
                <w:szCs w:val="20"/>
              </w:rPr>
              <w:t>RedCap</w:t>
            </w:r>
            <w:proofErr w:type="spellEnd"/>
            <w:r w:rsidR="009D08E3" w:rsidRPr="00B0317F">
              <w:rPr>
                <w:rFonts w:ascii="Times New Roman" w:hAnsi="Times New Roman"/>
                <w:color w:val="FF0000"/>
                <w:sz w:val="20"/>
                <w:szCs w:val="20"/>
              </w:rPr>
              <w:t xml:space="preserve">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r w:rsidR="00897EFD" w:rsidTr="00C71D32">
        <w:tc>
          <w:tcPr>
            <w:tcW w:w="1493" w:type="dxa"/>
            <w:tcMar>
              <w:top w:w="0" w:type="dxa"/>
              <w:left w:w="108" w:type="dxa"/>
              <w:bottom w:w="0" w:type="dxa"/>
              <w:right w:w="108" w:type="dxa"/>
            </w:tcMar>
          </w:tcPr>
          <w:p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rsidR="00897EFD" w:rsidRDefault="00897EFD" w:rsidP="00897EFD">
            <w:pPr>
              <w:pStyle w:val="CommentText"/>
            </w:pPr>
            <w:r>
              <w:t xml:space="preserve">We are fine with the FL’s proposal. Our understanding is that reference UE is the Rel-15/16 UE. With respect to Qualcomm’s point, if the initial access channels for the </w:t>
            </w:r>
            <w:proofErr w:type="spellStart"/>
            <w:r>
              <w:t>RedCap</w:t>
            </w:r>
            <w:proofErr w:type="spellEnd"/>
            <w:r>
              <w:t xml:space="preserve"> UE are better than of the bottleneck channel, we don’t see the need to close the gap with the initial access channels for the reference UE.</w:t>
            </w:r>
          </w:p>
        </w:tc>
      </w:tr>
      <w:tr w:rsidR="003937FA" w:rsidTr="00C71D32">
        <w:tc>
          <w:tcPr>
            <w:tcW w:w="1493" w:type="dxa"/>
            <w:tcMar>
              <w:top w:w="0" w:type="dxa"/>
              <w:left w:w="108" w:type="dxa"/>
              <w:bottom w:w="0" w:type="dxa"/>
              <w:right w:w="108" w:type="dxa"/>
            </w:tcMar>
          </w:tcPr>
          <w:p w:rsidR="003937FA" w:rsidRDefault="003937FA" w:rsidP="003937FA">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rsidR="003937FA" w:rsidRPr="003937FA" w:rsidRDefault="003937FA" w:rsidP="003937FA">
            <w:pPr>
              <w:rPr>
                <w:color w:val="000000"/>
                <w:shd w:val="clear" w:color="auto" w:fill="FFFFFF"/>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 Agree with Nokia in sense no need to change definition of Option 3.</w:t>
            </w:r>
          </w:p>
        </w:tc>
      </w:tr>
      <w:tr w:rsidR="00A24A59" w:rsidTr="00C71D32">
        <w:tc>
          <w:tcPr>
            <w:tcW w:w="1493" w:type="dxa"/>
            <w:tcMar>
              <w:top w:w="0" w:type="dxa"/>
              <w:left w:w="108" w:type="dxa"/>
              <w:bottom w:w="0" w:type="dxa"/>
              <w:right w:w="108" w:type="dxa"/>
            </w:tcMar>
          </w:tcPr>
          <w:p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rsidTr="00C71D32">
        <w:tc>
          <w:tcPr>
            <w:tcW w:w="1493" w:type="dxa"/>
            <w:tcMar>
              <w:top w:w="0" w:type="dxa"/>
              <w:left w:w="108" w:type="dxa"/>
              <w:bottom w:w="0" w:type="dxa"/>
              <w:right w:w="108" w:type="dxa"/>
            </w:tcMar>
          </w:tcPr>
          <w:p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rsidTr="00C71D32">
        <w:tc>
          <w:tcPr>
            <w:tcW w:w="1493" w:type="dxa"/>
            <w:tcMar>
              <w:top w:w="0" w:type="dxa"/>
              <w:left w:w="108" w:type="dxa"/>
              <w:bottom w:w="0" w:type="dxa"/>
              <w:right w:w="108" w:type="dxa"/>
            </w:tcMar>
          </w:tcPr>
          <w:p w:rsidR="00F408F8" w:rsidRDefault="00F408F8" w:rsidP="003937FA">
            <w:pPr>
              <w:rPr>
                <w:rFonts w:eastAsia="MS Mincho"/>
                <w:lang w:eastAsia="ja-JP"/>
              </w:rPr>
            </w:pPr>
            <w:r>
              <w:rPr>
                <w:rFonts w:eastAsia="MS Mincho"/>
                <w:lang w:eastAsia="ja-JP"/>
              </w:rPr>
              <w:t xml:space="preserve">Lenovo, Motorola </w:t>
            </w:r>
            <w:r>
              <w:rPr>
                <w:rFonts w:eastAsia="MS Mincho"/>
                <w:lang w:eastAsia="ja-JP"/>
              </w:rPr>
              <w:lastRenderedPageBreak/>
              <w:t>Mobility</w:t>
            </w:r>
          </w:p>
        </w:tc>
        <w:tc>
          <w:tcPr>
            <w:tcW w:w="8222" w:type="dxa"/>
            <w:tcMar>
              <w:top w:w="0" w:type="dxa"/>
              <w:left w:w="108" w:type="dxa"/>
              <w:bottom w:w="0" w:type="dxa"/>
              <w:right w:w="108" w:type="dxa"/>
            </w:tcMar>
          </w:tcPr>
          <w:p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lastRenderedPageBreak/>
              <w:t xml:space="preserve">Same question with ZTE, need to clarify if the reference UE is a Rel.17 UE or Rel.15/16 UE. Besides, we tend to agree with QC and Apple to discuss the bottleneck channels separately for </w:t>
            </w:r>
            <w:r>
              <w:rPr>
                <w:rFonts w:eastAsia="MS Mincho"/>
                <w:color w:val="000000"/>
                <w:shd w:val="clear" w:color="auto" w:fill="FFFFFF"/>
                <w:lang w:eastAsia="ja-JP"/>
              </w:rPr>
              <w:lastRenderedPageBreak/>
              <w:t>those in initial access.</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lastRenderedPageBreak/>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w:t>
            </w:r>
            <w:proofErr w:type="gramStart"/>
            <w:r>
              <w:rPr>
                <w:rFonts w:hint="eastAsia"/>
                <w:lang w:eastAsia="zh-CN"/>
              </w:rPr>
              <w:t>it is clear that the</w:t>
            </w:r>
            <w:proofErr w:type="gramEnd"/>
            <w:r>
              <w:rPr>
                <w:rFonts w:hint="eastAsia"/>
                <w:lang w:eastAsia="zh-CN"/>
              </w:rPr>
              <w:t xml:space="preserve"> reference UE is a Rel-15/16 NR UE with mandatory capability w/o </w:t>
            </w:r>
            <w:r>
              <w:rPr>
                <w:lang w:eastAsia="zh-CN"/>
              </w:rPr>
              <w:t>signaling</w:t>
            </w:r>
            <w:r>
              <w:rPr>
                <w:rFonts w:hint="eastAsia"/>
                <w:lang w:eastAsia="zh-CN"/>
              </w:rPr>
              <w:t xml:space="preserve"> only. </w:t>
            </w:r>
          </w:p>
          <w:p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w:t>
            </w:r>
            <w:proofErr w:type="spellStart"/>
            <w:r>
              <w:rPr>
                <w:lang w:eastAsia="sv-SE"/>
              </w:rPr>
              <w:t>eMBB</w:t>
            </w:r>
            <w:proofErr w:type="spellEnd"/>
            <w:r>
              <w:rPr>
                <w:lang w:eastAsia="sv-SE"/>
              </w:rPr>
              <w:t xml:space="preserve"> UEs, this may not justify separate consideration between unicast and broadcast channels altogether. </w:t>
            </w:r>
          </w:p>
          <w:p w:rsidR="00387135" w:rsidRDefault="00387135" w:rsidP="00387135">
            <w:pPr>
              <w:rPr>
                <w:lang w:eastAsia="sv-SE"/>
              </w:rPr>
            </w:pPr>
            <w:r>
              <w:rPr>
                <w:lang w:eastAsia="sv-SE"/>
              </w:rPr>
              <w:t>The coverage performance for a UE includes both of these components and the observation “</w:t>
            </w:r>
            <w:proofErr w:type="spellStart"/>
            <w:r>
              <w:rPr>
                <w:lang w:eastAsia="sv-SE"/>
              </w:rPr>
              <w:t>RedCap</w:t>
            </w:r>
            <w:proofErr w:type="spellEnd"/>
            <w:r>
              <w:rPr>
                <w:lang w:eastAsia="sv-SE"/>
              </w:rPr>
              <w:t xml:space="preserve"> UEs will have worse coverage for initial access than Reference UE” may not reflect the practical scenario wherein the coverage of the  Reference UE is actually defined by its worst-coverage channel, and lead to potential over-designing of the system in some cases.</w:t>
            </w:r>
          </w:p>
          <w:p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B0C" w:rsidRDefault="00051B0C" w:rsidP="0068054B">
            <w:pPr>
              <w:rPr>
                <w:rFonts w:hint="eastAsia"/>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1B0C" w:rsidRDefault="00051B0C" w:rsidP="00051B0C">
            <w:pPr>
              <w:rPr>
                <w:rFonts w:eastAsia="等线"/>
                <w:lang w:eastAsia="zh-CN"/>
              </w:rPr>
            </w:pPr>
            <w:r w:rsidRPr="005A77C4">
              <w:rPr>
                <w:rFonts w:eastAsia="等线"/>
                <w:lang w:eastAsia="zh-CN"/>
              </w:rPr>
              <w:t>Majority of the responses</w:t>
            </w:r>
            <w:r>
              <w:rPr>
                <w:rFonts w:eastAsia="等线"/>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rsidR="00051B0C" w:rsidRDefault="00051B0C" w:rsidP="00051B0C">
            <w:pPr>
              <w:rPr>
                <w:lang w:eastAsia="sv-SE"/>
              </w:rPr>
            </w:pPr>
            <w:r>
              <w:rPr>
                <w:lang w:eastAsia="sv-SE"/>
              </w:rPr>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rsidR="00051B0C" w:rsidRDefault="00051B0C" w:rsidP="00051B0C">
            <w:pPr>
              <w:rPr>
                <w:rFonts w:eastAsia="MS Mincho"/>
                <w:lang w:eastAsia="ja-JP"/>
              </w:rPr>
            </w:pPr>
            <w:r>
              <w:rPr>
                <w:lang w:eastAsia="sv-SE"/>
              </w:rPr>
              <w:t xml:space="preserve">A few responses also indicated to see the progress on Option 1. Since the scenario dependent target </w:t>
            </w:r>
            <w:r>
              <w:rPr>
                <w:lang w:eastAsia="sv-SE"/>
              </w:rPr>
              <w:lastRenderedPageBreak/>
              <w:t>is being discussed in the CE SI, the FL suggestion is to focus on the need for Option 1 on condition that the scenario dependent target can be agreed by the Rel-17 CE SI.</w:t>
            </w:r>
          </w:p>
          <w:p w:rsidR="00051B0C" w:rsidRPr="00B4620A" w:rsidRDefault="00051B0C" w:rsidP="00051B0C">
            <w:pPr>
              <w:rPr>
                <w:rFonts w:eastAsia="等线"/>
                <w:b/>
                <w:bCs/>
                <w:i/>
                <w:iCs/>
              </w:rPr>
            </w:pPr>
            <w:r w:rsidRPr="00B4620A">
              <w:rPr>
                <w:rFonts w:eastAsia="MS Mincho"/>
                <w:b/>
                <w:bCs/>
                <w:highlight w:val="yellow"/>
                <w:lang w:eastAsia="ja-JP"/>
              </w:rPr>
              <w:t xml:space="preserve">Based on </w:t>
            </w:r>
            <w:r w:rsidRPr="00B4620A">
              <w:rPr>
                <w:rFonts w:eastAsia="等线"/>
                <w:b/>
                <w:bCs/>
                <w:highlight w:val="yellow"/>
              </w:rPr>
              <w:t>the received responses, the FL made the following update for Proposal #1:</w:t>
            </w:r>
          </w:p>
          <w:p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 xml:space="preserve">of </w:t>
              </w:r>
              <w:proofErr w:type="spellStart"/>
              <w:r>
                <w:t>RedCap</w:t>
              </w:r>
              <w:proofErr w:type="spellEnd"/>
              <w:r>
                <w:t xml:space="preserve"> UE</w:t>
              </w:r>
            </w:ins>
          </w:p>
          <w:p w:rsidR="00051B0C" w:rsidRPr="001100A1" w:rsidRDefault="00051B0C" w:rsidP="00051B0C">
            <w:pPr>
              <w:overflowPunct/>
              <w:autoSpaceDE/>
              <w:autoSpaceDN/>
              <w:adjustRightInd/>
              <w:spacing w:after="0"/>
              <w:ind w:left="1350"/>
              <w:textAlignment w:val="auto"/>
              <w:rPr>
                <w:ins w:id="17" w:author="Chao Wei" w:date="2020-11-03T11:54:00Z"/>
              </w:rPr>
            </w:pPr>
          </w:p>
          <w:p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sidRPr="00B4620A">
              <w:rPr>
                <w:rFonts w:ascii="Times New Roman" w:hAnsi="Times New Roman"/>
                <w:sz w:val="20"/>
                <w:szCs w:val="20"/>
                <w:lang w:eastAsia="zh-CN"/>
              </w:rPr>
              <w:t>RedCap</w:t>
            </w:r>
            <w:proofErr w:type="spellEnd"/>
            <w:r w:rsidRPr="00B4620A">
              <w:rPr>
                <w:rFonts w:ascii="Times New Roman" w:hAnsi="Times New Roman"/>
                <w:sz w:val="20"/>
                <w:szCs w:val="20"/>
                <w:lang w:eastAsia="zh-CN"/>
              </w:rPr>
              <w:t xml:space="preserve"> UE – the LB of the bottleneck channel for the reference UE)</w:t>
            </w:r>
          </w:p>
          <w:p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rsidR="00051B0C" w:rsidRDefault="00051B0C" w:rsidP="00051B0C">
            <w:pPr>
              <w:rPr>
                <w:rFonts w:eastAsia="等线"/>
              </w:rPr>
            </w:pPr>
          </w:p>
          <w:p w:rsidR="00051B0C" w:rsidRDefault="00051B0C" w:rsidP="00051B0C">
            <w:pPr>
              <w:rPr>
                <w:rFonts w:hint="eastAsia"/>
                <w:lang w:eastAsia="zh-CN"/>
              </w:rPr>
            </w:pPr>
            <w:r>
              <w:rPr>
                <w:rFonts w:eastAsia="等线"/>
              </w:rPr>
              <w:t xml:space="preserve">Also, the FL invited companies to provide input to the </w:t>
            </w:r>
            <w:r w:rsidR="00487943">
              <w:rPr>
                <w:rFonts w:eastAsia="等线"/>
              </w:rPr>
              <w:t xml:space="preserve">FFS parts in the proposal in the </w:t>
            </w:r>
            <w:r>
              <w:rPr>
                <w:rFonts w:eastAsia="等线"/>
              </w:rPr>
              <w:t>following.</w:t>
            </w:r>
          </w:p>
        </w:tc>
      </w:tr>
    </w:tbl>
    <w:p w:rsidR="006C49F5" w:rsidRDefault="006C49F5">
      <w:pPr>
        <w:rPr>
          <w:b/>
          <w:u w:val="single"/>
        </w:rPr>
      </w:pPr>
    </w:p>
    <w:p w:rsidR="00051B0C" w:rsidRDefault="00051B0C" w:rsidP="00051B0C">
      <w:pPr>
        <w:rPr>
          <w:b/>
          <w:u w:val="single"/>
        </w:rPr>
      </w:pPr>
      <w:r>
        <w:rPr>
          <w:b/>
          <w:u w:val="single"/>
        </w:rPr>
        <w:t xml:space="preserve">Proposal #2 </w:t>
      </w:r>
    </w:p>
    <w:p w:rsidR="00051B0C" w:rsidRPr="00A75ADF" w:rsidRDefault="00051B0C" w:rsidP="00051B0C">
      <w:pPr>
        <w:pStyle w:val="ListParagraph"/>
        <w:numPr>
          <w:ilvl w:val="0"/>
          <w:numId w:val="18"/>
        </w:numPr>
        <w:spacing w:after="120"/>
        <w:rPr>
          <w:rFonts w:ascii="Times New Roman" w:hAnsi="Times New Roman"/>
          <w:sz w:val="20"/>
          <w:szCs w:val="20"/>
          <w:lang w:val="en-GB" w:eastAsia="zh-CN"/>
        </w:rPr>
      </w:pPr>
      <w:r w:rsidRPr="00A75ADF">
        <w:rPr>
          <w:rFonts w:ascii="Times New Roman" w:hAnsi="Times New Roman"/>
          <w:sz w:val="20"/>
          <w:szCs w:val="20"/>
          <w:lang w:val="en-GB" w:eastAsia="zh-CN"/>
        </w:rPr>
        <w:t>Down-selec</w:t>
      </w:r>
      <w:r>
        <w:rPr>
          <w:rFonts w:ascii="Times New Roman" w:hAnsi="Times New Roman"/>
          <w:sz w:val="20"/>
          <w:szCs w:val="20"/>
          <w:lang w:val="en-GB" w:eastAsia="zh-CN"/>
        </w:rPr>
        <w:t xml:space="preserve">tion on </w:t>
      </w:r>
      <w:r w:rsidRPr="00A75ADF">
        <w:rPr>
          <w:rFonts w:ascii="Times New Roman" w:hAnsi="Times New Roman"/>
          <w:sz w:val="20"/>
          <w:szCs w:val="20"/>
          <w:lang w:val="en-GB" w:eastAsia="zh-CN"/>
        </w:rPr>
        <w:t>the following options</w:t>
      </w:r>
      <w:r>
        <w:rPr>
          <w:rFonts w:ascii="Times New Roman" w:hAnsi="Times New Roman"/>
          <w:sz w:val="20"/>
          <w:szCs w:val="20"/>
          <w:lang w:val="en-GB" w:eastAsia="zh-CN"/>
        </w:rPr>
        <w:t xml:space="preserve"> for coverage recovery using Option 3</w:t>
      </w:r>
    </w:p>
    <w:p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A single coverage recovery target based on the same bottleneck channel is used for initial access channels and non-initial access channels of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w:t>
      </w:r>
    </w:p>
    <w:p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 xml:space="preserve">or the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 initial access channels and non-initial access channels, respectively:</w:t>
      </w:r>
    </w:p>
    <w:p w:rsidR="00051B0C" w:rsidRDefault="00051B0C" w:rsidP="00051B0C">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is based on the bottleneck channel among the initial access channels of the reference NR UE</w:t>
      </w:r>
    </w:p>
    <w:p w:rsidR="00051B0C" w:rsidRDefault="00051B0C" w:rsidP="00051B0C">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is based on the bottleneck channel among all the channels of the reference NR UE</w:t>
      </w:r>
    </w:p>
    <w:p w:rsidR="00051B0C" w:rsidRDefault="00051B0C" w:rsidP="00051B0C">
      <w:pPr>
        <w:overflowPunct/>
        <w:autoSpaceDE/>
        <w:autoSpaceDN/>
        <w:adjustRightInd/>
        <w:spacing w:after="0"/>
        <w:ind w:left="1350"/>
        <w:textAlignment w:val="auto"/>
      </w:pPr>
    </w:p>
    <w:p w:rsidR="00051B0C" w:rsidRPr="008B1BA6"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8B1BA6">
        <w:rPr>
          <w:rFonts w:ascii="Times New Roman" w:hAnsi="Times New Roman"/>
          <w:sz w:val="20"/>
          <w:szCs w:val="20"/>
        </w:rPr>
        <w:t xml:space="preserve">Note: </w:t>
      </w:r>
      <w:r>
        <w:rPr>
          <w:rFonts w:ascii="Times New Roman" w:hAnsi="Times New Roman"/>
          <w:sz w:val="20"/>
          <w:szCs w:val="20"/>
        </w:rPr>
        <w:t>T</w:t>
      </w:r>
      <w:r w:rsidRPr="008B1BA6">
        <w:rPr>
          <w:rFonts w:ascii="Times New Roman" w:hAnsi="Times New Roman"/>
          <w:sz w:val="20"/>
          <w:szCs w:val="20"/>
        </w:rPr>
        <w:t>he initial access channels include at least PRACH, Msg2, Msg3, Msg4 and PDCCH CSS.</w:t>
      </w:r>
    </w:p>
    <w:p w:rsidR="00051B0C" w:rsidRPr="00A75ADF" w:rsidRDefault="00051B0C" w:rsidP="00051B0C">
      <w:pPr>
        <w:rPr>
          <w:b/>
          <w:u w:val="single"/>
        </w:rPr>
      </w:pPr>
    </w:p>
    <w:p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to input views for the above moderator’s proposal</w:t>
      </w:r>
      <w:r w:rsidR="00487943">
        <w:rPr>
          <w:b/>
          <w:bCs/>
        </w:rPr>
        <w:t xml:space="preserve">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rsidTr="00051B0C">
        <w:tc>
          <w:tcPr>
            <w:tcW w:w="1493" w:type="dxa"/>
            <w:shd w:val="clear" w:color="auto" w:fill="D9D9D9"/>
            <w:tcMar>
              <w:top w:w="0" w:type="dxa"/>
              <w:left w:w="108" w:type="dxa"/>
              <w:bottom w:w="0" w:type="dxa"/>
              <w:right w:w="108" w:type="dxa"/>
            </w:tcMar>
          </w:tcPr>
          <w:p w:rsidR="00051B0C" w:rsidRDefault="00051B0C" w:rsidP="00051B0C">
            <w:pPr>
              <w:rPr>
                <w:b/>
                <w:bCs/>
                <w:lang w:eastAsia="sv-SE"/>
              </w:rPr>
            </w:pPr>
            <w:r>
              <w:rPr>
                <w:b/>
                <w:bCs/>
                <w:lang w:eastAsia="sv-SE"/>
              </w:rPr>
              <w:t>Company</w:t>
            </w:r>
          </w:p>
        </w:tc>
        <w:tc>
          <w:tcPr>
            <w:tcW w:w="1922" w:type="dxa"/>
            <w:shd w:val="clear" w:color="auto" w:fill="D9D9D9"/>
          </w:tcPr>
          <w:p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051B0C" w:rsidRDefault="00051B0C" w:rsidP="00051B0C">
            <w:pPr>
              <w:rPr>
                <w:b/>
                <w:bCs/>
                <w:lang w:eastAsia="sv-SE"/>
              </w:rPr>
            </w:pPr>
            <w:r>
              <w:rPr>
                <w:b/>
                <w:bCs/>
                <w:color w:val="000000"/>
                <w:lang w:eastAsia="sv-SE"/>
              </w:rPr>
              <w:t>Comments</w:t>
            </w:r>
          </w:p>
        </w:tc>
      </w:tr>
      <w:tr w:rsidR="00051B0C" w:rsidTr="00051B0C">
        <w:tc>
          <w:tcPr>
            <w:tcW w:w="1493" w:type="dxa"/>
            <w:tcMar>
              <w:top w:w="0" w:type="dxa"/>
              <w:left w:w="108" w:type="dxa"/>
              <w:bottom w:w="0" w:type="dxa"/>
              <w:right w:w="108" w:type="dxa"/>
            </w:tcMar>
          </w:tcPr>
          <w:p w:rsidR="00051B0C" w:rsidRDefault="00051B0C" w:rsidP="00051B0C">
            <w:pPr>
              <w:rPr>
                <w:lang w:eastAsia="zh-CN"/>
              </w:rPr>
            </w:pPr>
          </w:p>
        </w:tc>
        <w:tc>
          <w:tcPr>
            <w:tcW w:w="1922" w:type="dxa"/>
          </w:tcPr>
          <w:p w:rsidR="00051B0C" w:rsidRDefault="00051B0C" w:rsidP="00051B0C">
            <w:pPr>
              <w:rPr>
                <w:lang w:eastAsia="zh-CN"/>
              </w:rPr>
            </w:pPr>
          </w:p>
        </w:tc>
        <w:tc>
          <w:tcPr>
            <w:tcW w:w="5670" w:type="dxa"/>
            <w:shd w:val="clear" w:color="auto" w:fill="auto"/>
            <w:tcMar>
              <w:top w:w="0" w:type="dxa"/>
              <w:left w:w="108" w:type="dxa"/>
              <w:bottom w:w="0" w:type="dxa"/>
              <w:right w:w="108" w:type="dxa"/>
            </w:tcMar>
          </w:tcPr>
          <w:p w:rsidR="00051B0C" w:rsidRDefault="00051B0C" w:rsidP="00051B0C">
            <w:pPr>
              <w:rPr>
                <w:lang w:eastAsia="zh-CN"/>
              </w:rPr>
            </w:pPr>
          </w:p>
        </w:tc>
      </w:tr>
      <w:tr w:rsidR="00051B0C" w:rsidTr="00051B0C">
        <w:tc>
          <w:tcPr>
            <w:tcW w:w="1493" w:type="dxa"/>
            <w:tcMar>
              <w:top w:w="0" w:type="dxa"/>
              <w:left w:w="108" w:type="dxa"/>
              <w:bottom w:w="0" w:type="dxa"/>
              <w:right w:w="108" w:type="dxa"/>
            </w:tcMar>
          </w:tcPr>
          <w:p w:rsidR="00051B0C" w:rsidRDefault="00051B0C" w:rsidP="00051B0C">
            <w:pPr>
              <w:rPr>
                <w:lang w:eastAsia="zh-CN"/>
              </w:rPr>
            </w:pPr>
          </w:p>
        </w:tc>
        <w:tc>
          <w:tcPr>
            <w:tcW w:w="1922" w:type="dxa"/>
          </w:tcPr>
          <w:p w:rsidR="00051B0C" w:rsidRDefault="00051B0C" w:rsidP="00051B0C">
            <w:pPr>
              <w:rPr>
                <w:lang w:eastAsia="sv-SE"/>
              </w:rPr>
            </w:pPr>
          </w:p>
        </w:tc>
        <w:tc>
          <w:tcPr>
            <w:tcW w:w="5670" w:type="dxa"/>
            <w:tcMar>
              <w:top w:w="0" w:type="dxa"/>
              <w:left w:w="108" w:type="dxa"/>
              <w:bottom w:w="0" w:type="dxa"/>
              <w:right w:w="108" w:type="dxa"/>
            </w:tcMar>
          </w:tcPr>
          <w:p w:rsidR="00051B0C" w:rsidRDefault="00051B0C" w:rsidP="00051B0C">
            <w:pPr>
              <w:rPr>
                <w:lang w:eastAsia="sv-SE"/>
              </w:rPr>
            </w:pPr>
          </w:p>
        </w:tc>
      </w:tr>
    </w:tbl>
    <w:p w:rsidR="00051B0C" w:rsidRDefault="00051B0C">
      <w:pPr>
        <w:rPr>
          <w:b/>
          <w:u w:val="single"/>
        </w:rPr>
      </w:pPr>
    </w:p>
    <w:p w:rsidR="00051B0C" w:rsidRDefault="00051B0C" w:rsidP="00051B0C">
      <w:pPr>
        <w:rPr>
          <w:b/>
          <w:bCs/>
          <w:highlight w:val="yellow"/>
        </w:rPr>
      </w:pPr>
    </w:p>
    <w:p w:rsidR="00051B0C" w:rsidRDefault="00051B0C" w:rsidP="00051B0C">
      <w:pPr>
        <w:rPr>
          <w:b/>
          <w:u w:val="single"/>
        </w:rPr>
      </w:pPr>
      <w:r>
        <w:rPr>
          <w:b/>
          <w:u w:val="single"/>
        </w:rPr>
        <w:t xml:space="preserve">Proposal #3 </w:t>
      </w:r>
    </w:p>
    <w:p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w:t>
      </w:r>
      <w:bookmarkStart w:id="26" w:name="_GoBack"/>
      <w:bookmarkEnd w:id="26"/>
      <w:r>
        <w:rPr>
          <w:rFonts w:ascii="Times New Roman" w:hAnsi="Times New Roman"/>
          <w:sz w:val="20"/>
          <w:szCs w:val="20"/>
        </w:rPr>
        <w:t xml:space="preserve">a channel is </w:t>
      </w:r>
      <w:r w:rsidRPr="00051B0C">
        <w:rPr>
          <w:rFonts w:ascii="Times New Roman" w:hAnsi="Times New Roman"/>
          <w:sz w:val="20"/>
          <w:szCs w:val="20"/>
        </w:rPr>
        <w:t xml:space="preserve">larger than or equal to </w:t>
      </w:r>
      <w:r>
        <w:rPr>
          <w:rFonts w:ascii="Times New Roman" w:hAnsi="Times New Roman"/>
          <w:sz w:val="20"/>
          <w:szCs w:val="20"/>
        </w:rPr>
        <w:t>X</w:t>
      </w:r>
    </w:p>
    <w:p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w:t>
      </w:r>
      <w:r>
        <w:rPr>
          <w:b/>
          <w:bCs/>
        </w:rPr>
        <w:t>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rsidTr="00A02798">
        <w:tc>
          <w:tcPr>
            <w:tcW w:w="1493" w:type="dxa"/>
            <w:shd w:val="clear" w:color="auto" w:fill="D9D9D9"/>
            <w:tcMar>
              <w:top w:w="0" w:type="dxa"/>
              <w:left w:w="108" w:type="dxa"/>
              <w:bottom w:w="0" w:type="dxa"/>
              <w:right w:w="108" w:type="dxa"/>
            </w:tcMar>
          </w:tcPr>
          <w:p w:rsidR="00487943" w:rsidRDefault="00487943" w:rsidP="00A02798">
            <w:pPr>
              <w:rPr>
                <w:b/>
                <w:bCs/>
                <w:lang w:eastAsia="sv-SE"/>
              </w:rPr>
            </w:pPr>
            <w:r>
              <w:rPr>
                <w:b/>
                <w:bCs/>
                <w:lang w:eastAsia="sv-SE"/>
              </w:rPr>
              <w:t>Company</w:t>
            </w:r>
          </w:p>
        </w:tc>
        <w:tc>
          <w:tcPr>
            <w:tcW w:w="1922" w:type="dxa"/>
            <w:shd w:val="clear" w:color="auto" w:fill="D9D9D9"/>
          </w:tcPr>
          <w:p w:rsidR="00487943" w:rsidRDefault="009E39E6" w:rsidP="00A02798">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487943" w:rsidRDefault="00487943" w:rsidP="00A02798">
            <w:pPr>
              <w:rPr>
                <w:b/>
                <w:bCs/>
                <w:lang w:eastAsia="sv-SE"/>
              </w:rPr>
            </w:pPr>
            <w:r>
              <w:rPr>
                <w:b/>
                <w:bCs/>
                <w:color w:val="000000"/>
                <w:lang w:eastAsia="sv-SE"/>
              </w:rPr>
              <w:t>Comments</w:t>
            </w:r>
          </w:p>
        </w:tc>
      </w:tr>
      <w:tr w:rsidR="00487943" w:rsidTr="00A02798">
        <w:tc>
          <w:tcPr>
            <w:tcW w:w="1493" w:type="dxa"/>
            <w:tcMar>
              <w:top w:w="0" w:type="dxa"/>
              <w:left w:w="108" w:type="dxa"/>
              <w:bottom w:w="0" w:type="dxa"/>
              <w:right w:w="108" w:type="dxa"/>
            </w:tcMar>
          </w:tcPr>
          <w:p w:rsidR="00487943" w:rsidRDefault="00487943" w:rsidP="00A02798">
            <w:pPr>
              <w:rPr>
                <w:lang w:eastAsia="zh-CN"/>
              </w:rPr>
            </w:pPr>
          </w:p>
        </w:tc>
        <w:tc>
          <w:tcPr>
            <w:tcW w:w="1922" w:type="dxa"/>
          </w:tcPr>
          <w:p w:rsidR="00487943" w:rsidRDefault="00487943" w:rsidP="00A02798">
            <w:pPr>
              <w:rPr>
                <w:lang w:eastAsia="zh-CN"/>
              </w:rPr>
            </w:pPr>
          </w:p>
        </w:tc>
        <w:tc>
          <w:tcPr>
            <w:tcW w:w="5670" w:type="dxa"/>
            <w:shd w:val="clear" w:color="auto" w:fill="auto"/>
            <w:tcMar>
              <w:top w:w="0" w:type="dxa"/>
              <w:left w:w="108" w:type="dxa"/>
              <w:bottom w:w="0" w:type="dxa"/>
              <w:right w:w="108" w:type="dxa"/>
            </w:tcMar>
          </w:tcPr>
          <w:p w:rsidR="00487943" w:rsidRDefault="00487943" w:rsidP="00A02798">
            <w:pPr>
              <w:rPr>
                <w:lang w:eastAsia="zh-CN"/>
              </w:rPr>
            </w:pPr>
          </w:p>
        </w:tc>
      </w:tr>
      <w:tr w:rsidR="00487943" w:rsidTr="00A02798">
        <w:tc>
          <w:tcPr>
            <w:tcW w:w="1493" w:type="dxa"/>
            <w:tcMar>
              <w:top w:w="0" w:type="dxa"/>
              <w:left w:w="108" w:type="dxa"/>
              <w:bottom w:w="0" w:type="dxa"/>
              <w:right w:w="108" w:type="dxa"/>
            </w:tcMar>
          </w:tcPr>
          <w:p w:rsidR="00487943" w:rsidRDefault="00487943" w:rsidP="00A02798">
            <w:pPr>
              <w:rPr>
                <w:lang w:eastAsia="zh-CN"/>
              </w:rPr>
            </w:pPr>
          </w:p>
        </w:tc>
        <w:tc>
          <w:tcPr>
            <w:tcW w:w="1922" w:type="dxa"/>
          </w:tcPr>
          <w:p w:rsidR="00487943" w:rsidRDefault="00487943" w:rsidP="00A02798">
            <w:pPr>
              <w:rPr>
                <w:lang w:eastAsia="sv-SE"/>
              </w:rPr>
            </w:pPr>
          </w:p>
        </w:tc>
        <w:tc>
          <w:tcPr>
            <w:tcW w:w="5670" w:type="dxa"/>
            <w:tcMar>
              <w:top w:w="0" w:type="dxa"/>
              <w:left w:w="108" w:type="dxa"/>
              <w:bottom w:w="0" w:type="dxa"/>
              <w:right w:w="108" w:type="dxa"/>
            </w:tcMar>
          </w:tcPr>
          <w:p w:rsidR="00487943" w:rsidRDefault="00487943" w:rsidP="00A02798">
            <w:pPr>
              <w:rPr>
                <w:lang w:eastAsia="sv-SE"/>
              </w:rPr>
            </w:pPr>
          </w:p>
        </w:tc>
      </w:tr>
    </w:tbl>
    <w:p w:rsidR="00051B0C" w:rsidRDefault="00051B0C" w:rsidP="00051B0C">
      <w:pPr>
        <w:rPr>
          <w:b/>
          <w:bCs/>
          <w:highlight w:val="yellow"/>
        </w:rPr>
      </w:pPr>
    </w:p>
    <w:p w:rsidR="00487943" w:rsidRDefault="00487943" w:rsidP="00051B0C">
      <w:pPr>
        <w:rPr>
          <w:b/>
          <w:bCs/>
          <w:highlight w:val="yellow"/>
        </w:rPr>
      </w:pPr>
    </w:p>
    <w:p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rsidTr="00051B0C">
        <w:tc>
          <w:tcPr>
            <w:tcW w:w="1493" w:type="dxa"/>
            <w:shd w:val="clear" w:color="auto" w:fill="D9D9D9"/>
            <w:tcMar>
              <w:top w:w="0" w:type="dxa"/>
              <w:left w:w="108" w:type="dxa"/>
              <w:bottom w:w="0" w:type="dxa"/>
              <w:right w:w="108" w:type="dxa"/>
            </w:tcMar>
          </w:tcPr>
          <w:p w:rsidR="00051B0C" w:rsidRDefault="00051B0C" w:rsidP="00051B0C">
            <w:pPr>
              <w:rPr>
                <w:b/>
                <w:bCs/>
                <w:lang w:eastAsia="sv-SE"/>
              </w:rPr>
            </w:pPr>
            <w:r>
              <w:rPr>
                <w:b/>
                <w:bCs/>
                <w:lang w:eastAsia="sv-SE"/>
              </w:rPr>
              <w:t>Company</w:t>
            </w:r>
          </w:p>
        </w:tc>
        <w:tc>
          <w:tcPr>
            <w:tcW w:w="1922" w:type="dxa"/>
            <w:shd w:val="clear" w:color="auto" w:fill="D9D9D9"/>
          </w:tcPr>
          <w:p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051B0C" w:rsidRDefault="00051B0C" w:rsidP="00051B0C">
            <w:pPr>
              <w:rPr>
                <w:b/>
                <w:bCs/>
                <w:lang w:eastAsia="sv-SE"/>
              </w:rPr>
            </w:pPr>
            <w:r>
              <w:rPr>
                <w:b/>
                <w:bCs/>
                <w:color w:val="000000"/>
                <w:lang w:eastAsia="sv-SE"/>
              </w:rPr>
              <w:t>Comments</w:t>
            </w:r>
          </w:p>
        </w:tc>
      </w:tr>
      <w:tr w:rsidR="00051B0C" w:rsidTr="00051B0C">
        <w:tc>
          <w:tcPr>
            <w:tcW w:w="1493" w:type="dxa"/>
            <w:tcMar>
              <w:top w:w="0" w:type="dxa"/>
              <w:left w:w="108" w:type="dxa"/>
              <w:bottom w:w="0" w:type="dxa"/>
              <w:right w:w="108" w:type="dxa"/>
            </w:tcMar>
          </w:tcPr>
          <w:p w:rsidR="00051B0C" w:rsidRDefault="00051B0C" w:rsidP="00051B0C">
            <w:pPr>
              <w:rPr>
                <w:lang w:eastAsia="zh-CN"/>
              </w:rPr>
            </w:pPr>
          </w:p>
        </w:tc>
        <w:tc>
          <w:tcPr>
            <w:tcW w:w="1922" w:type="dxa"/>
          </w:tcPr>
          <w:p w:rsidR="00051B0C" w:rsidRDefault="00051B0C" w:rsidP="00051B0C">
            <w:pPr>
              <w:rPr>
                <w:lang w:eastAsia="zh-CN"/>
              </w:rPr>
            </w:pPr>
          </w:p>
        </w:tc>
        <w:tc>
          <w:tcPr>
            <w:tcW w:w="5670" w:type="dxa"/>
            <w:shd w:val="clear" w:color="auto" w:fill="auto"/>
            <w:tcMar>
              <w:top w:w="0" w:type="dxa"/>
              <w:left w:w="108" w:type="dxa"/>
              <w:bottom w:w="0" w:type="dxa"/>
              <w:right w:w="108" w:type="dxa"/>
            </w:tcMar>
          </w:tcPr>
          <w:p w:rsidR="00051B0C" w:rsidRDefault="00051B0C" w:rsidP="00051B0C">
            <w:pPr>
              <w:rPr>
                <w:lang w:eastAsia="zh-CN"/>
              </w:rPr>
            </w:pPr>
          </w:p>
        </w:tc>
      </w:tr>
      <w:tr w:rsidR="00051B0C" w:rsidTr="00051B0C">
        <w:tc>
          <w:tcPr>
            <w:tcW w:w="1493" w:type="dxa"/>
            <w:tcMar>
              <w:top w:w="0" w:type="dxa"/>
              <w:left w:w="108" w:type="dxa"/>
              <w:bottom w:w="0" w:type="dxa"/>
              <w:right w:w="108" w:type="dxa"/>
            </w:tcMar>
          </w:tcPr>
          <w:p w:rsidR="00051B0C" w:rsidRDefault="00051B0C" w:rsidP="00051B0C">
            <w:pPr>
              <w:rPr>
                <w:lang w:eastAsia="zh-CN"/>
              </w:rPr>
            </w:pPr>
          </w:p>
        </w:tc>
        <w:tc>
          <w:tcPr>
            <w:tcW w:w="1922" w:type="dxa"/>
          </w:tcPr>
          <w:p w:rsidR="00051B0C" w:rsidRDefault="00051B0C" w:rsidP="00051B0C">
            <w:pPr>
              <w:rPr>
                <w:lang w:eastAsia="sv-SE"/>
              </w:rPr>
            </w:pPr>
          </w:p>
        </w:tc>
        <w:tc>
          <w:tcPr>
            <w:tcW w:w="5670" w:type="dxa"/>
            <w:tcMar>
              <w:top w:w="0" w:type="dxa"/>
              <w:left w:w="108" w:type="dxa"/>
              <w:bottom w:w="0" w:type="dxa"/>
              <w:right w:w="108" w:type="dxa"/>
            </w:tcMar>
          </w:tcPr>
          <w:p w:rsidR="00051B0C" w:rsidRDefault="00051B0C" w:rsidP="00051B0C">
            <w:pPr>
              <w:rPr>
                <w:lang w:eastAsia="sv-SE"/>
              </w:rPr>
            </w:pPr>
          </w:p>
        </w:tc>
      </w:tr>
    </w:tbl>
    <w:p w:rsidR="00051B0C" w:rsidRDefault="00051B0C">
      <w:pPr>
        <w:rPr>
          <w:b/>
          <w:u w:val="single"/>
        </w:rPr>
      </w:pPr>
    </w:p>
    <w:p w:rsidR="006C49F5" w:rsidRDefault="00A40E96">
      <w:pPr>
        <w:pStyle w:val="Heading1"/>
        <w:spacing w:before="480"/>
        <w:jc w:val="both"/>
        <w:rPr>
          <w:lang w:eastAsia="zh-CN"/>
        </w:rPr>
      </w:pPr>
      <w:r>
        <w:rPr>
          <w:lang w:eastAsia="zh-CN"/>
        </w:rPr>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zh-CN"/>
        </w:rPr>
        <w:lastRenderedPageBreak/>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051B0C" w:rsidRDefault="00051B0C">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051B0C" w:rsidRDefault="00051B0C">
                            <w:pPr>
                              <w:numPr>
                                <w:ilvl w:val="0"/>
                                <w:numId w:val="21"/>
                              </w:numPr>
                              <w:overflowPunct/>
                              <w:autoSpaceDE/>
                              <w:autoSpaceDN/>
                              <w:adjustRightInd/>
                              <w:spacing w:after="120"/>
                              <w:textAlignment w:val="auto"/>
                            </w:pPr>
                            <w:r>
                              <w:t>Step 1: Obtain the link budget performance of the channel based on link budget evaluation</w:t>
                            </w:r>
                          </w:p>
                          <w:p w:rsidR="00051B0C" w:rsidRDefault="00051B0C">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rsidR="00051B0C" w:rsidRDefault="00051B0C">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051B0C" w:rsidRDefault="00051B0C">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051B0C" w:rsidRDefault="00051B0C"/>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051B0C" w:rsidRDefault="00051B0C">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051B0C" w:rsidRDefault="00051B0C">
                      <w:pPr>
                        <w:numPr>
                          <w:ilvl w:val="0"/>
                          <w:numId w:val="21"/>
                        </w:numPr>
                        <w:overflowPunct/>
                        <w:autoSpaceDE/>
                        <w:autoSpaceDN/>
                        <w:adjustRightInd/>
                        <w:spacing w:after="120"/>
                        <w:textAlignment w:val="auto"/>
                      </w:pPr>
                      <w:r>
                        <w:t>Step 1: Obtain the link budget performance of the channel based on link budget evaluation</w:t>
                      </w:r>
                    </w:p>
                    <w:p w:rsidR="00051B0C" w:rsidRDefault="00051B0C">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rsidR="00051B0C" w:rsidRDefault="00051B0C">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051B0C" w:rsidRDefault="00051B0C">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051B0C" w:rsidRDefault="00051B0C"/>
                  </w:txbxContent>
                </v:textbox>
                <w10:anchorlock/>
              </v:shape>
            </w:pict>
          </mc:Fallback>
        </mc:AlternateContent>
      </w:r>
    </w:p>
    <w:p w:rsidR="006C49F5" w:rsidRDefault="006C49F5">
      <w:pPr>
        <w:rPr>
          <w:lang w:eastAsia="zh-CN"/>
        </w:rPr>
      </w:pPr>
    </w:p>
    <w:p w:rsidR="006C49F5" w:rsidRDefault="00A40E96">
      <w:pPr>
        <w:pStyle w:val="Heading2"/>
        <w:ind w:left="540"/>
      </w:pPr>
      <w:r>
        <w:t>FR1, Urban with the carrier frequency of 2.6 GHz</w:t>
      </w:r>
    </w:p>
    <w:p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BodyText"/>
        <w:jc w:val="center"/>
        <w:rPr>
          <w:rFonts w:cs="Arial"/>
          <w:b/>
          <w:bCs/>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r w:rsidR="00897EFD">
        <w:tc>
          <w:tcPr>
            <w:tcW w:w="1493" w:type="dxa"/>
            <w:tcMar>
              <w:top w:w="0" w:type="dxa"/>
              <w:left w:w="108" w:type="dxa"/>
              <w:bottom w:w="0" w:type="dxa"/>
              <w:right w:w="108" w:type="dxa"/>
            </w:tcMar>
          </w:tcPr>
          <w:p w:rsidR="00897EFD" w:rsidRDefault="00897EFD" w:rsidP="00E5273E">
            <w:r>
              <w:t>Nokia, NSB</w:t>
            </w:r>
          </w:p>
        </w:tc>
        <w:tc>
          <w:tcPr>
            <w:tcW w:w="1922" w:type="dxa"/>
          </w:tcPr>
          <w:p w:rsidR="00897EFD" w:rsidRDefault="00897EFD" w:rsidP="00E5273E">
            <w:r>
              <w:t>Y</w:t>
            </w:r>
          </w:p>
        </w:tc>
        <w:tc>
          <w:tcPr>
            <w:tcW w:w="5670" w:type="dxa"/>
            <w:tcMar>
              <w:top w:w="0" w:type="dxa"/>
              <w:left w:w="108" w:type="dxa"/>
              <w:bottom w:w="0" w:type="dxa"/>
              <w:right w:w="108" w:type="dxa"/>
            </w:tcMar>
          </w:tcPr>
          <w:p w:rsidR="00897EFD" w:rsidRDefault="00897EFD" w:rsidP="00E5273E">
            <w:pPr>
              <w:rPr>
                <w:lang w:eastAsia="sv-SE"/>
              </w:rPr>
            </w:pPr>
          </w:p>
        </w:tc>
      </w:tr>
      <w:tr w:rsidR="009F4879">
        <w:tc>
          <w:tcPr>
            <w:tcW w:w="1493" w:type="dxa"/>
            <w:tcMar>
              <w:top w:w="0" w:type="dxa"/>
              <w:left w:w="108" w:type="dxa"/>
              <w:bottom w:w="0" w:type="dxa"/>
              <w:right w:w="108" w:type="dxa"/>
            </w:tcMar>
          </w:tcPr>
          <w:p w:rsidR="009F4879" w:rsidRDefault="009F4879" w:rsidP="00E5273E">
            <w:proofErr w:type="spellStart"/>
            <w:r>
              <w:t>Futurewei</w:t>
            </w:r>
            <w:proofErr w:type="spellEnd"/>
          </w:p>
        </w:tc>
        <w:tc>
          <w:tcPr>
            <w:tcW w:w="1922" w:type="dxa"/>
          </w:tcPr>
          <w:p w:rsidR="009F4879" w:rsidRDefault="009F4879" w:rsidP="00E5273E"/>
        </w:tc>
        <w:tc>
          <w:tcPr>
            <w:tcW w:w="5670" w:type="dxa"/>
            <w:tcMar>
              <w:top w:w="0" w:type="dxa"/>
              <w:left w:w="108" w:type="dxa"/>
              <w:bottom w:w="0" w:type="dxa"/>
              <w:right w:w="108" w:type="dxa"/>
            </w:tcMar>
          </w:tcPr>
          <w:p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rsidR="009F4879" w:rsidRDefault="009F4879" w:rsidP="009F4879">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A24A59">
        <w:tc>
          <w:tcPr>
            <w:tcW w:w="1493" w:type="dxa"/>
            <w:tcMar>
              <w:top w:w="0" w:type="dxa"/>
              <w:left w:w="108" w:type="dxa"/>
              <w:bottom w:w="0" w:type="dxa"/>
              <w:right w:w="108" w:type="dxa"/>
            </w:tcMar>
          </w:tcPr>
          <w:p w:rsidR="00A24A59" w:rsidRPr="00A24A59" w:rsidRDefault="00A24A59" w:rsidP="00E5273E">
            <w:pPr>
              <w:rPr>
                <w:rFonts w:eastAsia="MS Mincho"/>
                <w:lang w:eastAsia="ja-JP"/>
              </w:rPr>
            </w:pPr>
            <w:r>
              <w:rPr>
                <w:rFonts w:eastAsia="MS Mincho" w:hint="eastAsia"/>
                <w:lang w:eastAsia="ja-JP"/>
              </w:rPr>
              <w:t>NTT DOCOMO</w:t>
            </w:r>
          </w:p>
        </w:tc>
        <w:tc>
          <w:tcPr>
            <w:tcW w:w="1922" w:type="dxa"/>
          </w:tcPr>
          <w:p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9F4879">
            <w:pPr>
              <w:pStyle w:val="NormalWeb"/>
              <w:spacing w:before="0" w:beforeAutospacing="0" w:after="180" w:afterAutospacing="0" w:line="214" w:lineRule="atLeast"/>
              <w:rPr>
                <w:color w:val="000000"/>
                <w:sz w:val="20"/>
                <w:szCs w:val="20"/>
              </w:rPr>
            </w:pPr>
          </w:p>
        </w:tc>
      </w:tr>
      <w:tr w:rsidR="009A7DCD">
        <w:tc>
          <w:tcPr>
            <w:tcW w:w="1493" w:type="dxa"/>
            <w:tcMar>
              <w:top w:w="0" w:type="dxa"/>
              <w:left w:w="108" w:type="dxa"/>
              <w:bottom w:w="0" w:type="dxa"/>
              <w:right w:w="108" w:type="dxa"/>
            </w:tcMar>
          </w:tcPr>
          <w:p w:rsidR="009A7DCD" w:rsidRDefault="009A7DCD" w:rsidP="00E5273E">
            <w:pPr>
              <w:rPr>
                <w:rFonts w:eastAsia="MS Mincho"/>
                <w:lang w:eastAsia="ja-JP"/>
              </w:rPr>
            </w:pPr>
            <w:r>
              <w:rPr>
                <w:rFonts w:eastAsia="MS Mincho"/>
                <w:lang w:eastAsia="ja-JP"/>
              </w:rPr>
              <w:t>Ericsson</w:t>
            </w:r>
          </w:p>
        </w:tc>
        <w:tc>
          <w:tcPr>
            <w:tcW w:w="1922" w:type="dxa"/>
          </w:tcPr>
          <w:p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9A7DCD" w:rsidRDefault="009A7DCD" w:rsidP="009F4879">
            <w:pPr>
              <w:pStyle w:val="NormalWeb"/>
              <w:spacing w:before="0" w:beforeAutospacing="0" w:after="180" w:afterAutospacing="0" w:line="214" w:lineRule="atLeast"/>
              <w:rPr>
                <w:color w:val="000000"/>
                <w:sz w:val="20"/>
                <w:szCs w:val="20"/>
              </w:rPr>
            </w:pPr>
          </w:p>
        </w:tc>
      </w:tr>
      <w:tr w:rsidR="00B7391F">
        <w:tc>
          <w:tcPr>
            <w:tcW w:w="1493" w:type="dxa"/>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B7391F" w:rsidRDefault="00B7391F" w:rsidP="009F4879">
            <w:pPr>
              <w:pStyle w:val="NormalWeb"/>
              <w:spacing w:before="0" w:beforeAutospacing="0" w:after="180" w:afterAutospacing="0" w:line="214" w:lineRule="atLeast"/>
              <w:rPr>
                <w:color w:val="000000"/>
                <w:sz w:val="20"/>
                <w:szCs w:val="20"/>
              </w:rPr>
            </w:pPr>
          </w:p>
        </w:tc>
      </w:tr>
      <w:tr w:rsidR="00387135">
        <w:tc>
          <w:tcPr>
            <w:tcW w:w="1493" w:type="dxa"/>
            <w:tcMar>
              <w:top w:w="0" w:type="dxa"/>
              <w:left w:w="108" w:type="dxa"/>
              <w:bottom w:w="0" w:type="dxa"/>
              <w:right w:w="108" w:type="dxa"/>
            </w:tcMar>
          </w:tcPr>
          <w:p w:rsidR="00387135" w:rsidRDefault="00387135" w:rsidP="00387135">
            <w:r>
              <w:lastRenderedPageBreak/>
              <w:t>Intel</w:t>
            </w:r>
          </w:p>
        </w:tc>
        <w:tc>
          <w:tcPr>
            <w:tcW w:w="1922" w:type="dxa"/>
          </w:tcPr>
          <w:p w:rsidR="00387135" w:rsidRDefault="00387135" w:rsidP="00387135">
            <w:r>
              <w:t>Y</w:t>
            </w:r>
          </w:p>
        </w:tc>
        <w:tc>
          <w:tcPr>
            <w:tcW w:w="5670" w:type="dxa"/>
            <w:tcMar>
              <w:top w:w="0" w:type="dxa"/>
              <w:left w:w="108" w:type="dxa"/>
              <w:bottom w:w="0" w:type="dxa"/>
              <w:right w:w="108" w:type="dxa"/>
            </w:tcMar>
          </w:tcPr>
          <w:p w:rsidR="00387135" w:rsidRDefault="00387135" w:rsidP="00387135">
            <w:pPr>
              <w:rPr>
                <w:lang w:eastAsia="sv-SE"/>
              </w:rPr>
            </w:pPr>
            <w:r>
              <w:rPr>
                <w:lang w:eastAsia="sv-SE"/>
              </w:rPr>
              <w:t>Fine to capture the tables into TR</w:t>
            </w: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27" w:author="Chao Wei" w:date="2020-11-02T10:20:00Z">
        <w:r>
          <w:rPr>
            <w:lang w:val="en-GB" w:eastAsia="zh-CN"/>
          </w:rPr>
          <w:t xml:space="preserve">potentially </w:t>
        </w:r>
      </w:ins>
      <w:r>
        <w:rPr>
          <w:lang w:val="en-GB" w:eastAsia="zh-CN"/>
        </w:rPr>
        <w:t xml:space="preserve">need coverage recovery </w:t>
      </w:r>
      <w:del w:id="28"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29" w:author="Chao Wei" w:date="2020-11-02T10:35:00Z">
        <w:r>
          <w:rPr>
            <w:lang w:val="en-GB" w:eastAsia="zh-CN"/>
          </w:rPr>
          <w:t xml:space="preserve">and the summary of companies evaluation results for the margin to the coverage recovery target </w:t>
        </w:r>
      </w:ins>
      <w:ins w:id="30" w:author="Chao Wei" w:date="2020-11-02T10:38:00Z">
        <w:r>
          <w:rPr>
            <w:lang w:val="en-GB" w:eastAsia="zh-CN"/>
          </w:rPr>
          <w:t xml:space="preserve">(i.e. the </w:t>
        </w:r>
      </w:ins>
      <w:ins w:id="31" w:author="Chao Wei" w:date="2020-11-02T10:39:00Z">
        <w:r>
          <w:rPr>
            <w:lang w:val="en-GB" w:eastAsia="zh-CN"/>
          </w:rPr>
          <w:t xml:space="preserve">MIL of </w:t>
        </w:r>
      </w:ins>
      <w:ins w:id="32" w:author="Chao Wei" w:date="2020-11-02T10:38:00Z">
        <w:r>
          <w:rPr>
            <w:lang w:val="en-GB" w:eastAsia="zh-CN"/>
          </w:rPr>
          <w:t xml:space="preserve">bottleneck channel </w:t>
        </w:r>
      </w:ins>
      <w:ins w:id="33" w:author="Chao Wei" w:date="2020-11-02T10:39:00Z">
        <w:r>
          <w:rPr>
            <w:lang w:val="en-GB" w:eastAsia="zh-CN"/>
          </w:rPr>
          <w:t>for</w:t>
        </w:r>
      </w:ins>
      <w:ins w:id="34" w:author="Chao Wei" w:date="2020-11-02T10:38:00Z">
        <w:r>
          <w:rPr>
            <w:lang w:val="en-GB" w:eastAsia="zh-CN"/>
          </w:rPr>
          <w:t xml:space="preserve"> the reference NR UE) </w:t>
        </w:r>
      </w:ins>
      <w:r>
        <w:rPr>
          <w:lang w:val="en-GB" w:eastAsia="zh-CN"/>
        </w:rPr>
        <w:t xml:space="preserve">are summarized in Table 3.1-4, where the numbers in bracket </w:t>
      </w:r>
      <w:del w:id="35" w:author="Chao Wei" w:date="2020-11-02T10:36:00Z">
        <w:r>
          <w:rPr>
            <w:lang w:val="en-GB" w:eastAsia="zh-CN"/>
          </w:rPr>
          <w:delText>show the counts of</w:delText>
        </w:r>
      </w:del>
      <w:ins w:id="36" w:author="Chao Wei" w:date="2020-11-02T10:36:00Z">
        <w:r>
          <w:rPr>
            <w:lang w:val="en-GB" w:eastAsia="zh-CN"/>
          </w:rPr>
          <w:t>is</w:t>
        </w:r>
      </w:ins>
      <w:r>
        <w:rPr>
          <w:lang w:val="en-GB" w:eastAsia="zh-CN"/>
        </w:rPr>
        <w:t xml:space="preserve"> the number of </w:t>
      </w:r>
      <w:del w:id="37" w:author="Chao Wei" w:date="2020-11-02T10:40:00Z">
        <w:r>
          <w:rPr>
            <w:lang w:val="en-GB" w:eastAsia="zh-CN"/>
          </w:rPr>
          <w:delText xml:space="preserve">the </w:delText>
        </w:r>
      </w:del>
      <w:del w:id="38" w:author="Chao Wei" w:date="2020-11-02T10:21:00Z">
        <w:r>
          <w:rPr>
            <w:lang w:val="en-GB" w:eastAsia="zh-CN"/>
          </w:rPr>
          <w:delText>companies with same observation</w:delText>
        </w:r>
      </w:del>
      <w:ins w:id="39" w:author="Chao Wei" w:date="2020-11-02T10:21:00Z">
        <w:r>
          <w:rPr>
            <w:lang w:val="en-GB" w:eastAsia="zh-CN"/>
          </w:rPr>
          <w:t>samples</w:t>
        </w:r>
      </w:ins>
      <w:r>
        <w:rPr>
          <w:lang w:val="en-GB" w:eastAsia="zh-CN"/>
        </w:rPr>
        <w:t>.</w:t>
      </w:r>
      <w:r>
        <w:rPr>
          <w:highlight w:val="cyan"/>
          <w:rPrChange w:id="40" w:author="Chao Wei" w:date="2020-11-02T11:37:00Z">
            <w:rPr>
              <w:rFonts w:ascii="Times" w:hAnsi="Times"/>
              <w:szCs w:val="24"/>
            </w:rPr>
          </w:rPrChange>
        </w:rPr>
        <w:fldChar w:fldCharType="begin"/>
      </w:r>
      <w:r>
        <w:rPr>
          <w:highlight w:val="cyan"/>
        </w:rPr>
        <w:instrText xml:space="preserve"> LINK </w:instrText>
      </w:r>
      <w:r w:rsidR="00051B0C">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41" w:author="Chao Wei" w:date="2020-11-02T11:37:00Z">
            <w:rPr>
              <w:rFonts w:ascii="Times" w:hAnsi="Times"/>
              <w:szCs w:val="24"/>
            </w:rPr>
          </w:rPrChange>
        </w:rPr>
        <w:fldChar w:fldCharType="separate"/>
      </w:r>
    </w:p>
    <w:p w:rsidR="006C49F5" w:rsidRDefault="00A40E96">
      <w:pPr>
        <w:pStyle w:val="BodyText"/>
        <w:jc w:val="center"/>
        <w:rPr>
          <w:ins w:id="42" w:author="Chao Wei" w:date="2020-11-02T10:24:00Z"/>
          <w:rFonts w:cs="Arial"/>
          <w:b/>
          <w:bCs/>
        </w:rPr>
      </w:pPr>
      <w:r>
        <w:rPr>
          <w:highlight w:val="cyan"/>
          <w:rPrChange w:id="43" w:author="Chao Wei" w:date="2020-11-02T11:37:00Z">
            <w:rPr/>
          </w:rPrChange>
        </w:rPr>
        <w:fldChar w:fldCharType="end"/>
      </w: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4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BodyText"/>
              <w:jc w:val="center"/>
              <w:rPr>
                <w:ins w:id="45" w:author="Chao Wei" w:date="2020-11-02T10:25:00Z"/>
                <w:rFonts w:cs="Arial"/>
              </w:rPr>
            </w:pPr>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6" w:author="Chao Wei" w:date="2020-11-02T10:25:00Z"/>
                <w:rFonts w:cs="Arial"/>
              </w:rPr>
            </w:pPr>
            <w:ins w:id="47" w:author="Chao Wei" w:date="2020-11-02T10:25:00Z">
              <w:r>
                <w:t>Channels</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8" w:author="Chao Wei" w:date="2020-11-02T10:25:00Z"/>
                <w:rFonts w:cs="Arial"/>
              </w:rPr>
            </w:pPr>
            <w:ins w:id="49" w:author="Chao Wei" w:date="2020-11-02T10:25:00Z">
              <w:r>
                <w:t>Mean</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0" w:author="Chao Wei" w:date="2020-11-02T10:25:00Z"/>
                <w:rFonts w:cs="Arial"/>
              </w:rPr>
            </w:pPr>
            <w:ins w:id="51" w:author="Chao Wei" w:date="2020-11-02T10:25:00Z">
              <w:r>
                <w:t>Median</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2" w:author="Chao Wei" w:date="2020-11-02T10:25:00Z"/>
                <w:rFonts w:cs="Arial"/>
              </w:rPr>
            </w:pPr>
            <w:ins w:id="53" w:author="Chao Wei" w:date="2020-11-02T10:25:00Z">
              <w:r>
                <w:t>Range</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4" w:author="Chao Wei" w:date="2020-11-02T10:25:00Z"/>
                <w:rFonts w:cs="Arial"/>
              </w:rPr>
            </w:pPr>
            <w:ins w:id="55" w:author="Chao Wei" w:date="2020-11-02T10:25:00Z">
              <w:r>
                <w:rPr>
                  <w:rFonts w:ascii="Times New Roman" w:hAnsi="Times New Roman"/>
                  <w:szCs w:val="20"/>
                  <w:lang w:val="en-GB" w:eastAsia="zh-CN"/>
                </w:rPr>
                <w:t>Representative value</w:t>
              </w:r>
            </w:ins>
          </w:p>
        </w:tc>
      </w:tr>
      <w:tr w:rsidR="006C49F5" w:rsidTr="006C49F5">
        <w:trPr>
          <w:ins w:id="5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57" w:author="Chao Wei" w:date="2020-11-02T10:25:00Z"/>
                <w:rFonts w:cs="Arial"/>
              </w:rPr>
            </w:pPr>
            <w:ins w:id="58" w:author="Chao Wei" w:date="2020-11-02T10:26:00Z">
              <w:r>
                <w:t xml:space="preserve">2Rx </w:t>
              </w:r>
              <w:proofErr w:type="spellStart"/>
              <w:r>
                <w:t>RedCap</w:t>
              </w:r>
            </w:ins>
            <w:proofErr w:type="spellEnd"/>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9" w:author="Chao Wei" w:date="2020-11-02T10:25:00Z"/>
                <w:rFonts w:cs="Arial"/>
                <w:b/>
                <w:bCs/>
              </w:rPr>
            </w:pPr>
            <w:ins w:id="60" w:author="Chao Wei" w:date="2020-11-02T10:25:00Z">
              <w:r>
                <w:t>PUSCH (17)</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1" w:author="Chao Wei" w:date="2020-11-02T10:25:00Z"/>
                <w:rFonts w:cs="Arial"/>
                <w:b/>
                <w:bCs/>
              </w:rPr>
            </w:pPr>
            <w:ins w:id="62" w:author="Chao Wei" w:date="2020-11-02T10:58:00Z">
              <w:r>
                <w:rPr>
                  <w:rFonts w:cs="Arial"/>
                  <w:b/>
                  <w:bCs/>
                </w:rPr>
                <w:t>-</w:t>
              </w:r>
            </w:ins>
            <w:ins w:id="63" w:author="Chao Wei" w:date="2020-11-02T10:26:00Z">
              <w:r>
                <w:rPr>
                  <w:rFonts w:cs="Arial"/>
                  <w:b/>
                  <w:bCs/>
                </w:rPr>
                <w:t>3.0</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6:00Z">
              <w:r>
                <w:rPr>
                  <w:rFonts w:cs="Arial"/>
                  <w:b/>
                  <w:bCs/>
                </w:rPr>
                <w:t>3.0</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7" w:author="Chao Wei" w:date="2020-11-02T10:25:00Z"/>
                <w:rFonts w:cs="Arial"/>
                <w:b/>
                <w:bCs/>
              </w:rPr>
            </w:pPr>
            <w:ins w:id="68" w:author="Chao Wei" w:date="2020-11-02T10:26:00Z">
              <w:r>
                <w:rPr>
                  <w:rFonts w:cs="Arial"/>
                  <w:b/>
                  <w:bCs/>
                </w:rPr>
                <w:t>0.4</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9" w:author="Chao Wei" w:date="2020-11-02T10:25:00Z"/>
                <w:rFonts w:cs="Arial"/>
                <w:b/>
                <w:bCs/>
              </w:rPr>
            </w:pPr>
            <w:ins w:id="70" w:author="Chao Wei" w:date="2020-11-02T10:58:00Z">
              <w:r>
                <w:rPr>
                  <w:rFonts w:cs="Arial"/>
                  <w:b/>
                  <w:bCs/>
                </w:rPr>
                <w:t>-</w:t>
              </w:r>
            </w:ins>
            <w:ins w:id="71" w:author="Chao Wei" w:date="2020-11-02T10:26:00Z">
              <w:r>
                <w:rPr>
                  <w:rFonts w:cs="Arial"/>
                  <w:b/>
                  <w:bCs/>
                </w:rPr>
                <w:t>3.0</w:t>
              </w:r>
            </w:ins>
          </w:p>
        </w:tc>
      </w:tr>
      <w:tr w:rsidR="006C49F5" w:rsidTr="006C49F5">
        <w:trPr>
          <w:ins w:id="7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73" w:author="Chao Wei" w:date="2020-11-02T10:25:00Z"/>
                <w:rFonts w:cs="Arial"/>
              </w:rPr>
            </w:pPr>
            <w:ins w:id="74" w:author="Chao Wei" w:date="2020-11-02T10:26:00Z">
              <w:r>
                <w:t xml:space="preserve">1Rx </w:t>
              </w:r>
              <w:proofErr w:type="spellStart"/>
              <w:r>
                <w:t>RedCap</w:t>
              </w:r>
            </w:ins>
            <w:proofErr w:type="spellEnd"/>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5" w:author="Chao Wei" w:date="2020-11-02T10:25:00Z"/>
                <w:rFonts w:cs="Arial"/>
                <w:b/>
                <w:bCs/>
              </w:rPr>
            </w:pPr>
            <w:ins w:id="76" w:author="Chao Wei" w:date="2020-11-02T10:25:00Z">
              <w:r>
                <w:t>PUSCH (17)</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7" w:author="Chao Wei" w:date="2020-11-02T10:25:00Z"/>
                <w:rFonts w:cs="Arial"/>
                <w:b/>
                <w:bCs/>
              </w:rPr>
            </w:pPr>
            <w:ins w:id="78" w:author="Chao Wei" w:date="2020-11-02T10:58:00Z">
              <w:r>
                <w:rPr>
                  <w:rFonts w:cs="Arial"/>
                  <w:b/>
                  <w:bCs/>
                </w:rPr>
                <w:t>-</w:t>
              </w:r>
            </w:ins>
            <w:ins w:id="79" w:author="Chao Wei" w:date="2020-11-02T10:26:00Z">
              <w:r>
                <w:rPr>
                  <w:rFonts w:cs="Arial"/>
                  <w:b/>
                  <w:bCs/>
                </w:rPr>
                <w:t>3.0</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0" w:author="Chao Wei" w:date="2020-11-02T10:25:00Z"/>
                <w:rFonts w:cs="Arial"/>
                <w:b/>
                <w:bCs/>
              </w:rPr>
            </w:pPr>
            <w:ins w:id="81" w:author="Chao Wei" w:date="2020-11-02T10:58:00Z">
              <w:r>
                <w:rPr>
                  <w:rFonts w:cs="Arial"/>
                  <w:b/>
                  <w:bCs/>
                </w:rPr>
                <w:t>-</w:t>
              </w:r>
            </w:ins>
            <w:ins w:id="82" w:author="Chao Wei" w:date="2020-11-02T10:26:00Z">
              <w:r>
                <w:rPr>
                  <w:rFonts w:cs="Arial"/>
                  <w:b/>
                  <w:bCs/>
                </w:rPr>
                <w:t>3.</w:t>
              </w:r>
            </w:ins>
            <w:ins w:id="83" w:author="Chao Wei" w:date="2020-11-02T10:27:00Z">
              <w:r>
                <w:rPr>
                  <w:rFonts w:cs="Arial"/>
                  <w:b/>
                  <w:bCs/>
                </w:rPr>
                <w:t>0</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4" w:author="Chao Wei" w:date="2020-11-02T10:25:00Z"/>
                <w:rFonts w:cs="Arial"/>
                <w:b/>
                <w:bCs/>
              </w:rPr>
            </w:pPr>
            <w:ins w:id="85" w:author="Chao Wei" w:date="2020-11-02T10:27:00Z">
              <w:r>
                <w:rPr>
                  <w:rFonts w:cs="Arial"/>
                  <w:b/>
                  <w:bCs/>
                </w:rPr>
                <w:t>0.4</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6" w:author="Chao Wei" w:date="2020-11-02T10:25:00Z"/>
                <w:rFonts w:cs="Arial"/>
                <w:b/>
                <w:bCs/>
              </w:rPr>
            </w:pPr>
            <w:ins w:id="87" w:author="Chao Wei" w:date="2020-11-02T10:58:00Z">
              <w:r>
                <w:rPr>
                  <w:rFonts w:cs="Arial"/>
                  <w:b/>
                  <w:bCs/>
                </w:rPr>
                <w:t>-</w:t>
              </w:r>
            </w:ins>
            <w:ins w:id="88" w:author="Chao Wei" w:date="2020-11-02T10:27:00Z">
              <w:r>
                <w:rPr>
                  <w:rFonts w:cs="Arial"/>
                  <w:b/>
                  <w:bCs/>
                </w:rPr>
                <w:t>3.0</w:t>
              </w:r>
            </w:ins>
          </w:p>
        </w:tc>
      </w:tr>
    </w:tbl>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89"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90"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91"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2"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3"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4"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95"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6"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7"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8"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9"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0"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1"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2"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3"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104"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5"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6"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7"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8"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09"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1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11"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112" w:author="Chao Wei" w:date="2020-11-02T10:34:00Z">
              <w:r>
                <w:delText>-</w:delText>
              </w:r>
            </w:del>
          </w:p>
        </w:tc>
      </w:tr>
      <w:bookmarkEnd w:id="89"/>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13"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14" w:author="Chao Wei" w:date="2020-11-02T11:53:00Z">
              <w:r>
                <w:rPr>
                  <w:lang w:eastAsia="sv-SE"/>
                </w:rPr>
                <w:t xml:space="preserve">Table 3.1-4 </w:t>
              </w:r>
            </w:ins>
            <w:ins w:id="115" w:author="Chao Wei" w:date="2020-11-02T12:02:00Z">
              <w:r>
                <w:rPr>
                  <w:lang w:eastAsia="sv-SE"/>
                </w:rPr>
                <w:t>has been</w:t>
              </w:r>
            </w:ins>
            <w:ins w:id="11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7" w:author="Chao Wei" w:date="2020-11-02T11:54:00Z">
              <w:r>
                <w:rPr>
                  <w:lang w:eastAsia="sv-SE"/>
                </w:rPr>
                <w:t>and</w:t>
              </w:r>
            </w:ins>
            <w:ins w:id="118" w:author="Chao Wei" w:date="2020-11-02T11:53:00Z">
              <w:r>
                <w:rPr>
                  <w:lang w:eastAsia="sv-SE"/>
                </w:rPr>
                <w:t xml:space="preserve"> the positive </w:t>
              </w:r>
            </w:ins>
            <w:ins w:id="119" w:author="Chao Wei" w:date="2020-11-02T11:54:00Z">
              <w:r>
                <w:rPr>
                  <w:lang w:eastAsia="sv-SE"/>
                </w:rPr>
                <w:t xml:space="preserve">representative </w:t>
              </w:r>
            </w:ins>
            <w:ins w:id="120"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pPr>
              <w:rPr>
                <w:lang w:eastAsia="sv-SE"/>
              </w:rPr>
            </w:pPr>
            <w:r>
              <w:rPr>
                <w:lang w:eastAsia="sv-SE"/>
              </w:rPr>
              <w:lastRenderedPageBreak/>
              <w:t>Nokia, NSB</w:t>
            </w:r>
          </w:p>
        </w:tc>
        <w:tc>
          <w:tcPr>
            <w:tcW w:w="1922" w:type="dxa"/>
          </w:tcPr>
          <w:p w:rsidR="00897EFD" w:rsidRDefault="00897EFD"/>
        </w:tc>
        <w:tc>
          <w:tcPr>
            <w:tcW w:w="5670" w:type="dxa"/>
            <w:tcMar>
              <w:top w:w="0" w:type="dxa"/>
              <w:left w:w="108" w:type="dxa"/>
              <w:bottom w:w="0" w:type="dxa"/>
              <w:right w:w="108" w:type="dxa"/>
            </w:tcMar>
          </w:tcPr>
          <w:p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tc>
          <w:tcPr>
            <w:tcW w:w="1493" w:type="dxa"/>
            <w:tcMar>
              <w:top w:w="0" w:type="dxa"/>
              <w:left w:w="108" w:type="dxa"/>
              <w:bottom w:w="0" w:type="dxa"/>
              <w:right w:w="108" w:type="dxa"/>
            </w:tcMar>
          </w:tcPr>
          <w:p w:rsidR="00417544" w:rsidRDefault="00145AEA">
            <w:pPr>
              <w:rPr>
                <w:lang w:eastAsia="sv-SE"/>
              </w:rPr>
            </w:pPr>
            <w:proofErr w:type="spellStart"/>
            <w:r>
              <w:rPr>
                <w:lang w:eastAsia="sv-SE"/>
              </w:rPr>
              <w:t>Futurewei</w:t>
            </w:r>
            <w:proofErr w:type="spellEnd"/>
          </w:p>
        </w:tc>
        <w:tc>
          <w:tcPr>
            <w:tcW w:w="1922" w:type="dxa"/>
          </w:tcPr>
          <w:p w:rsidR="00417544" w:rsidRDefault="00145AEA">
            <w:r>
              <w:t>Y</w:t>
            </w:r>
          </w:p>
        </w:tc>
        <w:tc>
          <w:tcPr>
            <w:tcW w:w="5670" w:type="dxa"/>
            <w:tcMar>
              <w:top w:w="0" w:type="dxa"/>
              <w:left w:w="108" w:type="dxa"/>
              <w:bottom w:w="0" w:type="dxa"/>
              <w:right w:w="108" w:type="dxa"/>
            </w:tcMar>
          </w:tcPr>
          <w:p w:rsidR="00417544" w:rsidRDefault="00417544" w:rsidP="00086C56">
            <w:pPr>
              <w:pStyle w:val="CommentText"/>
              <w:rPr>
                <w:lang w:eastAsia="sv-SE"/>
              </w:rPr>
            </w:pPr>
            <w:r>
              <w:t>2.6 GHz seems to be consistent as such conclusion is OK</w:t>
            </w: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pPr>
              <w:pStyle w:val="CommentText"/>
              <w:rPr>
                <w:rFonts w:eastAsiaTheme="minorEastAsia"/>
              </w:rPr>
            </w:pPr>
            <w:r>
              <w:rPr>
                <w:rFonts w:eastAsiaTheme="minorEastAsia" w:hint="eastAsia"/>
              </w:rPr>
              <w:t xml:space="preserve">Generally fine. </w:t>
            </w:r>
          </w:p>
          <w:p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t xml:space="preserve">The table can be formed after proposal is section 2 is finalized. </w:t>
            </w:r>
          </w:p>
        </w:tc>
      </w:tr>
    </w:tbl>
    <w:p w:rsidR="006C49F5" w:rsidRDefault="006C49F5">
      <w:pPr>
        <w:jc w:val="both"/>
      </w:pPr>
    </w:p>
    <w:p w:rsidR="006C49F5" w:rsidRDefault="00A40E96">
      <w:pPr>
        <w:jc w:val="both"/>
        <w:rPr>
          <w:ins w:id="121"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22"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2.6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rsidP="00897EFD">
            <w:pPr>
              <w:rPr>
                <w:lang w:eastAsia="sv-SE"/>
              </w:rPr>
            </w:pPr>
            <w:r>
              <w:rPr>
                <w:lang w:eastAsia="sv-SE"/>
              </w:rPr>
              <w:t>Nokia, NSB</w:t>
            </w:r>
          </w:p>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pPr>
              <w:rPr>
                <w:lang w:eastAsia="sv-SE"/>
              </w:rPr>
            </w:pPr>
            <w:r>
              <w:rPr>
                <w:lang w:eastAsia="sv-SE"/>
              </w:rPr>
              <w:t>We prefer to wait until proposal 1 is agreed</w:t>
            </w:r>
          </w:p>
        </w:tc>
      </w:tr>
      <w:tr w:rsidR="00897EFD">
        <w:tc>
          <w:tcPr>
            <w:tcW w:w="1493" w:type="dxa"/>
            <w:tcMar>
              <w:top w:w="0" w:type="dxa"/>
              <w:left w:w="108" w:type="dxa"/>
              <w:bottom w:w="0" w:type="dxa"/>
              <w:right w:w="108" w:type="dxa"/>
            </w:tcMar>
          </w:tcPr>
          <w:p w:rsidR="00897EFD" w:rsidRDefault="00454E0E" w:rsidP="00897EFD">
            <w:proofErr w:type="spellStart"/>
            <w:r>
              <w:t>Futurewei</w:t>
            </w:r>
            <w:proofErr w:type="spellEnd"/>
          </w:p>
        </w:tc>
        <w:tc>
          <w:tcPr>
            <w:tcW w:w="1922" w:type="dxa"/>
          </w:tcPr>
          <w:p w:rsidR="00897EFD" w:rsidRDefault="00454E0E" w:rsidP="00897EFD">
            <w:r>
              <w:t>Y</w:t>
            </w:r>
          </w:p>
        </w:tc>
        <w:tc>
          <w:tcPr>
            <w:tcW w:w="5670" w:type="dxa"/>
            <w:tcMar>
              <w:top w:w="0" w:type="dxa"/>
              <w:left w:w="108" w:type="dxa"/>
              <w:bottom w:w="0" w:type="dxa"/>
              <w:right w:w="108" w:type="dxa"/>
            </w:tcMar>
          </w:tcPr>
          <w:p w:rsidR="00897EFD" w:rsidRDefault="00417544" w:rsidP="00897EFD">
            <w:r>
              <w:t>Can add that MIL was used for this analysis</w:t>
            </w:r>
          </w:p>
        </w:tc>
      </w:tr>
      <w:tr w:rsidR="00A24A59">
        <w:tc>
          <w:tcPr>
            <w:tcW w:w="1493"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lastRenderedPageBreak/>
              <w:t>NTT DOCOMO</w:t>
            </w:r>
          </w:p>
        </w:tc>
        <w:tc>
          <w:tcPr>
            <w:tcW w:w="1922" w:type="dxa"/>
          </w:tcPr>
          <w:p w:rsidR="00A24A59" w:rsidRDefault="00A24A59" w:rsidP="00897EFD"/>
        </w:tc>
        <w:tc>
          <w:tcPr>
            <w:tcW w:w="5670"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 xml:space="preserve">P1: For PUSCH, it can be clarified the 3 dB coverage compensation is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the same as reference UE. We should add a note here to state that the 3 dB coverage compensation is not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reduced.</w:t>
            </w:r>
          </w:p>
          <w:p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bl>
    <w:p w:rsidR="006C49F5" w:rsidRDefault="006C49F5">
      <w:pPr>
        <w:jc w:val="both"/>
      </w:pPr>
    </w:p>
    <w:p w:rsidR="006C49F5" w:rsidRDefault="00A40E96">
      <w:pPr>
        <w:pStyle w:val="Heading2"/>
        <w:ind w:left="540"/>
      </w:pPr>
      <w:r>
        <w:t>FR1, Rural with the carrier frequency of 0.7 GHz</w:t>
      </w:r>
    </w:p>
    <w:p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r w:rsidR="009752A6" w:rsidTr="00213C8D">
        <w:trPr>
          <w:trHeight w:val="480"/>
        </w:trPr>
        <w:tc>
          <w:tcPr>
            <w:tcW w:w="1493" w:type="dxa"/>
            <w:tcMar>
              <w:top w:w="0" w:type="dxa"/>
              <w:left w:w="108" w:type="dxa"/>
              <w:bottom w:w="0" w:type="dxa"/>
              <w:right w:w="108" w:type="dxa"/>
            </w:tcMar>
          </w:tcPr>
          <w:p w:rsidR="009752A6" w:rsidRDefault="009752A6">
            <w:r>
              <w:t>Nokia, NSB</w:t>
            </w:r>
          </w:p>
        </w:tc>
        <w:tc>
          <w:tcPr>
            <w:tcW w:w="1922" w:type="dxa"/>
          </w:tcPr>
          <w:p w:rsidR="009752A6" w:rsidRDefault="009752A6">
            <w:r>
              <w:t>Y</w:t>
            </w:r>
          </w:p>
        </w:tc>
        <w:tc>
          <w:tcPr>
            <w:tcW w:w="5670" w:type="dxa"/>
            <w:tcMar>
              <w:top w:w="0" w:type="dxa"/>
              <w:left w:w="108" w:type="dxa"/>
              <w:bottom w:w="0" w:type="dxa"/>
              <w:right w:w="108" w:type="dxa"/>
            </w:tcMar>
          </w:tcPr>
          <w:p w:rsidR="009752A6" w:rsidRDefault="009752A6">
            <w:pPr>
              <w:rPr>
                <w:lang w:eastAsia="sv-SE"/>
              </w:rPr>
            </w:pPr>
          </w:p>
        </w:tc>
      </w:tr>
      <w:tr w:rsidR="00B54C3D">
        <w:tc>
          <w:tcPr>
            <w:tcW w:w="1493" w:type="dxa"/>
            <w:tcMar>
              <w:top w:w="0" w:type="dxa"/>
              <w:left w:w="108" w:type="dxa"/>
              <w:bottom w:w="0" w:type="dxa"/>
              <w:right w:w="108" w:type="dxa"/>
            </w:tcMar>
          </w:tcPr>
          <w:p w:rsidR="00B54C3D" w:rsidRDefault="00213C8D">
            <w:proofErr w:type="spellStart"/>
            <w:r>
              <w:t>F</w:t>
            </w:r>
            <w:r w:rsidR="00B54C3D">
              <w:t>uturewei</w:t>
            </w:r>
            <w:proofErr w:type="spellEnd"/>
          </w:p>
        </w:tc>
        <w:tc>
          <w:tcPr>
            <w:tcW w:w="1922" w:type="dxa"/>
          </w:tcPr>
          <w:p w:rsidR="00B54C3D" w:rsidRDefault="00B54C3D"/>
        </w:tc>
        <w:tc>
          <w:tcPr>
            <w:tcW w:w="5670" w:type="dxa"/>
            <w:tcMar>
              <w:top w:w="0" w:type="dxa"/>
              <w:left w:w="108" w:type="dxa"/>
              <w:bottom w:w="0" w:type="dxa"/>
              <w:right w:w="108" w:type="dxa"/>
            </w:tcMar>
          </w:tcPr>
          <w:p w:rsidR="00B54C3D" w:rsidRDefault="00B54C3D" w:rsidP="00B54C3D">
            <w:r>
              <w:t xml:space="preserve">Same as 3.1-1 </w:t>
            </w:r>
          </w:p>
          <w:p w:rsidR="00B54C3D" w:rsidRDefault="00B54C3D">
            <w:pPr>
              <w:rPr>
                <w:lang w:eastAsia="sv-SE"/>
              </w:rPr>
            </w:pP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B54C3D"/>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tc>
      </w:tr>
      <w:tr w:rsidR="00B7391F"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Default="00B7391F" w:rsidP="00B7391F"/>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23" w:author="Chao Wei" w:date="2020-11-02T10:50:00Z">
        <w:r>
          <w:rPr>
            <w:lang w:val="en-GB" w:eastAsia="zh-CN"/>
          </w:rPr>
          <w:t xml:space="preserve">potentially </w:t>
        </w:r>
      </w:ins>
      <w:r>
        <w:rPr>
          <w:lang w:val="en-GB" w:eastAsia="zh-CN"/>
        </w:rPr>
        <w:t xml:space="preserve">need coverage recovery </w:t>
      </w:r>
      <w:del w:id="124"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5"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6" w:author="Chao Wei" w:date="2020-11-02T10:40:00Z">
        <w:r>
          <w:rPr>
            <w:lang w:val="en-GB" w:eastAsia="zh-CN"/>
          </w:rPr>
          <w:delText xml:space="preserve">show the counts of </w:delText>
        </w:r>
      </w:del>
      <w:ins w:id="127" w:author="Chao Wei" w:date="2020-11-02T10:40:00Z">
        <w:r>
          <w:rPr>
            <w:lang w:val="en-GB" w:eastAsia="zh-CN"/>
          </w:rPr>
          <w:t>is</w:t>
        </w:r>
      </w:ins>
      <w:ins w:id="128" w:author="Chao Wei" w:date="2020-11-02T10:57:00Z">
        <w:r>
          <w:rPr>
            <w:lang w:val="en-GB" w:eastAsia="zh-CN"/>
          </w:rPr>
          <w:t xml:space="preserve"> </w:t>
        </w:r>
      </w:ins>
      <w:r>
        <w:rPr>
          <w:lang w:val="en-GB" w:eastAsia="zh-CN"/>
        </w:rPr>
        <w:t xml:space="preserve">the number of </w:t>
      </w:r>
      <w:del w:id="129" w:author="Chao Wei" w:date="2020-11-02T10:40:00Z">
        <w:r>
          <w:rPr>
            <w:lang w:val="en-GB" w:eastAsia="zh-CN"/>
          </w:rPr>
          <w:delText>the companies with same observation</w:delText>
        </w:r>
      </w:del>
      <w:ins w:id="130" w:author="Chao Wei" w:date="2020-11-02T10:52:00Z">
        <w:r>
          <w:rPr>
            <w:lang w:val="en-GB" w:eastAsia="zh-CN"/>
          </w:rPr>
          <w:t xml:space="preserve"> </w:t>
        </w:r>
      </w:ins>
      <w:ins w:id="131" w:author="Chao Wei" w:date="2020-11-02T10:40:00Z">
        <w:r>
          <w:rPr>
            <w:lang w:val="en-GB" w:eastAsia="zh-CN"/>
          </w:rPr>
          <w:t>samples</w:t>
        </w:r>
      </w:ins>
      <w:r>
        <w:rPr>
          <w:lang w:val="en-GB" w:eastAsia="zh-CN"/>
        </w:rPr>
        <w:t>.</w:t>
      </w:r>
    </w:p>
    <w:p w:rsidR="006C49F5" w:rsidRDefault="00A40E96">
      <w:pPr>
        <w:pStyle w:val="BodyText"/>
        <w:jc w:val="center"/>
        <w:rPr>
          <w:ins w:id="132" w:author="Chao Wei" w:date="2020-11-02T10:41:00Z"/>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3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34"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5" w:author="Chao Wei" w:date="2020-11-02T10:41:00Z"/>
                <w:b w:val="0"/>
                <w:bCs w:val="0"/>
              </w:rPr>
            </w:pPr>
            <w:ins w:id="136"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7" w:author="Chao Wei" w:date="2020-11-02T10:41:00Z"/>
                <w:b w:val="0"/>
                <w:bCs w:val="0"/>
              </w:rPr>
            </w:pPr>
            <w:ins w:id="138"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39" w:author="Chao Wei" w:date="2020-11-02T10:41:00Z"/>
                <w:b w:val="0"/>
                <w:bCs w:val="0"/>
              </w:rPr>
            </w:pPr>
            <w:ins w:id="140"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41" w:author="Chao Wei" w:date="2020-11-02T10:41:00Z"/>
                <w:b w:val="0"/>
                <w:bCs w:val="0"/>
              </w:rPr>
            </w:pPr>
            <w:ins w:id="142"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43" w:author="Chao Wei" w:date="2020-11-02T10:42:00Z"/>
                <w:b w:val="0"/>
                <w:bCs w:val="0"/>
              </w:rPr>
            </w:pPr>
            <w:ins w:id="144" w:author="Chao Wei" w:date="2020-11-02T10:43:00Z">
              <w:r>
                <w:rPr>
                  <w:lang w:val="en-GB" w:eastAsia="zh-CN"/>
                </w:rPr>
                <w:t>Representative value</w:t>
              </w:r>
            </w:ins>
          </w:p>
        </w:tc>
      </w:tr>
      <w:tr w:rsidR="006C49F5" w:rsidTr="006C49F5">
        <w:trPr>
          <w:jc w:val="center"/>
          <w:ins w:id="145"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46" w:author="Chao Wei" w:date="2020-11-02T10:41:00Z"/>
                <w:b w:val="0"/>
                <w:bCs w:val="0"/>
              </w:rPr>
            </w:pPr>
            <w:ins w:id="147" w:author="Chao Wei" w:date="2020-11-02T10:41:00Z">
              <w:r>
                <w:t xml:space="preserve">2Rx </w:t>
              </w:r>
              <w:proofErr w:type="spellStart"/>
              <w:r>
                <w:t>RedCap</w:t>
              </w:r>
              <w:proofErr w:type="spellEnd"/>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8" w:author="Chao Wei" w:date="2020-11-02T10:41:00Z"/>
                <w:color w:val="FF0000"/>
                <w:rPrChange w:id="149" w:author="Chao Wei" w:date="2020-11-02T11:13:00Z">
                  <w:rPr>
                    <w:ins w:id="150" w:author="Chao Wei" w:date="2020-11-02T10:41:00Z"/>
                  </w:rPr>
                </w:rPrChange>
              </w:rPr>
            </w:pPr>
            <w:ins w:id="151" w:author="Chao Wei" w:date="2020-11-02T10:41:00Z">
              <w:r>
                <w:rPr>
                  <w:color w:val="FF0000"/>
                  <w:rPrChange w:id="152" w:author="Chao Wei" w:date="2020-11-02T11:13:00Z">
                    <w:rPr/>
                  </w:rPrChange>
                </w:rPr>
                <w:t>PUSCH (1</w:t>
              </w:r>
            </w:ins>
            <w:ins w:id="153" w:author="Chao Wei" w:date="2020-11-02T10:44:00Z">
              <w:r>
                <w:rPr>
                  <w:color w:val="FF0000"/>
                  <w:rPrChange w:id="154" w:author="Chao Wei" w:date="2020-11-02T11:13:00Z">
                    <w:rPr/>
                  </w:rPrChange>
                </w:rPr>
                <w:t>7</w:t>
              </w:r>
            </w:ins>
            <w:ins w:id="155" w:author="Chao Wei" w:date="2020-11-02T10:41:00Z">
              <w:r>
                <w:rPr>
                  <w:color w:val="FF0000"/>
                  <w:rPrChange w:id="156"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7" w:author="Chao Wei" w:date="2020-11-02T10:41:00Z"/>
                <w:color w:val="FF0000"/>
                <w:rPrChange w:id="158" w:author="Chao Wei" w:date="2020-11-02T11:13:00Z">
                  <w:rPr>
                    <w:ins w:id="159" w:author="Chao Wei" w:date="2020-11-02T10:41:00Z"/>
                  </w:rPr>
                </w:rPrChange>
              </w:rPr>
            </w:pPr>
            <w:ins w:id="160" w:author="Chao Wei" w:date="2020-11-02T10:58:00Z">
              <w:r>
                <w:rPr>
                  <w:color w:val="FF0000"/>
                  <w:rPrChange w:id="161" w:author="Chao Wei" w:date="2020-11-02T11:13:00Z">
                    <w:rPr/>
                  </w:rPrChange>
                </w:rPr>
                <w:t>-</w:t>
              </w:r>
            </w:ins>
            <w:ins w:id="162" w:author="Chao Wei" w:date="2020-11-02T10:44:00Z">
              <w:r>
                <w:rPr>
                  <w:color w:val="FF0000"/>
                  <w:rPrChange w:id="163" w:author="Chao Wei" w:date="2020-11-02T11:13:00Z">
                    <w:rPr/>
                  </w:rPrChange>
                </w:rPr>
                <w:t>2.6</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4" w:author="Chao Wei" w:date="2020-11-02T10:41:00Z"/>
                <w:color w:val="FF0000"/>
                <w:rPrChange w:id="165" w:author="Chao Wei" w:date="2020-11-02T11:13:00Z">
                  <w:rPr>
                    <w:ins w:id="166" w:author="Chao Wei" w:date="2020-11-02T10:41:00Z"/>
                  </w:rPr>
                </w:rPrChange>
              </w:rPr>
            </w:pPr>
            <w:ins w:id="167" w:author="Chao Wei" w:date="2020-11-02T10:58:00Z">
              <w:r>
                <w:rPr>
                  <w:color w:val="FF0000"/>
                  <w:rPrChange w:id="168" w:author="Chao Wei" w:date="2020-11-02T11:13:00Z">
                    <w:rPr/>
                  </w:rPrChange>
                </w:rPr>
                <w:t>-</w:t>
              </w:r>
            </w:ins>
            <w:ins w:id="169" w:author="Chao Wei" w:date="2020-11-02T10:44:00Z">
              <w:r>
                <w:rPr>
                  <w:color w:val="FF0000"/>
                  <w:rPrChange w:id="170" w:author="Chao Wei" w:date="2020-11-02T11:13: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1" w:author="Chao Wei" w:date="2020-11-02T10:41:00Z"/>
                <w:color w:val="FF0000"/>
                <w:rPrChange w:id="172" w:author="Chao Wei" w:date="2020-11-02T11:13:00Z">
                  <w:rPr>
                    <w:ins w:id="173" w:author="Chao Wei" w:date="2020-11-02T10:41:00Z"/>
                  </w:rPr>
                </w:rPrChange>
              </w:rPr>
            </w:pPr>
            <w:ins w:id="174" w:author="Chao Wei" w:date="2020-11-02T10:44:00Z">
              <w:r>
                <w:rPr>
                  <w:color w:val="FF0000"/>
                  <w:rPrChange w:id="175" w:author="Chao Wei" w:date="2020-11-02T11:13:00Z">
                    <w:rPr/>
                  </w:rPrChange>
                </w:rPr>
                <w:t>5.7</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6" w:author="Chao Wei" w:date="2020-11-02T10:42:00Z"/>
                <w:color w:val="FF0000"/>
                <w:rPrChange w:id="177" w:author="Chao Wei" w:date="2020-11-02T11:13:00Z">
                  <w:rPr>
                    <w:ins w:id="178" w:author="Chao Wei" w:date="2020-11-02T10:42:00Z"/>
                  </w:rPr>
                </w:rPrChange>
              </w:rPr>
            </w:pPr>
            <w:ins w:id="179" w:author="Chao Wei" w:date="2020-11-02T10:58:00Z">
              <w:r>
                <w:rPr>
                  <w:color w:val="FF0000"/>
                  <w:rPrChange w:id="180" w:author="Chao Wei" w:date="2020-11-02T11:13:00Z">
                    <w:rPr/>
                  </w:rPrChange>
                </w:rPr>
                <w:t>-</w:t>
              </w:r>
            </w:ins>
            <w:ins w:id="181" w:author="Chao Wei" w:date="2020-11-02T10:44:00Z">
              <w:r>
                <w:rPr>
                  <w:color w:val="FF0000"/>
                  <w:rPrChange w:id="182" w:author="Chao Wei" w:date="2020-11-02T11:13:00Z">
                    <w:rPr/>
                  </w:rPrChange>
                </w:rPr>
                <w:t>2.9</w:t>
              </w:r>
            </w:ins>
          </w:p>
        </w:tc>
      </w:tr>
      <w:tr w:rsidR="006C49F5" w:rsidTr="006C49F5">
        <w:trPr>
          <w:jc w:val="center"/>
          <w:ins w:id="18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84" w:author="Chao Wei" w:date="2020-11-02T10:41: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5" w:author="Chao Wei" w:date="2020-11-02T10:41:00Z"/>
                <w:color w:val="FF0000"/>
                <w:rPrChange w:id="186" w:author="Chao Wei" w:date="2020-11-02T11:13:00Z">
                  <w:rPr>
                    <w:ins w:id="187" w:author="Chao Wei" w:date="2020-11-02T10:41:00Z"/>
                  </w:rPr>
                </w:rPrChange>
              </w:rPr>
            </w:pPr>
            <w:ins w:id="188" w:author="Chao Wei" w:date="2020-11-02T10:41:00Z">
              <w:r>
                <w:rPr>
                  <w:color w:val="FF0000"/>
                  <w:rPrChange w:id="189" w:author="Chao Wei" w:date="2020-11-02T11:13:00Z">
                    <w:rPr/>
                  </w:rPrChange>
                </w:rPr>
                <w:t>Msg3 (1</w:t>
              </w:r>
            </w:ins>
            <w:ins w:id="190" w:author="Chao Wei" w:date="2020-11-02T10:44:00Z">
              <w:r>
                <w:rPr>
                  <w:color w:val="FF0000"/>
                  <w:rPrChange w:id="191" w:author="Chao Wei" w:date="2020-11-02T11:13:00Z">
                    <w:rPr/>
                  </w:rPrChange>
                </w:rPr>
                <w:t>5</w:t>
              </w:r>
            </w:ins>
            <w:ins w:id="192" w:author="Chao Wei" w:date="2020-11-02T10:41:00Z">
              <w:r>
                <w:rPr>
                  <w:color w:val="FF0000"/>
                  <w:rPrChange w:id="193"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4" w:author="Chao Wei" w:date="2020-11-02T10:41:00Z"/>
                <w:color w:val="FF0000"/>
                <w:rPrChange w:id="195" w:author="Chao Wei" w:date="2020-11-02T11:13:00Z">
                  <w:rPr>
                    <w:ins w:id="196" w:author="Chao Wei" w:date="2020-11-02T10:41:00Z"/>
                  </w:rPr>
                </w:rPrChange>
              </w:rPr>
            </w:pPr>
            <w:ins w:id="197" w:author="Chao Wei" w:date="2020-11-02T10:58:00Z">
              <w:r>
                <w:rPr>
                  <w:color w:val="FF0000"/>
                  <w:rPrChange w:id="198" w:author="Chao Wei" w:date="2020-11-02T11:13:00Z">
                    <w:rPr/>
                  </w:rPrChange>
                </w:rPr>
                <w:t>-</w:t>
              </w:r>
            </w:ins>
            <w:ins w:id="199" w:author="Chao Wei" w:date="2020-11-02T10:45:00Z">
              <w:r>
                <w:rPr>
                  <w:color w:val="FF0000"/>
                  <w:rPrChange w:id="200" w:author="Chao Wei" w:date="2020-11-02T11:13:00Z">
                    <w:rPr/>
                  </w:rPrChange>
                </w:rPr>
                <w:t>0.9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1" w:author="Chao Wei" w:date="2020-11-02T10:41:00Z"/>
                <w:color w:val="FF0000"/>
                <w:rPrChange w:id="202" w:author="Chao Wei" w:date="2020-11-02T11:13:00Z">
                  <w:rPr>
                    <w:ins w:id="203" w:author="Chao Wei" w:date="2020-11-02T10:41:00Z"/>
                  </w:rPr>
                </w:rPrChange>
              </w:rPr>
            </w:pPr>
            <w:ins w:id="204" w:author="Chao Wei" w:date="2020-11-02T10:58:00Z">
              <w:r>
                <w:rPr>
                  <w:color w:val="FF0000"/>
                  <w:rPrChange w:id="205" w:author="Chao Wei" w:date="2020-11-02T11:13:00Z">
                    <w:rPr/>
                  </w:rPrChange>
                </w:rPr>
                <w:t>-</w:t>
              </w:r>
            </w:ins>
            <w:ins w:id="206" w:author="Chao Wei" w:date="2020-11-02T10:45:00Z">
              <w:r>
                <w:rPr>
                  <w:color w:val="FF0000"/>
                  <w:rPrChange w:id="207" w:author="Chao Wei" w:date="2020-11-02T11:13:00Z">
                    <w:rPr/>
                  </w:rPrChange>
                </w:rPr>
                <w:t>0.5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8" w:author="Chao Wei" w:date="2020-11-02T10:41:00Z"/>
                <w:color w:val="FF0000"/>
                <w:rPrChange w:id="209" w:author="Chao Wei" w:date="2020-11-02T11:13:00Z">
                  <w:rPr>
                    <w:ins w:id="210" w:author="Chao Wei" w:date="2020-11-02T10:41:00Z"/>
                  </w:rPr>
                </w:rPrChange>
              </w:rPr>
            </w:pPr>
            <w:ins w:id="211" w:author="Chao Wei" w:date="2020-11-02T10:45:00Z">
              <w:r>
                <w:rPr>
                  <w:color w:val="FF0000"/>
                  <w:rPrChange w:id="212" w:author="Chao Wei" w:date="2020-11-02T11:13:00Z">
                    <w:rPr/>
                  </w:rPrChange>
                </w:rPr>
                <w:t>3.5</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3" w:author="Chao Wei" w:date="2020-11-02T10:42:00Z"/>
                <w:color w:val="FF0000"/>
                <w:rPrChange w:id="214" w:author="Chao Wei" w:date="2020-11-02T11:13:00Z">
                  <w:rPr>
                    <w:ins w:id="215" w:author="Chao Wei" w:date="2020-11-02T10:42:00Z"/>
                  </w:rPr>
                </w:rPrChange>
              </w:rPr>
            </w:pPr>
            <w:ins w:id="216" w:author="Chao Wei" w:date="2020-11-02T10:58:00Z">
              <w:r>
                <w:rPr>
                  <w:color w:val="FF0000"/>
                  <w:rPrChange w:id="217" w:author="Chao Wei" w:date="2020-11-02T11:13:00Z">
                    <w:rPr/>
                  </w:rPrChange>
                </w:rPr>
                <w:t>-</w:t>
              </w:r>
            </w:ins>
            <w:ins w:id="218" w:author="Chao Wei" w:date="2020-11-02T10:45:00Z">
              <w:r>
                <w:rPr>
                  <w:color w:val="FF0000"/>
                  <w:rPrChange w:id="219" w:author="Chao Wei" w:date="2020-11-02T11:13:00Z">
                    <w:rPr/>
                  </w:rPrChange>
                </w:rPr>
                <w:t>0.8</w:t>
              </w:r>
            </w:ins>
          </w:p>
        </w:tc>
      </w:tr>
      <w:tr w:rsidR="006C49F5" w:rsidTr="006C49F5">
        <w:trPr>
          <w:jc w:val="center"/>
          <w:ins w:id="22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21"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2" w:author="Chao Wei" w:date="2020-11-02T11:12:00Z"/>
              </w:rPr>
            </w:pPr>
            <w:ins w:id="223"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4" w:author="Chao Wei" w:date="2020-11-02T11:12:00Z"/>
              </w:rPr>
            </w:pPr>
            <w:ins w:id="225"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6" w:author="Chao Wei" w:date="2020-11-02T11:12:00Z"/>
              </w:rPr>
            </w:pPr>
            <w:ins w:id="227"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28" w:author="Chao Wei" w:date="2020-11-02T11:12:00Z"/>
              </w:rPr>
            </w:pPr>
            <w:ins w:id="229"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30" w:author="Chao Wei" w:date="2020-11-02T11:12:00Z"/>
              </w:rPr>
            </w:pPr>
            <w:ins w:id="231" w:author="Chao Wei" w:date="2020-11-02T11:12:00Z">
              <w:r>
                <w:t>1.3</w:t>
              </w:r>
            </w:ins>
          </w:p>
        </w:tc>
      </w:tr>
      <w:tr w:rsidR="006C49F5" w:rsidTr="006C49F5">
        <w:trPr>
          <w:jc w:val="center"/>
          <w:ins w:id="23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33" w:author="Chao Wei" w:date="2020-11-02T10:41:00Z"/>
                <w:b w:val="0"/>
                <w:bCs w:val="0"/>
              </w:rPr>
            </w:pPr>
            <w:ins w:id="234" w:author="Chao Wei" w:date="2020-11-02T10:41:00Z">
              <w:r>
                <w:t xml:space="preserve">1Rx </w:t>
              </w:r>
              <w:proofErr w:type="spellStart"/>
              <w:r>
                <w:t>RedCap</w:t>
              </w:r>
              <w:proofErr w:type="spellEnd"/>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5" w:author="Chao Wei" w:date="2020-11-02T10:41:00Z"/>
                <w:color w:val="FF0000"/>
                <w:rPrChange w:id="236" w:author="Chao Wei" w:date="2020-11-02T11:13:00Z">
                  <w:rPr>
                    <w:ins w:id="237" w:author="Chao Wei" w:date="2020-11-02T10:41:00Z"/>
                  </w:rPr>
                </w:rPrChange>
              </w:rPr>
            </w:pPr>
            <w:ins w:id="238" w:author="Chao Wei" w:date="2020-11-02T10:41:00Z">
              <w:r>
                <w:rPr>
                  <w:color w:val="FF0000"/>
                  <w:rPrChange w:id="239" w:author="Chao Wei" w:date="2020-11-02T11:13:00Z">
                    <w:rPr/>
                  </w:rPrChange>
                </w:rPr>
                <w:t>PUSCH (1</w:t>
              </w:r>
            </w:ins>
            <w:ins w:id="240" w:author="Chao Wei" w:date="2020-11-02T10:49:00Z">
              <w:r>
                <w:rPr>
                  <w:color w:val="FF0000"/>
                  <w:rPrChange w:id="241" w:author="Chao Wei" w:date="2020-11-02T11:13:00Z">
                    <w:rPr/>
                  </w:rPrChange>
                </w:rPr>
                <w:t>7</w:t>
              </w:r>
            </w:ins>
            <w:ins w:id="242" w:author="Chao Wei" w:date="2020-11-02T10:41:00Z">
              <w:r>
                <w:rPr>
                  <w:color w:val="FF0000"/>
                  <w:rPrChange w:id="243" w:author="Chao Wei" w:date="2020-11-02T11:13:00Z">
                    <w:rPr/>
                  </w:rPrChange>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4" w:author="Chao Wei" w:date="2020-11-02T10:41:00Z"/>
                <w:color w:val="FF0000"/>
                <w:rPrChange w:id="245" w:author="Chao Wei" w:date="2020-11-02T11:13:00Z">
                  <w:rPr>
                    <w:ins w:id="246" w:author="Chao Wei" w:date="2020-11-02T10:41:00Z"/>
                  </w:rPr>
                </w:rPrChange>
              </w:rPr>
            </w:pPr>
            <w:ins w:id="247" w:author="Chao Wei" w:date="2020-11-02T10:59:00Z">
              <w:r>
                <w:rPr>
                  <w:color w:val="FF0000"/>
                  <w:rPrChange w:id="248" w:author="Chao Wei" w:date="2020-11-02T11:13:00Z">
                    <w:rPr/>
                  </w:rPrChange>
                </w:rPr>
                <w:t>-</w:t>
              </w:r>
            </w:ins>
            <w:ins w:id="249" w:author="Chao Wei" w:date="2020-11-02T10:47:00Z">
              <w:r>
                <w:rPr>
                  <w:color w:val="FF0000"/>
                  <w:rPrChange w:id="250" w:author="Chao Wei" w:date="2020-11-02T11:13:00Z">
                    <w:rPr/>
                  </w:rPrChange>
                </w:rPr>
                <w:t>2.6</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1" w:author="Chao Wei" w:date="2020-11-02T10:41:00Z"/>
                <w:color w:val="FF0000"/>
                <w:rPrChange w:id="252" w:author="Chao Wei" w:date="2020-11-02T11:13:00Z">
                  <w:rPr>
                    <w:ins w:id="253" w:author="Chao Wei" w:date="2020-11-02T10:41:00Z"/>
                  </w:rPr>
                </w:rPrChange>
              </w:rPr>
            </w:pPr>
            <w:ins w:id="254" w:author="Chao Wei" w:date="2020-11-02T10:59:00Z">
              <w:r>
                <w:rPr>
                  <w:color w:val="FF0000"/>
                  <w:rPrChange w:id="255" w:author="Chao Wei" w:date="2020-11-02T11:13:00Z">
                    <w:rPr/>
                  </w:rPrChange>
                </w:rPr>
                <w:t>-</w:t>
              </w:r>
            </w:ins>
            <w:ins w:id="256" w:author="Chao Wei" w:date="2020-11-02T10:47:00Z">
              <w:r>
                <w:rPr>
                  <w:color w:val="FF0000"/>
                  <w:rPrChange w:id="257" w:author="Chao Wei" w:date="2020-11-02T11:13:00Z">
                    <w:rPr/>
                  </w:rPrChange>
                </w:rPr>
                <w:t>3.0</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8" w:author="Chao Wei" w:date="2020-11-02T10:41:00Z"/>
                <w:color w:val="FF0000"/>
                <w:rPrChange w:id="259" w:author="Chao Wei" w:date="2020-11-02T11:13:00Z">
                  <w:rPr>
                    <w:ins w:id="260" w:author="Chao Wei" w:date="2020-11-02T10:41:00Z"/>
                  </w:rPr>
                </w:rPrChange>
              </w:rPr>
            </w:pPr>
            <w:ins w:id="261" w:author="Chao Wei" w:date="2020-11-02T10:47:00Z">
              <w:r>
                <w:rPr>
                  <w:color w:val="FF0000"/>
                  <w:rPrChange w:id="262" w:author="Chao Wei" w:date="2020-11-02T11:13:00Z">
                    <w:rPr/>
                  </w:rPrChange>
                </w:rPr>
                <w:t>5.7</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3" w:author="Chao Wei" w:date="2020-11-02T10:42:00Z"/>
                <w:color w:val="FF0000"/>
                <w:rPrChange w:id="264" w:author="Chao Wei" w:date="2020-11-02T11:13:00Z">
                  <w:rPr>
                    <w:ins w:id="265" w:author="Chao Wei" w:date="2020-11-02T10:42:00Z"/>
                  </w:rPr>
                </w:rPrChange>
              </w:rPr>
            </w:pPr>
            <w:ins w:id="266" w:author="Chao Wei" w:date="2020-11-02T10:59:00Z">
              <w:r>
                <w:rPr>
                  <w:color w:val="FF0000"/>
                  <w:rPrChange w:id="267" w:author="Chao Wei" w:date="2020-11-02T11:13:00Z">
                    <w:rPr/>
                  </w:rPrChange>
                </w:rPr>
                <w:t>-</w:t>
              </w:r>
            </w:ins>
            <w:ins w:id="268" w:author="Chao Wei" w:date="2020-11-02T10:47:00Z">
              <w:r>
                <w:rPr>
                  <w:color w:val="FF0000"/>
                  <w:rPrChange w:id="269" w:author="Chao Wei" w:date="2020-11-02T11:13:00Z">
                    <w:rPr/>
                  </w:rPrChange>
                </w:rPr>
                <w:t>2.9</w:t>
              </w:r>
            </w:ins>
          </w:p>
        </w:tc>
      </w:tr>
      <w:tr w:rsidR="006C49F5" w:rsidTr="006C49F5">
        <w:trPr>
          <w:jc w:val="center"/>
          <w:ins w:id="27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71" w:author="Chao Wei" w:date="2020-11-02T10:41: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2" w:author="Chao Wei" w:date="2020-11-02T10:41:00Z"/>
                <w:color w:val="FF0000"/>
                <w:rPrChange w:id="273" w:author="Chao Wei" w:date="2020-11-02T11:13:00Z">
                  <w:rPr>
                    <w:ins w:id="274" w:author="Chao Wei" w:date="2020-11-02T10:41:00Z"/>
                  </w:rPr>
                </w:rPrChange>
              </w:rPr>
            </w:pPr>
            <w:ins w:id="275" w:author="Chao Wei" w:date="2020-11-02T10:41:00Z">
              <w:r>
                <w:rPr>
                  <w:color w:val="FF0000"/>
                  <w:rPrChange w:id="276" w:author="Chao Wei" w:date="2020-11-02T11:13:00Z">
                    <w:rPr/>
                  </w:rPrChange>
                </w:rPr>
                <w:t>Msg3 (1</w:t>
              </w:r>
            </w:ins>
            <w:ins w:id="277" w:author="Chao Wei" w:date="2020-11-02T10:49:00Z">
              <w:r>
                <w:rPr>
                  <w:color w:val="FF0000"/>
                  <w:rPrChange w:id="278" w:author="Chao Wei" w:date="2020-11-02T11:13:00Z">
                    <w:rPr/>
                  </w:rPrChange>
                </w:rPr>
                <w:t>5</w:t>
              </w:r>
            </w:ins>
            <w:ins w:id="279" w:author="Chao Wei" w:date="2020-11-02T10:41:00Z">
              <w:r>
                <w:rPr>
                  <w:color w:val="FF0000"/>
                  <w:rPrChange w:id="280" w:author="Chao Wei" w:date="2020-11-02T11:13: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1" w:author="Chao Wei" w:date="2020-11-02T10:41:00Z"/>
                <w:color w:val="FF0000"/>
                <w:rPrChange w:id="282" w:author="Chao Wei" w:date="2020-11-02T11:13:00Z">
                  <w:rPr>
                    <w:ins w:id="283" w:author="Chao Wei" w:date="2020-11-02T10:41:00Z"/>
                  </w:rPr>
                </w:rPrChange>
              </w:rPr>
            </w:pPr>
            <w:ins w:id="284" w:author="Chao Wei" w:date="2020-11-02T10:59:00Z">
              <w:r>
                <w:rPr>
                  <w:color w:val="FF0000"/>
                  <w:rPrChange w:id="285" w:author="Chao Wei" w:date="2020-11-02T11:13:00Z">
                    <w:rPr/>
                  </w:rPrChange>
                </w:rPr>
                <w:t>-</w:t>
              </w:r>
            </w:ins>
            <w:ins w:id="286" w:author="Chao Wei" w:date="2020-11-02T10:47:00Z">
              <w:r>
                <w:rPr>
                  <w:color w:val="FF0000"/>
                  <w:rPrChange w:id="287" w:author="Chao Wei" w:date="2020-11-02T11:13:00Z">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8" w:author="Chao Wei" w:date="2020-11-02T10:41:00Z"/>
                <w:color w:val="FF0000"/>
                <w:rPrChange w:id="289" w:author="Chao Wei" w:date="2020-11-02T11:13:00Z">
                  <w:rPr>
                    <w:ins w:id="290" w:author="Chao Wei" w:date="2020-11-02T10:41:00Z"/>
                  </w:rPr>
                </w:rPrChange>
              </w:rPr>
            </w:pPr>
            <w:ins w:id="291" w:author="Chao Wei" w:date="2020-11-02T10:59:00Z">
              <w:r>
                <w:rPr>
                  <w:color w:val="FF0000"/>
                  <w:rPrChange w:id="292" w:author="Chao Wei" w:date="2020-11-02T11:13:00Z">
                    <w:rPr/>
                  </w:rPrChange>
                </w:rPr>
                <w:t>-</w:t>
              </w:r>
            </w:ins>
            <w:ins w:id="293" w:author="Chao Wei" w:date="2020-11-02T10:47:00Z">
              <w:r>
                <w:rPr>
                  <w:color w:val="FF0000"/>
                  <w:rPrChange w:id="294" w:author="Chao Wei" w:date="2020-11-02T11:1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5" w:author="Chao Wei" w:date="2020-11-02T10:41:00Z"/>
                <w:color w:val="FF0000"/>
                <w:rPrChange w:id="296" w:author="Chao Wei" w:date="2020-11-02T11:13:00Z">
                  <w:rPr>
                    <w:ins w:id="297" w:author="Chao Wei" w:date="2020-11-02T10:41:00Z"/>
                  </w:rPr>
                </w:rPrChange>
              </w:rPr>
            </w:pPr>
            <w:ins w:id="298" w:author="Chao Wei" w:date="2020-11-02T10:47:00Z">
              <w:r>
                <w:rPr>
                  <w:color w:val="FF0000"/>
                  <w:rPrChange w:id="299" w:author="Chao Wei" w:date="2020-11-02T11:13:00Z">
                    <w:rPr/>
                  </w:rPrChange>
                </w:rPr>
                <w:t>3.5</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0" w:author="Chao Wei" w:date="2020-11-02T10:42:00Z"/>
                <w:color w:val="FF0000"/>
                <w:rPrChange w:id="301" w:author="Chao Wei" w:date="2020-11-02T11:13:00Z">
                  <w:rPr>
                    <w:ins w:id="302" w:author="Chao Wei" w:date="2020-11-02T10:42:00Z"/>
                  </w:rPr>
                </w:rPrChange>
              </w:rPr>
            </w:pPr>
            <w:ins w:id="303" w:author="Chao Wei" w:date="2020-11-02T10:59:00Z">
              <w:r>
                <w:rPr>
                  <w:color w:val="FF0000"/>
                  <w:rPrChange w:id="304" w:author="Chao Wei" w:date="2020-11-02T11:13:00Z">
                    <w:rPr/>
                  </w:rPrChange>
                </w:rPr>
                <w:t>-</w:t>
              </w:r>
            </w:ins>
            <w:ins w:id="305" w:author="Chao Wei" w:date="2020-11-02T10:47:00Z">
              <w:r>
                <w:rPr>
                  <w:color w:val="FF0000"/>
                  <w:rPrChange w:id="306" w:author="Chao Wei" w:date="2020-11-02T11:13:00Z">
                    <w:rPr/>
                  </w:rPrChange>
                </w:rPr>
                <w:t>0.8</w:t>
              </w:r>
            </w:ins>
          </w:p>
        </w:tc>
      </w:tr>
      <w:tr w:rsidR="006C49F5" w:rsidTr="006C49F5">
        <w:trPr>
          <w:jc w:val="center"/>
          <w:ins w:id="30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308"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9" w:author="Chao Wei" w:date="2020-11-02T11:12:00Z"/>
              </w:rPr>
            </w:pPr>
            <w:ins w:id="310"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1" w:author="Chao Wei" w:date="2020-11-02T11:12:00Z"/>
              </w:rPr>
            </w:pPr>
            <w:ins w:id="312"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3" w:author="Chao Wei" w:date="2020-11-02T11:12:00Z"/>
              </w:rPr>
            </w:pPr>
            <w:ins w:id="314"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5" w:author="Chao Wei" w:date="2020-11-02T11:12:00Z"/>
              </w:rPr>
            </w:pPr>
            <w:ins w:id="316"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17" w:author="Chao Wei" w:date="2020-11-02T11:12:00Z"/>
              </w:rPr>
            </w:pPr>
            <w:ins w:id="318" w:author="Chao Wei" w:date="2020-11-02T11:12:00Z">
              <w:r>
                <w:t>1.3</w:t>
              </w:r>
            </w:ins>
          </w:p>
        </w:tc>
      </w:tr>
      <w:tr w:rsidR="006C49F5" w:rsidTr="006C49F5">
        <w:trPr>
          <w:jc w:val="center"/>
          <w:ins w:id="31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320"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1" w:author="Chao Wei" w:date="2020-11-02T11:12:00Z"/>
              </w:rPr>
            </w:pPr>
            <w:ins w:id="322"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3" w:author="Chao Wei" w:date="2020-11-02T11:12:00Z"/>
              </w:rPr>
            </w:pPr>
            <w:ins w:id="324"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5" w:author="Chao Wei" w:date="2020-11-02T11:12:00Z"/>
              </w:rPr>
            </w:pPr>
            <w:ins w:id="326"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7" w:author="Chao Wei" w:date="2020-11-02T11:12:00Z"/>
              </w:rPr>
            </w:pPr>
            <w:ins w:id="328"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29" w:author="Chao Wei" w:date="2020-11-02T11:12:00Z"/>
              </w:rPr>
            </w:pPr>
            <w:ins w:id="330" w:author="Chao Wei" w:date="2020-11-02T11:12:00Z">
              <w:r>
                <w:t>1.6</w:t>
              </w:r>
            </w:ins>
          </w:p>
        </w:tc>
      </w:tr>
    </w:tbl>
    <w:p w:rsidR="006C49F5" w:rsidRDefault="006C49F5">
      <w:pPr>
        <w:pStyle w:val="BodyText"/>
        <w:jc w:val="center"/>
        <w:rPr>
          <w:ins w:id="331" w:author="Chao Wei" w:date="2020-11-02T10:41:00Z"/>
          <w:rFonts w:cs="Arial"/>
          <w:b/>
          <w:bCs/>
        </w:rPr>
      </w:pPr>
    </w:p>
    <w:p w:rsidR="006C49F5" w:rsidRDefault="006C49F5">
      <w:pPr>
        <w:pStyle w:val="BodyText"/>
        <w:jc w:val="center"/>
        <w:rPr>
          <w:del w:id="332"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3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34"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37" w:author="Chao Wei" w:date="2020-11-02T10:48:00Z"/>
                <w:bCs w:val="0"/>
              </w:rPr>
            </w:pPr>
            <w:del w:id="338" w:author="Chao Wei" w:date="2020-11-02T10:48:00Z">
              <w:r>
                <w:rPr>
                  <w:lang w:val="en-GB" w:eastAsia="zh-CN"/>
                </w:rPr>
                <w:delText>Estimated amount of compensation (dB)</w:delText>
              </w:r>
            </w:del>
          </w:p>
        </w:tc>
      </w:tr>
      <w:tr w:rsidR="006C49F5" w:rsidTr="006C49F5">
        <w:trPr>
          <w:jc w:val="center"/>
          <w:del w:id="3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0"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41"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2" w:author="Chao Wei" w:date="2020-11-02T10:48:00Z"/>
              </w:rPr>
            </w:pPr>
            <w:del w:id="343"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4" w:author="Chao Wei" w:date="2020-11-02T10:48:00Z"/>
              </w:rPr>
            </w:pPr>
            <w:del w:id="345"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6" w:author="Chao Wei" w:date="2020-11-02T10:48:00Z"/>
              </w:rPr>
            </w:pPr>
            <w:del w:id="347" w:author="Chao Wei" w:date="2020-11-02T10:48:00Z">
              <w:r>
                <w:delText>Range</w:delText>
              </w:r>
            </w:del>
          </w:p>
        </w:tc>
      </w:tr>
      <w:tr w:rsidR="006C49F5" w:rsidTr="006C49F5">
        <w:trPr>
          <w:jc w:val="center"/>
          <w:del w:id="34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49" w:author="Chao Wei" w:date="2020-11-02T10:48:00Z"/>
                <w:b w:val="0"/>
                <w:bCs w:val="0"/>
              </w:rPr>
            </w:pPr>
            <w:del w:id="350"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7" w:author="Chao Wei" w:date="2020-11-02T10:48:00Z"/>
              </w:rPr>
            </w:pPr>
            <w:del w:id="358" w:author="Chao Wei" w:date="2020-11-02T10:48:00Z">
              <w:r>
                <w:delText>1.1</w:delText>
              </w:r>
            </w:del>
          </w:p>
        </w:tc>
      </w:tr>
      <w:tr w:rsidR="006C49F5" w:rsidTr="006C49F5">
        <w:trPr>
          <w:jc w:val="center"/>
          <w:del w:id="3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7" w:author="Chao Wei" w:date="2020-11-02T10:48:00Z"/>
              </w:rPr>
            </w:pPr>
            <w:del w:id="368" w:author="Chao Wei" w:date="2020-11-02T10:48:00Z">
              <w:r>
                <w:delText>2.9</w:delText>
              </w:r>
            </w:del>
          </w:p>
        </w:tc>
      </w:tr>
      <w:tr w:rsidR="006C49F5" w:rsidTr="006C49F5">
        <w:trPr>
          <w:jc w:val="center"/>
          <w:del w:id="36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7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7" w:author="Chao Wei" w:date="2020-11-02T10:48:00Z"/>
              </w:rPr>
            </w:pPr>
            <w:del w:id="378" w:author="Chao Wei" w:date="2020-11-02T10:48:00Z">
              <w:r>
                <w:delText>2.5</w:delText>
              </w:r>
            </w:del>
          </w:p>
        </w:tc>
      </w:tr>
      <w:tr w:rsidR="006C49F5" w:rsidTr="006C49F5">
        <w:trPr>
          <w:jc w:val="center"/>
          <w:del w:id="37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80"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1" w:author="Chao Wei" w:date="2020-11-02T10:48:00Z"/>
              </w:rPr>
            </w:pPr>
            <w:del w:id="382"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3" w:author="Chao Wei" w:date="2020-11-02T10:48:00Z"/>
              </w:rPr>
            </w:pPr>
            <w:del w:id="384"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w:delText>
              </w:r>
            </w:del>
          </w:p>
        </w:tc>
      </w:tr>
      <w:tr w:rsidR="006C49F5" w:rsidTr="006C49F5">
        <w:trPr>
          <w:jc w:val="center"/>
          <w:del w:id="38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0"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1.3</w:delText>
              </w:r>
            </w:del>
          </w:p>
        </w:tc>
      </w:tr>
      <w:tr w:rsidR="006C49F5" w:rsidTr="006C49F5">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400" w:author="Chao Wei" w:date="2020-11-02T10:48:00Z"/>
                <w:b w:val="0"/>
                <w:bCs w:val="0"/>
              </w:rPr>
            </w:pPr>
            <w:del w:id="401"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8" w:author="Chao Wei" w:date="2020-11-02T10:48:00Z"/>
              </w:rPr>
            </w:pPr>
            <w:del w:id="409" w:author="Chao Wei" w:date="2020-11-02T10:48:00Z">
              <w:r>
                <w:delText>1.1</w:delText>
              </w:r>
            </w:del>
          </w:p>
        </w:tc>
      </w:tr>
      <w:tr w:rsidR="006C49F5" w:rsidTr="006C49F5">
        <w:trPr>
          <w:jc w:val="center"/>
          <w:del w:id="41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1"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8" w:author="Chao Wei" w:date="2020-11-02T10:48:00Z"/>
              </w:rPr>
            </w:pPr>
            <w:del w:id="419" w:author="Chao Wei" w:date="2020-11-02T10:48:00Z">
              <w:r>
                <w:delText>2.9</w:delText>
              </w:r>
            </w:del>
          </w:p>
        </w:tc>
      </w:tr>
      <w:tr w:rsidR="006C49F5" w:rsidTr="006C49F5">
        <w:trPr>
          <w:jc w:val="center"/>
          <w:del w:id="42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1"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8" w:author="Chao Wei" w:date="2020-11-02T10:48:00Z"/>
              </w:rPr>
            </w:pPr>
            <w:del w:id="429" w:author="Chao Wei" w:date="2020-11-02T10:48:00Z">
              <w:r>
                <w:delText>2.5</w:delText>
              </w:r>
            </w:del>
          </w:p>
        </w:tc>
      </w:tr>
      <w:tr w:rsidR="006C49F5" w:rsidTr="006C49F5">
        <w:trPr>
          <w:jc w:val="center"/>
          <w:del w:id="43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31"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w:delText>
              </w:r>
            </w:del>
          </w:p>
        </w:tc>
      </w:tr>
      <w:tr w:rsidR="006C49F5" w:rsidTr="006C49F5">
        <w:trPr>
          <w:jc w:val="center"/>
          <w:del w:id="44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41"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4" w:author="Chao Wei" w:date="2020-11-02T10:48:00Z"/>
              </w:rPr>
            </w:pPr>
            <w:del w:id="445"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6" w:author="Chao Wei" w:date="2020-11-02T10:48:00Z"/>
              </w:rPr>
            </w:pPr>
            <w:del w:id="447"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1.3</w:delText>
              </w:r>
            </w:del>
          </w:p>
        </w:tc>
      </w:tr>
      <w:tr w:rsidR="006C49F5" w:rsidTr="006C49F5">
        <w:trPr>
          <w:jc w:val="center"/>
          <w:del w:id="45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51"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4" w:author="Chao Wei" w:date="2020-11-02T10:48:00Z"/>
              </w:rPr>
            </w:pPr>
            <w:del w:id="455"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6" w:author="Chao Wei" w:date="2020-11-02T10:48:00Z"/>
              </w:rPr>
            </w:pPr>
            <w:del w:id="457"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58" w:author="Chao Wei" w:date="2020-11-02T10:48:00Z"/>
              </w:rPr>
            </w:pPr>
            <w:del w:id="459"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60"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61" w:author="Chao Wei" w:date="2020-11-02T11:50:00Z">
              <w:r>
                <w:rPr>
                  <w:lang w:eastAsia="sv-SE"/>
                </w:rPr>
                <w:t>Table 3.</w:t>
              </w:r>
            </w:ins>
            <w:ins w:id="462" w:author="Chao Wei" w:date="2020-11-02T11:51:00Z">
              <w:r>
                <w:rPr>
                  <w:lang w:eastAsia="sv-SE"/>
                </w:rPr>
                <w:t>2</w:t>
              </w:r>
            </w:ins>
            <w:ins w:id="463" w:author="Chao Wei" w:date="2020-11-02T11:50:00Z">
              <w:r>
                <w:rPr>
                  <w:lang w:eastAsia="sv-SE"/>
                </w:rPr>
                <w:t xml:space="preserve">-4 </w:t>
              </w:r>
            </w:ins>
            <w:ins w:id="464" w:author="Chao Wei" w:date="2020-11-02T12:03:00Z">
              <w:r>
                <w:rPr>
                  <w:lang w:eastAsia="sv-SE"/>
                </w:rPr>
                <w:t>has been</w:t>
              </w:r>
            </w:ins>
            <w:ins w:id="465"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6" w:author="Chao Wei" w:date="2020-11-02T11:51:00Z">
              <w:r>
                <w:rPr>
                  <w:lang w:eastAsia="sv-SE"/>
                </w:rPr>
                <w:t xml:space="preserve">, </w:t>
              </w:r>
            </w:ins>
            <w:ins w:id="467" w:author="Chao Wei" w:date="2020-11-02T11:55:00Z">
              <w:r>
                <w:rPr>
                  <w:lang w:eastAsia="sv-SE"/>
                </w:rPr>
                <w:t>and</w:t>
              </w:r>
            </w:ins>
            <w:ins w:id="468" w:author="Chao Wei" w:date="2020-11-02T11:51:00Z">
              <w:r>
                <w:rPr>
                  <w:lang w:eastAsia="sv-SE"/>
                </w:rPr>
                <w:t xml:space="preserve"> the positive </w:t>
              </w:r>
            </w:ins>
            <w:ins w:id="469" w:author="Chao Wei" w:date="2020-11-02T11:55:00Z">
              <w:r>
                <w:rPr>
                  <w:lang w:eastAsia="sv-SE"/>
                </w:rPr>
                <w:t xml:space="preserve">representative </w:t>
              </w:r>
            </w:ins>
            <w:ins w:id="470" w:author="Chao Wei" w:date="2020-11-02T11:51:00Z">
              <w:r>
                <w:rPr>
                  <w:lang w:eastAsia="sv-SE"/>
                </w:rPr>
                <w:t>value indicate</w:t>
              </w:r>
            </w:ins>
            <w:ins w:id="471" w:author="Chao Wei" w:date="2020-11-02T11:52:00Z">
              <w:r>
                <w:rPr>
                  <w:lang w:eastAsia="sv-SE"/>
                </w:rPr>
                <w:t>s</w:t>
              </w:r>
            </w:ins>
            <w:ins w:id="472" w:author="Chao Wei" w:date="2020-11-02T11:51:00Z">
              <w:r>
                <w:rPr>
                  <w:lang w:eastAsia="sv-SE"/>
                </w:rPr>
                <w:t xml:space="preserve"> the LB of the concerned channel is better than the </w:t>
              </w:r>
            </w:ins>
            <w:ins w:id="473"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he range for msg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tc>
          <w:tcPr>
            <w:tcW w:w="1493" w:type="dxa"/>
            <w:tcMar>
              <w:top w:w="0" w:type="dxa"/>
              <w:left w:w="108" w:type="dxa"/>
              <w:bottom w:w="0" w:type="dxa"/>
              <w:right w:w="108" w:type="dxa"/>
            </w:tcMar>
          </w:tcPr>
          <w:p w:rsidR="00086C56" w:rsidRDefault="00086C56" w:rsidP="00086C56">
            <w:pPr>
              <w:rPr>
                <w:lang w:eastAsia="zh-CN"/>
              </w:rPr>
            </w:pPr>
            <w:r>
              <w:rPr>
                <w:lang w:eastAsia="zh-CN"/>
              </w:rPr>
              <w:t>Nokia, NSB</w:t>
            </w:r>
          </w:p>
        </w:tc>
        <w:tc>
          <w:tcPr>
            <w:tcW w:w="1922" w:type="dxa"/>
          </w:tcPr>
          <w:p w:rsidR="00086C56" w:rsidRDefault="00086C56" w:rsidP="00086C56">
            <w:pPr>
              <w:rPr>
                <w:lang w:eastAsia="sv-SE"/>
              </w:rPr>
            </w:pPr>
          </w:p>
        </w:tc>
        <w:tc>
          <w:tcPr>
            <w:tcW w:w="5670" w:type="dxa"/>
            <w:tcMar>
              <w:top w:w="0" w:type="dxa"/>
              <w:left w:w="108" w:type="dxa"/>
              <w:bottom w:w="0" w:type="dxa"/>
              <w:right w:w="108" w:type="dxa"/>
            </w:tcMar>
          </w:tcPr>
          <w:p w:rsidR="00086C56" w:rsidRDefault="00086C56" w:rsidP="00086C56">
            <w:pPr>
              <w:rPr>
                <w:lang w:eastAsia="zh-CN"/>
              </w:rPr>
            </w:pPr>
            <w:r>
              <w:rPr>
                <w:rFonts w:hint="eastAsia"/>
                <w:lang w:eastAsia="zh-CN"/>
              </w:rPr>
              <w:t xml:space="preserve">Similar comment as to </w:t>
            </w:r>
            <w:r>
              <w:t>Question 3.1-2</w:t>
            </w:r>
          </w:p>
        </w:tc>
      </w:tr>
      <w:tr w:rsidR="00774851">
        <w:tc>
          <w:tcPr>
            <w:tcW w:w="1493" w:type="dxa"/>
            <w:tcMar>
              <w:top w:w="0" w:type="dxa"/>
              <w:left w:w="108" w:type="dxa"/>
              <w:bottom w:w="0" w:type="dxa"/>
              <w:right w:w="108" w:type="dxa"/>
            </w:tcMar>
          </w:tcPr>
          <w:p w:rsidR="00774851" w:rsidRDefault="00774851" w:rsidP="00086C56">
            <w:pPr>
              <w:rPr>
                <w:lang w:eastAsia="zh-CN"/>
              </w:rPr>
            </w:pPr>
            <w:proofErr w:type="spellStart"/>
            <w:r>
              <w:rPr>
                <w:lang w:eastAsia="zh-CN"/>
              </w:rPr>
              <w:lastRenderedPageBreak/>
              <w:t>Futurewei</w:t>
            </w:r>
            <w:proofErr w:type="spellEnd"/>
          </w:p>
        </w:tc>
        <w:tc>
          <w:tcPr>
            <w:tcW w:w="1922" w:type="dxa"/>
          </w:tcPr>
          <w:p w:rsidR="00774851" w:rsidRDefault="00774851" w:rsidP="00086C56">
            <w:pPr>
              <w:rPr>
                <w:lang w:eastAsia="sv-SE"/>
              </w:rPr>
            </w:pPr>
          </w:p>
        </w:tc>
        <w:tc>
          <w:tcPr>
            <w:tcW w:w="5670" w:type="dxa"/>
            <w:tcMar>
              <w:top w:w="0" w:type="dxa"/>
              <w:left w:w="108" w:type="dxa"/>
              <w:bottom w:w="0" w:type="dxa"/>
              <w:right w:w="108" w:type="dxa"/>
            </w:tcMar>
          </w:tcPr>
          <w:p w:rsidR="00774851" w:rsidRDefault="00774851" w:rsidP="00086C56">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Default="00A24A59" w:rsidP="00086C56">
            <w:pPr>
              <w:rPr>
                <w:lang w:eastAsia="sv-SE"/>
              </w:rPr>
            </w:pPr>
          </w:p>
        </w:tc>
        <w:tc>
          <w:tcPr>
            <w:tcW w:w="5670"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sv-SE"/>
              </w:rPr>
              <w:t>The table can be formed after proposal is section 2 is finalized.</w:t>
            </w:r>
          </w:p>
        </w:tc>
      </w:tr>
    </w:tbl>
    <w:p w:rsidR="006C49F5" w:rsidRDefault="006C49F5">
      <w:pPr>
        <w:jc w:val="both"/>
      </w:pPr>
    </w:p>
    <w:p w:rsidR="006C49F5" w:rsidRDefault="00A40E96">
      <w:pPr>
        <w:jc w:val="both"/>
        <w:rPr>
          <w:ins w:id="474"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75" w:author="Chao Wei" w:date="2020-11-02T11:43:00Z"/>
          <w:lang w:eastAsia="sv-SE"/>
        </w:rPr>
      </w:pPr>
      <w:ins w:id="476" w:author="Chao Wei" w:date="2020-11-02T11:43:00Z">
        <w:r>
          <w:rPr>
            <w:highlight w:val="cyan"/>
            <w:lang w:val="en-GB" w:eastAsia="zh-CN"/>
          </w:rPr>
          <w:t xml:space="preserve">[FL notes: The </w:t>
        </w:r>
      </w:ins>
      <w:ins w:id="477" w:author="Chao Wei" w:date="2020-11-02T11:44:00Z">
        <w:r>
          <w:rPr>
            <w:highlight w:val="cyan"/>
            <w:lang w:val="en-GB" w:eastAsia="zh-CN"/>
          </w:rPr>
          <w:t>observations</w:t>
        </w:r>
      </w:ins>
      <w:ins w:id="478" w:author="Chao Wei" w:date="2020-11-02T11:43:00Z">
        <w:r>
          <w:rPr>
            <w:highlight w:val="cyan"/>
            <w:lang w:val="en-GB" w:eastAsia="zh-CN"/>
          </w:rPr>
          <w:t xml:space="preserve"> </w:t>
        </w:r>
      </w:ins>
      <w:ins w:id="479" w:author="Chao Wei" w:date="2020-11-02T11:44:00Z">
        <w:r>
          <w:rPr>
            <w:highlight w:val="cyan"/>
            <w:lang w:val="en-GB" w:eastAsia="zh-CN"/>
          </w:rPr>
          <w:t xml:space="preserve">will </w:t>
        </w:r>
      </w:ins>
      <w:ins w:id="480" w:author="Chao Wei" w:date="2020-11-02T11:43:00Z">
        <w:r>
          <w:rPr>
            <w:highlight w:val="cyan"/>
            <w:lang w:val="en-GB" w:eastAsia="zh-CN"/>
          </w:rPr>
          <w:t>be updated based on the agreement for the coverage recovery target in section 2</w:t>
        </w:r>
      </w:ins>
      <w:ins w:id="481" w:author="Chao Wei" w:date="2020-11-02T11:44:00Z">
        <w:r>
          <w:rPr>
            <w:highlight w:val="cyan"/>
            <w:lang w:val="en-GB" w:eastAsia="zh-CN"/>
          </w:rPr>
          <w:t xml:space="preserve"> and the update of Table 3.2-4</w:t>
        </w:r>
      </w:ins>
      <w:ins w:id="482" w:author="Chao Wei" w:date="2020-11-02T11:43:00Z">
        <w:r>
          <w:rPr>
            <w:highlight w:val="cyan"/>
            <w:lang w:eastAsia="sv-SE"/>
          </w:rPr>
          <w:t>]</w:t>
        </w:r>
      </w:ins>
    </w:p>
    <w:p w:rsidR="006C49F5" w:rsidRDefault="006C49F5">
      <w:pPr>
        <w:jc w:val="both"/>
        <w:rPr>
          <w:ins w:id="483"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rural scenario at 0.7 GHz, three UL channels, PUSCH, Msg3, PUCCH format 3 with 22 bits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antenna at 0.7 GHz carrier frequency, all downlink channels can reach the target coverage requirement thus requiring no compensation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 antenna at 0.7 GHz carrier frequency, all downlink channels except for Msg2 can reach the target coverage requirement thus requiring no compensation</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r>
              <w:t>Ericsson</w:t>
            </w:r>
          </w:p>
        </w:tc>
        <w:tc>
          <w:tcPr>
            <w:tcW w:w="1922" w:type="dxa"/>
          </w:tcPr>
          <w:p w:rsidR="009A7DCD" w:rsidRPr="009F1F6E" w:rsidRDefault="009A7DCD" w:rsidP="009A7DCD"/>
        </w:tc>
        <w:tc>
          <w:tcPr>
            <w:tcW w:w="5670" w:type="dxa"/>
            <w:tcMar>
              <w:top w:w="0" w:type="dxa"/>
              <w:left w:w="108" w:type="dxa"/>
              <w:bottom w:w="0" w:type="dxa"/>
              <w:right w:w="108" w:type="dxa"/>
            </w:tcMar>
          </w:tcPr>
          <w:p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w:t>
            </w:r>
            <w:r>
              <w:rPr>
                <w:lang w:eastAsia="sv-SE"/>
              </w:rPr>
              <w:lastRenderedPageBreak/>
              <w:t xml:space="preserve">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rsidR="009A7DCD" w:rsidRDefault="009A7DCD" w:rsidP="009A7DCD">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rsidR="009A7DCD" w:rsidRDefault="009A7DCD" w:rsidP="009A7DCD">
            <w:pPr>
              <w:rPr>
                <w:lang w:eastAsia="sv-SE"/>
              </w:rPr>
            </w:pPr>
            <w:r>
              <w:t>We can further mention that the 3 dB loss is resulting from the UE antenna efficiency loss assumed for the wearable use cases only.</w:t>
            </w:r>
          </w:p>
          <w:p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tc>
          <w:tcPr>
            <w:tcW w:w="1493" w:type="dxa"/>
            <w:tcMar>
              <w:top w:w="0" w:type="dxa"/>
              <w:left w:w="108" w:type="dxa"/>
              <w:bottom w:w="0" w:type="dxa"/>
              <w:right w:w="108" w:type="dxa"/>
            </w:tcMar>
          </w:tcPr>
          <w:p w:rsidR="00B7391F" w:rsidRPr="009F1F6E" w:rsidRDefault="00B7391F" w:rsidP="00B7391F">
            <w:pPr>
              <w:rPr>
                <w:lang w:eastAsia="zh-CN"/>
              </w:rPr>
            </w:pPr>
            <w:r>
              <w:rPr>
                <w:rFonts w:hint="eastAsia"/>
                <w:lang w:eastAsia="zh-CN"/>
              </w:rPr>
              <w:lastRenderedPageBreak/>
              <w:t>CATT</w:t>
            </w:r>
          </w:p>
        </w:tc>
        <w:tc>
          <w:tcPr>
            <w:tcW w:w="1922" w:type="dxa"/>
          </w:tcPr>
          <w:p w:rsidR="00B7391F" w:rsidRPr="009F1F6E" w:rsidRDefault="00B7391F" w:rsidP="00B7391F">
            <w:pPr>
              <w:rPr>
                <w:lang w:eastAsia="zh-CN"/>
              </w:rPr>
            </w:pPr>
          </w:p>
        </w:tc>
        <w:tc>
          <w:tcPr>
            <w:tcW w:w="5670" w:type="dxa"/>
            <w:tcMar>
              <w:top w:w="0" w:type="dxa"/>
              <w:left w:w="108" w:type="dxa"/>
              <w:bottom w:w="0" w:type="dxa"/>
              <w:right w:w="108" w:type="dxa"/>
            </w:tcMar>
          </w:tcPr>
          <w:p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bl>
    <w:p w:rsidR="006C49F5" w:rsidRDefault="006C49F5">
      <w:pPr>
        <w:jc w:val="both"/>
      </w:pPr>
    </w:p>
    <w:p w:rsidR="006C49F5" w:rsidRDefault="006C49F5">
      <w:pPr>
        <w:pStyle w:val="ListParagraph"/>
        <w:spacing w:after="120"/>
        <w:ind w:left="360"/>
        <w:rPr>
          <w:rFonts w:ascii="Times New Roman" w:eastAsia="宋体" w:hAnsi="Times New Roman"/>
          <w:sz w:val="20"/>
          <w:szCs w:val="20"/>
          <w:highlight w:val="yellow"/>
          <w:lang w:val="en-GB" w:eastAsia="zh-CN"/>
        </w:rPr>
      </w:pPr>
    </w:p>
    <w:p w:rsidR="006C49F5" w:rsidRDefault="00A40E96">
      <w:pPr>
        <w:pStyle w:val="Heading2"/>
        <w:ind w:left="540"/>
      </w:pPr>
      <w:r>
        <w:t>FR1, Urban with the carrier frequency of 4 GHz</w:t>
      </w:r>
    </w:p>
    <w:p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086C56">
        <w:tc>
          <w:tcPr>
            <w:tcW w:w="1493" w:type="dxa"/>
            <w:tcMar>
              <w:top w:w="0" w:type="dxa"/>
              <w:left w:w="108" w:type="dxa"/>
              <w:bottom w:w="0" w:type="dxa"/>
              <w:right w:w="108" w:type="dxa"/>
            </w:tcMar>
          </w:tcPr>
          <w:p w:rsidR="00086C56" w:rsidRDefault="00086C56" w:rsidP="00086C56">
            <w:pPr>
              <w:rPr>
                <w:lang w:eastAsia="sv-SE"/>
              </w:rPr>
            </w:pPr>
            <w:r>
              <w:rPr>
                <w:lang w:eastAsia="sv-SE"/>
              </w:rPr>
              <w:t>Nokia, NSB</w:t>
            </w:r>
          </w:p>
        </w:tc>
        <w:tc>
          <w:tcPr>
            <w:tcW w:w="1922" w:type="dxa"/>
          </w:tcPr>
          <w:p w:rsidR="00086C56" w:rsidRDefault="00086C56" w:rsidP="00086C56">
            <w:r>
              <w:t>Y</w:t>
            </w:r>
          </w:p>
        </w:tc>
        <w:tc>
          <w:tcPr>
            <w:tcW w:w="5670" w:type="dxa"/>
            <w:tcMar>
              <w:top w:w="0" w:type="dxa"/>
              <w:left w:w="108" w:type="dxa"/>
              <w:bottom w:w="0" w:type="dxa"/>
              <w:right w:w="108" w:type="dxa"/>
            </w:tcMar>
          </w:tcPr>
          <w:p w:rsidR="00086C56" w:rsidRDefault="00086C56" w:rsidP="00086C56">
            <w:pPr>
              <w:rPr>
                <w:lang w:eastAsia="sv-SE"/>
              </w:rPr>
            </w:pPr>
          </w:p>
        </w:tc>
      </w:tr>
      <w:tr w:rsidR="001317A6">
        <w:tc>
          <w:tcPr>
            <w:tcW w:w="1493" w:type="dxa"/>
            <w:tcMar>
              <w:top w:w="0" w:type="dxa"/>
              <w:left w:w="108" w:type="dxa"/>
              <w:bottom w:w="0" w:type="dxa"/>
              <w:right w:w="108" w:type="dxa"/>
            </w:tcMar>
          </w:tcPr>
          <w:p w:rsidR="001317A6" w:rsidRDefault="001317A6" w:rsidP="00086C56">
            <w:pPr>
              <w:rPr>
                <w:lang w:eastAsia="sv-SE"/>
              </w:rPr>
            </w:pPr>
            <w:proofErr w:type="spellStart"/>
            <w:r>
              <w:rPr>
                <w:lang w:eastAsia="sv-SE"/>
              </w:rPr>
              <w:t>Futurewei</w:t>
            </w:r>
            <w:proofErr w:type="spellEnd"/>
          </w:p>
        </w:tc>
        <w:tc>
          <w:tcPr>
            <w:tcW w:w="1922" w:type="dxa"/>
          </w:tcPr>
          <w:p w:rsidR="001317A6" w:rsidRDefault="001317A6" w:rsidP="00086C56"/>
        </w:tc>
        <w:tc>
          <w:tcPr>
            <w:tcW w:w="5670" w:type="dxa"/>
            <w:tcMar>
              <w:top w:w="0" w:type="dxa"/>
              <w:left w:w="108" w:type="dxa"/>
              <w:bottom w:w="0" w:type="dxa"/>
              <w:right w:w="108" w:type="dxa"/>
            </w:tcMar>
          </w:tcPr>
          <w:p w:rsidR="001317A6" w:rsidRDefault="001317A6" w:rsidP="00086C56">
            <w:pPr>
              <w:rPr>
                <w:lang w:eastAsia="sv-SE"/>
              </w:rPr>
            </w:pPr>
            <w:r>
              <w:rPr>
                <w:lang w:eastAsia="sv-SE"/>
              </w:rPr>
              <w:t>Same as above</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086C56">
            <w:pPr>
              <w:rPr>
                <w:lang w:eastAsia="sv-SE"/>
              </w:rPr>
            </w:pP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w:t>
            </w:r>
            <w:proofErr w:type="spellStart"/>
            <w:r>
              <w:rPr>
                <w:lang w:eastAsia="sv-SE"/>
              </w:rPr>
              <w:t>MHz.</w:t>
            </w:r>
            <w:proofErr w:type="spellEnd"/>
            <w:r>
              <w:rPr>
                <w:lang w:eastAsia="sv-SE"/>
              </w:rPr>
              <w:t xml:space="preserve">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Pr="009F1F6E" w:rsidRDefault="009A7DCD" w:rsidP="00B7391F">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w:t>
            </w:r>
            <w:r>
              <w:rPr>
                <w:lang w:eastAsia="sv-SE"/>
              </w:rPr>
              <w:lastRenderedPageBreak/>
              <w:t>clarify whether TBS scaling is used for Msg2. Ericsson will update our results to include performance with and without TBS scaling.</w:t>
            </w:r>
          </w:p>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bl>
    <w:p w:rsidR="006C49F5" w:rsidRDefault="006C49F5">
      <w:pPr>
        <w:spacing w:after="120"/>
        <w:rPr>
          <w:highlight w:val="yellow"/>
          <w:lang w:eastAsia="zh-CN"/>
        </w:rPr>
      </w:pPr>
    </w:p>
    <w:p w:rsidR="006C49F5" w:rsidRPr="006C49F5" w:rsidRDefault="00A40E96">
      <w:pPr>
        <w:jc w:val="both"/>
        <w:rPr>
          <w:rPrChange w:id="484"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5" w:author="Chao Wei" w:date="2020-11-02T10:50:00Z">
        <w:r>
          <w:rPr>
            <w:lang w:val="en-GB" w:eastAsia="zh-CN"/>
          </w:rPr>
          <w:t xml:space="preserve">potentially </w:t>
        </w:r>
      </w:ins>
      <w:r>
        <w:rPr>
          <w:lang w:val="en-GB" w:eastAsia="zh-CN"/>
        </w:rPr>
        <w:t xml:space="preserve">need coverage recovery </w:t>
      </w:r>
      <w:del w:id="48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8" w:author="Chao Wei" w:date="2020-11-02T10:51:00Z">
        <w:r>
          <w:rPr>
            <w:lang w:val="en-GB" w:eastAsia="zh-CN"/>
          </w:rPr>
          <w:delText xml:space="preserve">show the counts of </w:delText>
        </w:r>
      </w:del>
      <w:ins w:id="489" w:author="Chao Wei" w:date="2020-11-02T10:51:00Z">
        <w:r>
          <w:rPr>
            <w:lang w:val="en-GB" w:eastAsia="zh-CN"/>
          </w:rPr>
          <w:t>is</w:t>
        </w:r>
      </w:ins>
      <w:ins w:id="490" w:author="Chao Wei" w:date="2020-11-02T11:01:00Z">
        <w:r>
          <w:rPr>
            <w:lang w:val="en-GB" w:eastAsia="zh-CN"/>
          </w:rPr>
          <w:t xml:space="preserve"> </w:t>
        </w:r>
      </w:ins>
      <w:r>
        <w:rPr>
          <w:lang w:val="en-GB" w:eastAsia="zh-CN"/>
        </w:rPr>
        <w:t xml:space="preserve">the number of </w:t>
      </w:r>
      <w:del w:id="491" w:author="Chao Wei" w:date="2020-11-02T10:51:00Z">
        <w:r>
          <w:rPr>
            <w:lang w:val="en-GB" w:eastAsia="zh-CN"/>
          </w:rPr>
          <w:delText>the companies with same observation</w:delText>
        </w:r>
      </w:del>
      <w:ins w:id="492" w:author="Chao Wei" w:date="2020-11-02T10:51: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ins w:id="493" w:author="Chao Wei" w:date="2020-11-02T10:52:00Z"/>
          <w:rFonts w:cs="Arial"/>
          <w:b/>
          <w:bCs/>
        </w:rPr>
      </w:pPr>
      <w:r>
        <w:fldChar w:fldCharType="end"/>
      </w: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9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95"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96" w:author="Chao Wei" w:date="2020-11-02T10:52:00Z"/>
                <w:b w:val="0"/>
                <w:bCs w:val="0"/>
              </w:rPr>
            </w:pPr>
            <w:ins w:id="497"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98" w:author="Chao Wei" w:date="2020-11-02T10:52:00Z"/>
                <w:b w:val="0"/>
                <w:bCs w:val="0"/>
              </w:rPr>
            </w:pPr>
            <w:ins w:id="499"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500" w:author="Chao Wei" w:date="2020-11-02T10:52:00Z"/>
                <w:b w:val="0"/>
                <w:bCs w:val="0"/>
              </w:rPr>
            </w:pPr>
            <w:ins w:id="501"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502" w:author="Chao Wei" w:date="2020-11-02T10:52:00Z"/>
                <w:b w:val="0"/>
                <w:bCs w:val="0"/>
              </w:rPr>
            </w:pPr>
            <w:ins w:id="503"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504" w:author="Chao Wei" w:date="2020-11-02T10:52:00Z"/>
                <w:b w:val="0"/>
                <w:bCs w:val="0"/>
              </w:rPr>
            </w:pPr>
            <w:ins w:id="505" w:author="Chao Wei" w:date="2020-11-02T10:52:00Z">
              <w:r>
                <w:rPr>
                  <w:lang w:val="en-GB" w:eastAsia="zh-CN"/>
                </w:rPr>
                <w:t>Representative value</w:t>
              </w:r>
            </w:ins>
          </w:p>
        </w:tc>
      </w:tr>
      <w:tr w:rsidR="006C49F5" w:rsidTr="006C49F5">
        <w:trPr>
          <w:jc w:val="center"/>
          <w:ins w:id="50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07" w:author="Chao Wei" w:date="2020-11-02T10:52:00Z"/>
                <w:b w:val="0"/>
                <w:bCs w:val="0"/>
              </w:rPr>
            </w:pPr>
            <w:ins w:id="508" w:author="Chao Wei" w:date="2020-11-02T10:52:00Z">
              <w:r>
                <w:t xml:space="preserve">2Rx </w:t>
              </w:r>
              <w:proofErr w:type="spellStart"/>
              <w:r>
                <w:t>RedCap</w:t>
              </w:r>
              <w:proofErr w:type="spellEnd"/>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9" w:author="Chao Wei" w:date="2020-11-02T10:52:00Z"/>
                <w:color w:val="FF0000"/>
                <w:rPrChange w:id="510" w:author="Chao Wei" w:date="2020-11-02T11:06:00Z">
                  <w:rPr>
                    <w:ins w:id="511" w:author="Chao Wei" w:date="2020-11-02T10:52:00Z"/>
                  </w:rPr>
                </w:rPrChange>
              </w:rPr>
            </w:pPr>
            <w:ins w:id="512" w:author="Chao Wei" w:date="2020-11-02T10:52:00Z">
              <w:r>
                <w:rPr>
                  <w:color w:val="FF0000"/>
                  <w:rPrChange w:id="513" w:author="Chao Wei" w:date="2020-11-02T11:06:00Z">
                    <w:rPr/>
                  </w:rPrChange>
                </w:rPr>
                <w:t>PUSCH (1</w:t>
              </w:r>
            </w:ins>
            <w:ins w:id="514" w:author="Chao Wei" w:date="2020-11-02T11:04:00Z">
              <w:r>
                <w:rPr>
                  <w:color w:val="FF0000"/>
                  <w:rPrChange w:id="515" w:author="Chao Wei" w:date="2020-11-02T11:06:00Z">
                    <w:rPr/>
                  </w:rPrChange>
                </w:rPr>
                <w:t>2</w:t>
              </w:r>
            </w:ins>
            <w:ins w:id="516" w:author="Chao Wei" w:date="2020-11-02T10:52:00Z">
              <w:r>
                <w:rPr>
                  <w:color w:val="FF0000"/>
                  <w:rPrChange w:id="517" w:author="Chao Wei" w:date="2020-11-02T11:06:00Z">
                    <w:rPr/>
                  </w:rPrChange>
                </w:rP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8" w:author="Chao Wei" w:date="2020-11-02T10:52:00Z"/>
                <w:color w:val="FF0000"/>
                <w:rPrChange w:id="519" w:author="Chao Wei" w:date="2020-11-02T11:06:00Z">
                  <w:rPr>
                    <w:ins w:id="520" w:author="Chao Wei" w:date="2020-11-02T10:52:00Z"/>
                  </w:rPr>
                </w:rPrChange>
              </w:rPr>
            </w:pPr>
            <w:ins w:id="521" w:author="Chao Wei" w:date="2020-11-02T11:05:00Z">
              <w:r>
                <w:rPr>
                  <w:color w:val="FF0000"/>
                  <w:rPrChange w:id="522"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3" w:author="Chao Wei" w:date="2020-11-02T10:52:00Z"/>
                <w:color w:val="FF0000"/>
                <w:rPrChange w:id="524" w:author="Chao Wei" w:date="2020-11-02T11:06:00Z">
                  <w:rPr>
                    <w:ins w:id="525" w:author="Chao Wei" w:date="2020-11-02T10:52:00Z"/>
                  </w:rPr>
                </w:rPrChange>
              </w:rPr>
            </w:pPr>
            <w:ins w:id="526" w:author="Chao Wei" w:date="2020-11-02T11:05:00Z">
              <w:r>
                <w:rPr>
                  <w:color w:val="FF0000"/>
                  <w:rPrChange w:id="527" w:author="Chao Wei" w:date="2020-11-02T11:06:00Z">
                    <w:rPr/>
                  </w:rPrChange>
                </w:rPr>
                <w:t>-3.0</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8" w:author="Chao Wei" w:date="2020-11-02T10:52:00Z"/>
                <w:color w:val="FF0000"/>
                <w:rPrChange w:id="529" w:author="Chao Wei" w:date="2020-11-02T11:06:00Z">
                  <w:rPr>
                    <w:ins w:id="530" w:author="Chao Wei" w:date="2020-11-02T10:52:00Z"/>
                  </w:rPr>
                </w:rPrChange>
              </w:rPr>
            </w:pPr>
            <w:ins w:id="531" w:author="Chao Wei" w:date="2020-11-02T11:05:00Z">
              <w:r>
                <w:rPr>
                  <w:color w:val="FF0000"/>
                  <w:rPrChange w:id="532" w:author="Chao Wei" w:date="2020-11-02T11:06:00Z">
                    <w:rPr/>
                  </w:rPrChange>
                </w:rPr>
                <w:t>1.4</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3" w:author="Chao Wei" w:date="2020-11-02T10:52:00Z"/>
                <w:color w:val="FF0000"/>
                <w:rPrChange w:id="534" w:author="Chao Wei" w:date="2020-11-02T11:06:00Z">
                  <w:rPr>
                    <w:ins w:id="535" w:author="Chao Wei" w:date="2020-11-02T10:52:00Z"/>
                  </w:rPr>
                </w:rPrChange>
              </w:rPr>
            </w:pPr>
            <w:ins w:id="536" w:author="Chao Wei" w:date="2020-11-02T11:05:00Z">
              <w:r>
                <w:rPr>
                  <w:color w:val="FF0000"/>
                  <w:rPrChange w:id="537" w:author="Chao Wei" w:date="2020-11-02T11:06:00Z">
                    <w:rPr/>
                  </w:rPrChange>
                </w:rPr>
                <w:t>-2.9</w:t>
              </w:r>
            </w:ins>
          </w:p>
        </w:tc>
      </w:tr>
      <w:tr w:rsidR="006C49F5" w:rsidTr="006C49F5">
        <w:trPr>
          <w:jc w:val="center"/>
          <w:ins w:id="53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39"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0" w:author="Chao Wei" w:date="2020-11-02T10:52:00Z"/>
              </w:rPr>
            </w:pPr>
            <w:ins w:id="541"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0:52:00Z"/>
              </w:rPr>
            </w:pPr>
            <w:ins w:id="543"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0:52:00Z"/>
              </w:rPr>
            </w:pPr>
            <w:ins w:id="545"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6" w:author="Chao Wei" w:date="2020-11-02T10:52:00Z"/>
              </w:rPr>
            </w:pPr>
            <w:ins w:id="547"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0:52:00Z"/>
              </w:rPr>
            </w:pPr>
            <w:ins w:id="549" w:author="Chao Wei" w:date="2020-11-02T11:05:00Z">
              <w:r>
                <w:t>8.7</w:t>
              </w:r>
            </w:ins>
          </w:p>
        </w:tc>
      </w:tr>
      <w:tr w:rsidR="006C49F5" w:rsidTr="006C49F5">
        <w:trPr>
          <w:jc w:val="center"/>
          <w:ins w:id="55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1"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2" w:author="Chao Wei" w:date="2020-11-02T10:52:00Z"/>
              </w:rPr>
            </w:pPr>
            <w:ins w:id="553"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0:52:00Z"/>
              </w:rPr>
            </w:pPr>
            <w:ins w:id="555"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0:52:00Z"/>
              </w:rPr>
            </w:pPr>
            <w:ins w:id="557"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0:52:00Z"/>
              </w:rPr>
            </w:pPr>
            <w:ins w:id="559"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0:52:00Z"/>
              </w:rPr>
            </w:pPr>
            <w:ins w:id="561" w:author="Chao Wei" w:date="2020-11-02T11:06:00Z">
              <w:r>
                <w:t>8.4</w:t>
              </w:r>
            </w:ins>
          </w:p>
        </w:tc>
      </w:tr>
      <w:tr w:rsidR="006C49F5" w:rsidTr="006C49F5">
        <w:trPr>
          <w:jc w:val="center"/>
          <w:ins w:id="56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63"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4" w:author="Chao Wei" w:date="2020-11-02T11:05:00Z"/>
              </w:rPr>
            </w:pPr>
            <w:ins w:id="565"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6" w:author="Chao Wei" w:date="2020-11-02T11:05:00Z"/>
              </w:rPr>
            </w:pPr>
            <w:ins w:id="567"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1:05:00Z"/>
              </w:rPr>
            </w:pPr>
            <w:ins w:id="569"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0" w:author="Chao Wei" w:date="2020-11-02T11:05:00Z"/>
              </w:rPr>
            </w:pPr>
            <w:ins w:id="571"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2" w:author="Chao Wei" w:date="2020-11-02T11:05:00Z"/>
              </w:rPr>
            </w:pPr>
            <w:ins w:id="573" w:author="Chao Wei" w:date="2020-11-02T11:06:00Z">
              <w:r>
                <w:t>4.9</w:t>
              </w:r>
            </w:ins>
          </w:p>
        </w:tc>
      </w:tr>
      <w:tr w:rsidR="006C49F5" w:rsidTr="006C49F5">
        <w:trPr>
          <w:jc w:val="center"/>
          <w:ins w:id="574"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75"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1:05:00Z"/>
              </w:rPr>
            </w:pPr>
            <w:ins w:id="577"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8" w:author="Chao Wei" w:date="2020-11-02T11:05:00Z"/>
              </w:rPr>
            </w:pPr>
            <w:ins w:id="579"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1:05:00Z"/>
              </w:rPr>
            </w:pPr>
            <w:ins w:id="581"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1:05:00Z"/>
              </w:rPr>
            </w:pPr>
            <w:ins w:id="583"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1:05:00Z"/>
              </w:rPr>
            </w:pPr>
            <w:ins w:id="585" w:author="Chao Wei" w:date="2020-11-02T11:06:00Z">
              <w:r>
                <w:t>6.2</w:t>
              </w:r>
            </w:ins>
          </w:p>
        </w:tc>
      </w:tr>
      <w:tr w:rsidR="006C49F5" w:rsidTr="006C49F5">
        <w:trPr>
          <w:jc w:val="center"/>
          <w:ins w:id="58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87" w:author="Chao Wei" w:date="2020-11-02T10:52:00Z"/>
                <w:b w:val="0"/>
                <w:bCs w:val="0"/>
              </w:rPr>
            </w:pPr>
            <w:ins w:id="588" w:author="Chao Wei" w:date="2020-11-02T10:52:00Z">
              <w:r>
                <w:t xml:space="preserve">1Rx </w:t>
              </w:r>
              <w:proofErr w:type="spellStart"/>
              <w:r>
                <w:t>RedCap</w:t>
              </w:r>
              <w:proofErr w:type="spellEnd"/>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9" w:author="Chao Wei" w:date="2020-11-02T10:52:00Z"/>
              </w:rPr>
            </w:pPr>
            <w:ins w:id="590"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1" w:author="Chao Wei" w:date="2020-11-02T10:52:00Z"/>
              </w:rPr>
            </w:pPr>
            <w:ins w:id="592"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3" w:author="Chao Wei" w:date="2020-11-02T10:52:00Z"/>
              </w:rPr>
            </w:pPr>
            <w:ins w:id="594"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5" w:author="Chao Wei" w:date="2020-11-02T10:52:00Z"/>
              </w:rPr>
            </w:pPr>
            <w:ins w:id="596"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7" w:author="Chao Wei" w:date="2020-11-02T10:52:00Z"/>
              </w:rPr>
            </w:pPr>
            <w:ins w:id="598" w:author="Chao Wei" w:date="2020-11-02T11:07:00Z">
              <w:r>
                <w:rPr>
                  <w:color w:val="FF0000"/>
                </w:rPr>
                <w:t>-</w:t>
              </w:r>
            </w:ins>
            <w:ins w:id="599" w:author="Chao Wei" w:date="2020-11-02T11:08:00Z">
              <w:r>
                <w:rPr>
                  <w:color w:val="FF0000"/>
                </w:rPr>
                <w:t>3.0</w:t>
              </w:r>
            </w:ins>
          </w:p>
        </w:tc>
      </w:tr>
      <w:tr w:rsidR="006C49F5" w:rsidTr="006C49F5">
        <w:trPr>
          <w:jc w:val="center"/>
          <w:ins w:id="60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1"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2" w:author="Chao Wei" w:date="2020-11-02T10:52:00Z"/>
              </w:rPr>
            </w:pPr>
            <w:ins w:id="603"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rPr>
            </w:pPr>
            <w:ins w:id="605"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6" w:author="Chao Wei" w:date="2020-11-02T10:52:00Z"/>
              </w:rPr>
            </w:pPr>
            <w:ins w:id="607"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8" w:author="Chao Wei" w:date="2020-11-02T10:52:00Z"/>
              </w:rPr>
            </w:pPr>
            <w:ins w:id="609"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0" w:author="Chao Wei" w:date="2020-11-02T10:52:00Z"/>
              </w:rPr>
            </w:pPr>
            <w:ins w:id="611" w:author="Chao Wei" w:date="2020-11-02T11:08:00Z">
              <w:r>
                <w:t>4.5</w:t>
              </w:r>
            </w:ins>
          </w:p>
        </w:tc>
      </w:tr>
      <w:tr w:rsidR="006C49F5" w:rsidTr="006C49F5">
        <w:trPr>
          <w:jc w:val="center"/>
          <w:ins w:id="61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13"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rPr>
            </w:pPr>
            <w:ins w:id="615"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6" w:author="Chao Wei" w:date="2020-11-02T10:52:00Z"/>
              </w:rPr>
            </w:pPr>
            <w:ins w:id="617"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18" w:author="Chao Wei" w:date="2020-11-02T10:52:00Z"/>
              </w:rPr>
            </w:pPr>
            <w:ins w:id="619"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20" w:author="Chao Wei" w:date="2020-11-02T10:52:00Z"/>
              </w:rPr>
            </w:pPr>
            <w:ins w:id="621"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22" w:author="Chao Wei" w:date="2020-11-02T10:52:00Z"/>
              </w:rPr>
            </w:pPr>
            <w:ins w:id="623" w:author="Chao Wei" w:date="2020-11-02T11:08:00Z">
              <w:r>
                <w:t>5.4</w:t>
              </w:r>
            </w:ins>
          </w:p>
        </w:tc>
      </w:tr>
      <w:tr w:rsidR="006C49F5" w:rsidTr="006C49F5">
        <w:trPr>
          <w:jc w:val="center"/>
          <w:ins w:id="62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25" w:author="Chao Wei" w:date="2020-11-02T10:52: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6" w:author="Chao Wei" w:date="2020-11-02T10:52:00Z"/>
                <w:color w:val="FF0000"/>
                <w:rPrChange w:id="627" w:author="Chao Wei" w:date="2020-11-02T11:09:00Z">
                  <w:rPr>
                    <w:ins w:id="628" w:author="Chao Wei" w:date="2020-11-02T10:52:00Z"/>
                  </w:rPr>
                </w:rPrChange>
              </w:rPr>
            </w:pPr>
            <w:ins w:id="629" w:author="Chao Wei" w:date="2020-11-02T11:07:00Z">
              <w:r>
                <w:rPr>
                  <w:color w:val="FF0000"/>
                  <w:rPrChange w:id="630" w:author="Chao Wei" w:date="2020-11-02T11:09:00Z">
                    <w:rPr/>
                  </w:rPrChange>
                </w:rPr>
                <w:t>Msg2 (11)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1" w:author="Chao Wei" w:date="2020-11-02T10:52:00Z"/>
                <w:color w:val="FF0000"/>
                <w:rPrChange w:id="632" w:author="Chao Wei" w:date="2020-11-02T11:09:00Z">
                  <w:rPr>
                    <w:ins w:id="633" w:author="Chao Wei" w:date="2020-11-02T10:52:00Z"/>
                  </w:rPr>
                </w:rPrChange>
              </w:rPr>
            </w:pPr>
            <w:ins w:id="634" w:author="Chao Wei" w:date="2020-11-02T11:08:00Z">
              <w:r>
                <w:rPr>
                  <w:color w:val="FF0000"/>
                  <w:rPrChange w:id="635" w:author="Chao Wei" w:date="2020-11-02T11:09:00Z">
                    <w:rPr/>
                  </w:rPrChange>
                </w:rPr>
                <w:t>-0.1</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6" w:author="Chao Wei" w:date="2020-11-02T10:52:00Z"/>
                <w:color w:val="FF0000"/>
                <w:rPrChange w:id="637" w:author="Chao Wei" w:date="2020-11-02T11:09:00Z">
                  <w:rPr>
                    <w:ins w:id="638" w:author="Chao Wei" w:date="2020-11-02T10:52:00Z"/>
                  </w:rPr>
                </w:rPrChange>
              </w:rPr>
            </w:pPr>
            <w:ins w:id="639" w:author="Chao Wei" w:date="2020-11-02T11:08:00Z">
              <w:r>
                <w:rPr>
                  <w:color w:val="FF0000"/>
                  <w:rPrChange w:id="640" w:author="Chao Wei" w:date="2020-11-02T11:09: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1" w:author="Chao Wei" w:date="2020-11-02T10:52:00Z"/>
                <w:color w:val="FF0000"/>
                <w:rPrChange w:id="642" w:author="Chao Wei" w:date="2020-11-02T11:09:00Z">
                  <w:rPr>
                    <w:ins w:id="643" w:author="Chao Wei" w:date="2020-11-02T10:52:00Z"/>
                  </w:rPr>
                </w:rPrChange>
              </w:rPr>
            </w:pPr>
            <w:ins w:id="644" w:author="Chao Wei" w:date="2020-11-02T11:08:00Z">
              <w:r>
                <w:rPr>
                  <w:color w:val="FF0000"/>
                  <w:rPrChange w:id="645" w:author="Chao Wei" w:date="2020-11-02T11:09:00Z">
                    <w:rPr/>
                  </w:rPrChange>
                </w:rPr>
                <w:t>32.2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6" w:author="Chao Wei" w:date="2020-11-02T10:52:00Z"/>
                <w:color w:val="FF0000"/>
                <w:rPrChange w:id="647" w:author="Chao Wei" w:date="2020-11-02T11:09:00Z">
                  <w:rPr>
                    <w:ins w:id="648" w:author="Chao Wei" w:date="2020-11-02T10:52:00Z"/>
                  </w:rPr>
                </w:rPrChange>
              </w:rPr>
            </w:pPr>
            <w:ins w:id="649" w:author="Chao Wei" w:date="2020-11-02T11:08:00Z">
              <w:r>
                <w:rPr>
                  <w:color w:val="FF0000"/>
                  <w:rPrChange w:id="650" w:author="Chao Wei" w:date="2020-11-02T11:09:00Z">
                    <w:rPr/>
                  </w:rPrChange>
                </w:rPr>
                <w:t>-0.</w:t>
              </w:r>
            </w:ins>
            <w:ins w:id="651" w:author="Chao Wei" w:date="2020-11-02T11:09:00Z">
              <w:r>
                <w:rPr>
                  <w:color w:val="FF0000"/>
                  <w:rPrChange w:id="652" w:author="Chao Wei" w:date="2020-11-02T11:09:00Z">
                    <w:rPr/>
                  </w:rPrChange>
                </w:rPr>
                <w:t>9</w:t>
              </w:r>
            </w:ins>
          </w:p>
        </w:tc>
      </w:tr>
      <w:tr w:rsidR="006C49F5" w:rsidTr="006C49F5">
        <w:trPr>
          <w:jc w:val="center"/>
          <w:ins w:id="653"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54"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5" w:author="Chao Wei" w:date="2020-11-02T11:07:00Z"/>
              </w:rPr>
            </w:pPr>
            <w:ins w:id="656"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7" w:author="Chao Wei" w:date="2020-11-02T11:07:00Z"/>
              </w:rPr>
            </w:pPr>
            <w:ins w:id="658"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59" w:author="Chao Wei" w:date="2020-11-02T11:07:00Z"/>
              </w:rPr>
            </w:pPr>
            <w:ins w:id="660"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61" w:author="Chao Wei" w:date="2020-11-02T11:07:00Z"/>
              </w:rPr>
            </w:pPr>
            <w:ins w:id="662"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63" w:author="Chao Wei" w:date="2020-11-02T11:07:00Z"/>
              </w:rPr>
            </w:pPr>
            <w:ins w:id="664" w:author="Chao Wei" w:date="2020-11-02T11:09:00Z">
              <w:r>
                <w:t>1.5</w:t>
              </w:r>
            </w:ins>
          </w:p>
        </w:tc>
      </w:tr>
    </w:tbl>
    <w:p w:rsidR="006C49F5" w:rsidRDefault="006C49F5">
      <w:pPr>
        <w:pStyle w:val="BodyText"/>
        <w:jc w:val="center"/>
        <w:rPr>
          <w:ins w:id="665" w:author="Chao Wei" w:date="2020-11-02T10:52: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6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67"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70" w:author="Chao Wei" w:date="2020-11-02T11:10:00Z"/>
                <w:bCs w:val="0"/>
              </w:rPr>
            </w:pPr>
            <w:del w:id="671" w:author="Chao Wei" w:date="2020-11-02T11:10:00Z">
              <w:r>
                <w:rPr>
                  <w:lang w:val="en-GB" w:eastAsia="zh-CN"/>
                </w:rPr>
                <w:delText>Estimated amount of compensation (dB)</w:delText>
              </w:r>
            </w:del>
          </w:p>
        </w:tc>
      </w:tr>
      <w:tr w:rsidR="006C49F5" w:rsidTr="006C49F5">
        <w:trPr>
          <w:jc w:val="center"/>
          <w:del w:id="6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3"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74"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5" w:author="Chao Wei" w:date="2020-11-02T11:10:00Z"/>
              </w:rPr>
            </w:pPr>
            <w:del w:id="676"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7" w:author="Chao Wei" w:date="2020-11-02T11:10:00Z"/>
              </w:rPr>
            </w:pPr>
            <w:del w:id="678"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9" w:author="Chao Wei" w:date="2020-11-02T11:10:00Z"/>
              </w:rPr>
            </w:pPr>
            <w:del w:id="680" w:author="Chao Wei" w:date="2020-11-02T11:10:00Z">
              <w:r>
                <w:delText>Range</w:delText>
              </w:r>
            </w:del>
          </w:p>
        </w:tc>
      </w:tr>
      <w:tr w:rsidR="006C49F5" w:rsidTr="006C49F5">
        <w:trPr>
          <w:jc w:val="center"/>
          <w:del w:id="6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82" w:author="Chao Wei" w:date="2020-11-02T11:10:00Z"/>
                <w:b w:val="0"/>
                <w:bCs w:val="0"/>
              </w:rPr>
            </w:pPr>
            <w:del w:id="683"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0" w:author="Chao Wei" w:date="2020-11-02T11:10:00Z"/>
              </w:rPr>
            </w:pPr>
            <w:del w:id="691" w:author="Chao Wei" w:date="2020-11-02T11:10:00Z">
              <w:r>
                <w:delText>1.4</w:delText>
              </w:r>
            </w:del>
          </w:p>
        </w:tc>
      </w:tr>
      <w:tr w:rsidR="006C49F5" w:rsidTr="006C49F5">
        <w:trPr>
          <w:jc w:val="center"/>
          <w:del w:id="6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0" w:author="Chao Wei" w:date="2020-11-02T11:10:00Z"/>
              </w:rPr>
            </w:pPr>
            <w:del w:id="701" w:author="Chao Wei" w:date="2020-11-02T11:10:00Z">
              <w:r>
                <w:delText>5.7</w:delText>
              </w:r>
            </w:del>
          </w:p>
        </w:tc>
      </w:tr>
      <w:tr w:rsidR="006C49F5" w:rsidTr="006C49F5">
        <w:trPr>
          <w:jc w:val="center"/>
          <w:del w:id="7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0" w:author="Chao Wei" w:date="2020-11-02T11:10:00Z"/>
              </w:rPr>
            </w:pPr>
            <w:del w:id="711" w:author="Chao Wei" w:date="2020-11-02T11:10:00Z">
              <w:r>
                <w:delText>0.1</w:delText>
              </w:r>
            </w:del>
          </w:p>
        </w:tc>
      </w:tr>
      <w:tr w:rsidR="006C49F5" w:rsidTr="006C49F5">
        <w:trPr>
          <w:jc w:val="center"/>
          <w:del w:id="7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1.6</w:delText>
              </w:r>
            </w:del>
          </w:p>
        </w:tc>
      </w:tr>
      <w:tr w:rsidR="006C49F5" w:rsidTr="006C49F5">
        <w:trPr>
          <w:jc w:val="center"/>
          <w:del w:id="7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2.5</w:delText>
              </w:r>
            </w:del>
          </w:p>
        </w:tc>
      </w:tr>
      <w:tr w:rsidR="006C49F5" w:rsidTr="006C49F5">
        <w:trPr>
          <w:jc w:val="center"/>
          <w:del w:id="7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33"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w:delText>
              </w:r>
            </w:del>
          </w:p>
        </w:tc>
      </w:tr>
      <w:tr w:rsidR="006C49F5" w:rsidTr="006C49F5">
        <w:trPr>
          <w:jc w:val="center"/>
          <w:del w:id="7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3"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w:delText>
              </w:r>
            </w:del>
          </w:p>
        </w:tc>
      </w:tr>
      <w:tr w:rsidR="006C49F5" w:rsidTr="006C49F5">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53" w:author="Chao Wei" w:date="2020-11-02T11:10:00Z"/>
                <w:b w:val="0"/>
                <w:bCs w:val="0"/>
              </w:rPr>
            </w:pPr>
            <w:del w:id="754" w:author="Chao Wei" w:date="2020-11-02T11:10:00Z">
              <w:r>
                <w:lastRenderedPageBreak/>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1" w:author="Chao Wei" w:date="2020-11-02T11:10:00Z"/>
              </w:rPr>
            </w:pPr>
            <w:del w:id="762" w:author="Chao Wei" w:date="2020-11-02T11:10:00Z">
              <w:r>
                <w:delText>1.2</w:delText>
              </w:r>
            </w:del>
          </w:p>
        </w:tc>
      </w:tr>
      <w:tr w:rsidR="006C49F5" w:rsidTr="006C49F5">
        <w:trPr>
          <w:jc w:val="center"/>
          <w:del w:id="76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1" w:author="Chao Wei" w:date="2020-11-02T11:10:00Z"/>
              </w:rPr>
            </w:pPr>
            <w:del w:id="772" w:author="Chao Wei" w:date="2020-11-02T11:10:00Z">
              <w:r>
                <w:delText>12</w:delText>
              </w:r>
            </w:del>
          </w:p>
        </w:tc>
      </w:tr>
      <w:tr w:rsidR="006C49F5" w:rsidTr="006C49F5">
        <w:trPr>
          <w:jc w:val="center"/>
          <w:del w:id="77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4"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1" w:author="Chao Wei" w:date="2020-11-02T11:10:00Z"/>
              </w:rPr>
            </w:pPr>
            <w:del w:id="782" w:author="Chao Wei" w:date="2020-11-02T11:10:00Z">
              <w:r>
                <w:delText>8.8</w:delText>
              </w:r>
            </w:del>
          </w:p>
        </w:tc>
      </w:tr>
      <w:tr w:rsidR="006C49F5" w:rsidTr="006C49F5">
        <w:trPr>
          <w:jc w:val="center"/>
          <w:del w:id="7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2.1</w:delText>
              </w:r>
            </w:del>
          </w:p>
        </w:tc>
      </w:tr>
      <w:tr w:rsidR="006C49F5" w:rsidTr="006C49F5">
        <w:trPr>
          <w:jc w:val="center"/>
          <w:del w:id="79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4"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3.6</w:delText>
              </w:r>
            </w:del>
          </w:p>
        </w:tc>
      </w:tr>
      <w:tr w:rsidR="006C49F5" w:rsidTr="006C49F5">
        <w:trPr>
          <w:jc w:val="center"/>
          <w:del w:id="80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w:delText>
              </w:r>
            </w:del>
          </w:p>
        </w:tc>
      </w:tr>
      <w:tr w:rsidR="006C49F5" w:rsidTr="006C49F5">
        <w:trPr>
          <w:jc w:val="center"/>
          <w:del w:id="81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14"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w:delText>
              </w:r>
            </w:del>
          </w:p>
        </w:tc>
      </w:tr>
      <w:tr w:rsidR="006C49F5" w:rsidTr="006C49F5">
        <w:trPr>
          <w:jc w:val="center"/>
          <w:del w:id="8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24"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w:delText>
              </w:r>
            </w:del>
          </w:p>
        </w:tc>
      </w:tr>
    </w:tbl>
    <w:p w:rsidR="006C49F5" w:rsidRDefault="006C49F5">
      <w:pPr>
        <w:jc w:val="both"/>
        <w:rPr>
          <w:del w:id="833"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34"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35" w:author="Chao Wei" w:date="2020-11-02T11:53:00Z">
              <w:r>
                <w:rPr>
                  <w:lang w:eastAsia="sv-SE"/>
                </w:rPr>
                <w:t xml:space="preserve">Table 3.3-4 </w:t>
              </w:r>
            </w:ins>
            <w:ins w:id="836" w:author="Chao Wei" w:date="2020-11-02T12:03:00Z">
              <w:r>
                <w:rPr>
                  <w:lang w:eastAsia="sv-SE"/>
                </w:rPr>
                <w:t>has been</w:t>
              </w:r>
            </w:ins>
            <w:ins w:id="837"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8" w:author="Chao Wei" w:date="2020-11-02T11:55:00Z">
              <w:r>
                <w:rPr>
                  <w:lang w:eastAsia="sv-SE"/>
                </w:rPr>
                <w:t>and</w:t>
              </w:r>
            </w:ins>
            <w:ins w:id="839" w:author="Chao Wei" w:date="2020-11-02T11:53:00Z">
              <w:r>
                <w:rPr>
                  <w:lang w:eastAsia="sv-SE"/>
                </w:rPr>
                <w:t xml:space="preserve"> the </w:t>
              </w:r>
            </w:ins>
            <w:ins w:id="840" w:author="Chao Wei" w:date="2020-11-02T11:55:00Z">
              <w:r>
                <w:rPr>
                  <w:lang w:eastAsia="sv-SE"/>
                </w:rPr>
                <w:t xml:space="preserve">representative </w:t>
              </w:r>
            </w:ins>
            <w:ins w:id="841"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4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C49F5" w:rsidRDefault="00A40E96">
            <w:pPr>
              <w:rPr>
                <w:lang w:eastAsia="zh-CN"/>
              </w:rPr>
            </w:pPr>
            <w:r>
              <w:rPr>
                <w:lang w:eastAsia="zh-CN"/>
              </w:rPr>
              <w:t>One thing worth noting</w:t>
            </w:r>
            <w:ins w:id="843"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tc>
          <w:tcPr>
            <w:tcW w:w="1493" w:type="dxa"/>
            <w:tcMar>
              <w:top w:w="0" w:type="dxa"/>
              <w:left w:w="108" w:type="dxa"/>
              <w:bottom w:w="0" w:type="dxa"/>
              <w:right w:w="108" w:type="dxa"/>
            </w:tcMar>
          </w:tcPr>
          <w:p w:rsidR="002E7AEE" w:rsidRDefault="002E7AEE" w:rsidP="002E7AEE">
            <w:pPr>
              <w:rPr>
                <w:lang w:eastAsia="zh-CN"/>
              </w:rPr>
            </w:pPr>
            <w:r>
              <w:rPr>
                <w:lang w:eastAsia="zh-CN"/>
              </w:rPr>
              <w:t>Nokia, NSB</w:t>
            </w:r>
          </w:p>
        </w:tc>
        <w:tc>
          <w:tcPr>
            <w:tcW w:w="1922" w:type="dxa"/>
          </w:tcPr>
          <w:p w:rsidR="002E7AEE" w:rsidRDefault="002E7AEE" w:rsidP="002E7AEE">
            <w:pPr>
              <w:rPr>
                <w:lang w:eastAsia="sv-SE"/>
              </w:rPr>
            </w:pPr>
          </w:p>
        </w:tc>
        <w:tc>
          <w:tcPr>
            <w:tcW w:w="5670" w:type="dxa"/>
            <w:tcMar>
              <w:top w:w="0" w:type="dxa"/>
              <w:left w:w="108" w:type="dxa"/>
              <w:bottom w:w="0" w:type="dxa"/>
              <w:right w:w="108" w:type="dxa"/>
            </w:tcMar>
          </w:tcPr>
          <w:p w:rsidR="002E7AEE" w:rsidRDefault="002E7AEE" w:rsidP="002E7AEE">
            <w:pPr>
              <w:rPr>
                <w:lang w:eastAsia="zh-CN"/>
              </w:rPr>
            </w:pPr>
            <w:r>
              <w:rPr>
                <w:rFonts w:hint="eastAsia"/>
                <w:lang w:eastAsia="zh-CN"/>
              </w:rPr>
              <w:t xml:space="preserve">Similar comment as to </w:t>
            </w:r>
            <w:r>
              <w:t>Question 3.1-2</w:t>
            </w:r>
          </w:p>
        </w:tc>
      </w:tr>
      <w:tr w:rsidR="00EA416A">
        <w:tc>
          <w:tcPr>
            <w:tcW w:w="1493" w:type="dxa"/>
            <w:tcMar>
              <w:top w:w="0" w:type="dxa"/>
              <w:left w:w="108" w:type="dxa"/>
              <w:bottom w:w="0" w:type="dxa"/>
              <w:right w:w="108" w:type="dxa"/>
            </w:tcMar>
          </w:tcPr>
          <w:p w:rsidR="00EA416A" w:rsidRDefault="00EA416A" w:rsidP="002E7AEE">
            <w:pPr>
              <w:rPr>
                <w:lang w:eastAsia="zh-CN"/>
              </w:rPr>
            </w:pPr>
            <w:proofErr w:type="spellStart"/>
            <w:r>
              <w:rPr>
                <w:lang w:eastAsia="zh-CN"/>
              </w:rPr>
              <w:t>Futurewei</w:t>
            </w:r>
            <w:proofErr w:type="spellEnd"/>
          </w:p>
        </w:tc>
        <w:tc>
          <w:tcPr>
            <w:tcW w:w="1922" w:type="dxa"/>
          </w:tcPr>
          <w:p w:rsidR="00EA416A" w:rsidRDefault="00EA416A" w:rsidP="002E7AEE">
            <w:pPr>
              <w:rPr>
                <w:lang w:eastAsia="sv-SE"/>
              </w:rPr>
            </w:pPr>
          </w:p>
        </w:tc>
        <w:tc>
          <w:tcPr>
            <w:tcW w:w="5670" w:type="dxa"/>
            <w:tcMar>
              <w:top w:w="0" w:type="dxa"/>
              <w:left w:w="108" w:type="dxa"/>
              <w:bottom w:w="0" w:type="dxa"/>
              <w:right w:w="108" w:type="dxa"/>
            </w:tcMar>
          </w:tcPr>
          <w:p w:rsidR="00EA416A" w:rsidRDefault="00EA416A" w:rsidP="00EA416A">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rsidR="00EA416A" w:rsidRDefault="00EA416A" w:rsidP="002E7AEE">
            <w:pPr>
              <w:rPr>
                <w:lang w:eastAsia="zh-CN"/>
              </w:rPr>
            </w:pPr>
          </w:p>
        </w:tc>
      </w:tr>
      <w:tr w:rsidR="00A24A59">
        <w:tc>
          <w:tcPr>
            <w:tcW w:w="1493" w:type="dxa"/>
            <w:tcMar>
              <w:top w:w="0" w:type="dxa"/>
              <w:left w:w="108" w:type="dxa"/>
              <w:bottom w:w="0" w:type="dxa"/>
              <w:right w:w="108" w:type="dxa"/>
            </w:tcMar>
          </w:tcPr>
          <w:p w:rsidR="00A24A59" w:rsidRPr="00A24A59" w:rsidRDefault="00A24A59" w:rsidP="002E7AEE">
            <w:pPr>
              <w:rPr>
                <w:rFonts w:eastAsia="MS Mincho"/>
                <w:lang w:eastAsia="ja-JP"/>
              </w:rPr>
            </w:pPr>
            <w:r>
              <w:rPr>
                <w:rFonts w:eastAsia="MS Mincho" w:hint="eastAsia"/>
                <w:lang w:eastAsia="ja-JP"/>
              </w:rPr>
              <w:t>NTT DOCOMO</w:t>
            </w:r>
          </w:p>
        </w:tc>
        <w:tc>
          <w:tcPr>
            <w:tcW w:w="1922" w:type="dxa"/>
          </w:tcPr>
          <w:p w:rsidR="00A24A59" w:rsidRDefault="00A24A59" w:rsidP="002E7AEE">
            <w:pPr>
              <w:rPr>
                <w:lang w:eastAsia="sv-SE"/>
              </w:rPr>
            </w:pPr>
          </w:p>
        </w:tc>
        <w:tc>
          <w:tcPr>
            <w:tcW w:w="5670" w:type="dxa"/>
            <w:tcMar>
              <w:top w:w="0" w:type="dxa"/>
              <w:left w:w="108" w:type="dxa"/>
              <w:bottom w:w="0" w:type="dxa"/>
              <w:right w:w="108" w:type="dxa"/>
            </w:tcMar>
          </w:tcPr>
          <w:p w:rsidR="00A24A59" w:rsidRDefault="00A24A59" w:rsidP="00EA416A">
            <w:r>
              <w:rPr>
                <w:rFonts w:hint="eastAsia"/>
                <w:lang w:eastAsia="zh-CN"/>
              </w:rPr>
              <w:t xml:space="preserve">Similar comment as to </w:t>
            </w:r>
            <w:r>
              <w:t>Question 3.1-2.</w:t>
            </w:r>
          </w:p>
          <w:p w:rsidR="00A24A59" w:rsidRDefault="00A24A59" w:rsidP="00A24A59">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w:t>
            </w:r>
            <w:r>
              <w:rPr>
                <w:lang w:eastAsia="zh-CN"/>
              </w:rPr>
              <w:lastRenderedPageBreak/>
              <w:t>minimum).</w:t>
            </w:r>
          </w:p>
          <w:p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w:t>
            </w:r>
            <w:proofErr w:type="spellStart"/>
            <w:r>
              <w:rPr>
                <w:lang w:eastAsia="zh-CN"/>
              </w:rPr>
              <w:t>MHz.</w:t>
            </w:r>
            <w:proofErr w:type="spellEnd"/>
            <w:r>
              <w:rPr>
                <w:lang w:eastAsia="zh-CN"/>
              </w:rPr>
              <w:t xml:space="preserve">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pPr>
              <w:rPr>
                <w:lang w:eastAsia="zh-CN"/>
              </w:rPr>
            </w:pPr>
            <w:r>
              <w:rPr>
                <w:lang w:eastAsia="sv-SE"/>
              </w:rPr>
              <w:t>The table can be formed after proposal is section 2 is finalized.</w:t>
            </w:r>
          </w:p>
        </w:tc>
      </w:tr>
    </w:tbl>
    <w:p w:rsidR="006C49F5" w:rsidRDefault="006C49F5">
      <w:pPr>
        <w:jc w:val="both"/>
      </w:pPr>
    </w:p>
    <w:p w:rsidR="006C49F5" w:rsidRDefault="00A40E96">
      <w:pPr>
        <w:jc w:val="both"/>
        <w:rPr>
          <w:ins w:id="844"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45"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4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and 1Rx antenna at 4 GHz carrier frequency, four downlink channels, PDCCH CSS, Msg2, Msg4 and PDSCH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1.6 dB, 4.1 dB, 3.6 dB and 1.3 dB respectively, is observed for PDCCH CSS, Msg2, Msg4 and PDSCH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2Rx antenna</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4.8 dB, 7.4 dB, 4.0 dB and 5.6 dB respectively, is observed for PDCCH CSS, Msg2, Msg4 and PDSCH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antenna</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w:t>
            </w:r>
            <w:proofErr w:type="spellStart"/>
            <w:r>
              <w:rPr>
                <w:lang w:eastAsia="sv-SE"/>
              </w:rPr>
              <w:t>MHz.</w:t>
            </w:r>
            <w:proofErr w:type="spellEnd"/>
            <w:r>
              <w:rPr>
                <w:lang w:eastAsia="sv-SE"/>
              </w:rPr>
              <w:t xml:space="preserve">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9A7DCD" w:rsidRDefault="009A7DCD" w:rsidP="009A7DCD">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w:t>
            </w:r>
            <w:r>
              <w:rPr>
                <w:lang w:eastAsia="sv-SE"/>
              </w:rPr>
              <w:lastRenderedPageBreak/>
              <w:t xml:space="preserve">coverage compensation is not needed if the target data rate for </w:t>
            </w:r>
            <w:proofErr w:type="spellStart"/>
            <w:r>
              <w:rPr>
                <w:lang w:eastAsia="sv-SE"/>
              </w:rPr>
              <w:t>RedCap</w:t>
            </w:r>
            <w:proofErr w:type="spellEnd"/>
            <w:r>
              <w:rPr>
                <w:lang w:eastAsia="sv-SE"/>
              </w:rPr>
              <w:t xml:space="preserve"> UEs is reduced.</w:t>
            </w:r>
          </w:p>
          <w:p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bl>
    <w:p w:rsidR="006C49F5" w:rsidRDefault="006C49F5">
      <w:pPr>
        <w:jc w:val="both"/>
      </w:pPr>
    </w:p>
    <w:p w:rsidR="006C49F5" w:rsidRDefault="00A40E96">
      <w:pPr>
        <w:pStyle w:val="Heading2"/>
        <w:ind w:left="540"/>
      </w:pPr>
      <w:r>
        <w:t>FR2, Indoor with the carrier frequency of 28 GHz</w:t>
      </w:r>
    </w:p>
    <w:p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A24A59">
            <w:pPr>
              <w:rPr>
                <w:rFonts w:eastAsia="MS Mincho"/>
                <w:lang w:eastAsia="ja-JP"/>
              </w:rPr>
            </w:pPr>
            <w:r>
              <w:rPr>
                <w:rFonts w:eastAsia="MS Mincho" w:hint="eastAsia"/>
                <w:lang w:eastAsia="ja-JP"/>
              </w:rPr>
              <w:t>NTT DOCOMO</w:t>
            </w:r>
          </w:p>
        </w:tc>
        <w:tc>
          <w:tcPr>
            <w:tcW w:w="1922" w:type="dxa"/>
          </w:tcPr>
          <w:p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C49F5" w:rsidRDefault="006C49F5"/>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F1F6E" w:rsidRDefault="009A7DCD" w:rsidP="00B7391F"/>
        </w:tc>
      </w:tr>
      <w:tr w:rsidR="00387135"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Default="00387135" w:rsidP="00387135">
            <w: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7135" w:rsidRPr="009F1F6E" w:rsidRDefault="00387135" w:rsidP="00387135"/>
        </w:tc>
      </w:tr>
    </w:tbl>
    <w:p w:rsidR="006C49F5" w:rsidRDefault="006C49F5">
      <w:pPr>
        <w:spacing w:after="120"/>
        <w:rPr>
          <w:highlight w:val="yellow"/>
          <w:lang w:eastAsia="zh-CN"/>
        </w:rPr>
      </w:pPr>
    </w:p>
    <w:p w:rsidR="006C49F5" w:rsidRPr="006C49F5" w:rsidRDefault="00A40E96">
      <w:pPr>
        <w:jc w:val="both"/>
        <w:rPr>
          <w:rPrChange w:id="846"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7" w:author="Chao Wei" w:date="2020-11-02T11:14:00Z">
        <w:r>
          <w:rPr>
            <w:lang w:val="en-GB" w:eastAsia="zh-CN"/>
          </w:rPr>
          <w:t xml:space="preserve">potentially </w:t>
        </w:r>
      </w:ins>
      <w:r>
        <w:rPr>
          <w:lang w:val="en-GB" w:eastAsia="zh-CN"/>
        </w:rPr>
        <w:t xml:space="preserve">need coverage recovery </w:t>
      </w:r>
      <w:del w:id="848"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9"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50" w:author="Chao Wei" w:date="2020-11-02T11:15:00Z">
        <w:r>
          <w:rPr>
            <w:lang w:val="en-GB" w:eastAsia="zh-CN"/>
          </w:rPr>
          <w:delText xml:space="preserve">show the counts of </w:delText>
        </w:r>
      </w:del>
      <w:ins w:id="851" w:author="Chao Wei" w:date="2020-11-02T11:15:00Z">
        <w:r>
          <w:rPr>
            <w:lang w:val="en-GB" w:eastAsia="zh-CN"/>
          </w:rPr>
          <w:t xml:space="preserve">is </w:t>
        </w:r>
      </w:ins>
      <w:r>
        <w:rPr>
          <w:lang w:val="en-GB" w:eastAsia="zh-CN"/>
        </w:rPr>
        <w:t xml:space="preserve">the number of </w:t>
      </w:r>
      <w:del w:id="852" w:author="Chao Wei" w:date="2020-11-02T11:15:00Z">
        <w:r>
          <w:rPr>
            <w:lang w:val="en-GB" w:eastAsia="zh-CN"/>
          </w:rPr>
          <w:delText>the companies with same observation</w:delText>
        </w:r>
      </w:del>
      <w:ins w:id="853" w:author="Chao Wei" w:date="2020-11-02T11:15: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rsidR="006C49F5" w:rsidRDefault="00A40E96">
      <w:pPr>
        <w:pStyle w:val="BodyText"/>
        <w:jc w:val="center"/>
        <w:rPr>
          <w:ins w:id="854" w:author="Chao Wei" w:date="2020-11-02T11:15:00Z"/>
          <w:rFonts w:cs="Arial"/>
          <w:b/>
          <w:bCs/>
        </w:rPr>
      </w:pPr>
      <w:r>
        <w:fldChar w:fldCharType="end"/>
      </w: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5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56"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57" w:author="Chao Wei" w:date="2020-11-02T11:15:00Z"/>
                <w:b w:val="0"/>
                <w:bCs w:val="0"/>
              </w:rPr>
            </w:pPr>
            <w:ins w:id="858"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59" w:author="Chao Wei" w:date="2020-11-02T11:15:00Z"/>
                <w:b w:val="0"/>
                <w:bCs w:val="0"/>
              </w:rPr>
            </w:pPr>
            <w:ins w:id="860"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1" w:author="Chao Wei" w:date="2020-11-02T11:15:00Z"/>
                <w:b w:val="0"/>
                <w:bCs w:val="0"/>
              </w:rPr>
            </w:pPr>
            <w:ins w:id="862"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3" w:author="Chao Wei" w:date="2020-11-02T11:15:00Z"/>
                <w:b w:val="0"/>
                <w:bCs w:val="0"/>
              </w:rPr>
            </w:pPr>
            <w:ins w:id="864"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65" w:author="Chao Wei" w:date="2020-11-02T11:15:00Z"/>
                <w:b w:val="0"/>
                <w:bCs w:val="0"/>
              </w:rPr>
            </w:pPr>
            <w:ins w:id="866" w:author="Chao Wei" w:date="2020-11-02T11:15:00Z">
              <w:r>
                <w:rPr>
                  <w:lang w:val="en-GB" w:eastAsia="zh-CN"/>
                </w:rPr>
                <w:t>Representative value</w:t>
              </w:r>
            </w:ins>
          </w:p>
        </w:tc>
      </w:tr>
      <w:tr w:rsidR="006C49F5" w:rsidTr="006C49F5">
        <w:trPr>
          <w:jc w:val="center"/>
          <w:ins w:id="86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68" w:author="Chao Wei" w:date="2020-11-02T11:15:00Z"/>
                <w:b w:val="0"/>
                <w:bCs w:val="0"/>
              </w:rPr>
            </w:pPr>
            <w:ins w:id="869" w:author="Chao Wei" w:date="2020-11-02T11:16:00Z">
              <w:r>
                <w:t xml:space="preserve">2Rx </w:t>
              </w:r>
              <w:proofErr w:type="spellStart"/>
              <w:r>
                <w:t>RedCap</w:t>
              </w:r>
              <w:proofErr w:type="spellEnd"/>
              <w:r>
                <w:t xml:space="preserve">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0" w:author="Chao Wei" w:date="2020-11-02T11:15:00Z"/>
                <w:color w:val="FF0000"/>
              </w:rPr>
            </w:pPr>
            <w:ins w:id="871" w:author="Chao Wei" w:date="2020-11-02T11:22:00Z">
              <w:r>
                <w:rPr>
                  <w:color w:val="FF0000"/>
                </w:rPr>
                <w:t>PDSCH</w:t>
              </w:r>
            </w:ins>
            <w:ins w:id="872" w:author="Chao Wei" w:date="2020-11-02T11:15:00Z">
              <w:r>
                <w:rPr>
                  <w:color w:val="FF0000"/>
                </w:rPr>
                <w:t xml:space="preserve"> (1</w:t>
              </w:r>
            </w:ins>
            <w:ins w:id="873" w:author="Chao Wei" w:date="2020-11-02T11:22:00Z">
              <w:r>
                <w:rPr>
                  <w:color w:val="FF0000"/>
                </w:rPr>
                <w:t>0</w:t>
              </w:r>
            </w:ins>
            <w:ins w:id="874"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7" w:author="Chao Wei" w:date="2020-11-02T11:15:00Z"/>
                <w:color w:val="FF0000"/>
              </w:rPr>
            </w:pPr>
            <w:ins w:id="878"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9" w:author="Chao Wei" w:date="2020-11-02T11:15:00Z"/>
                <w:color w:val="FF0000"/>
              </w:rPr>
            </w:pPr>
            <w:ins w:id="880"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81" w:author="Chao Wei" w:date="2020-11-02T11:15:00Z"/>
                <w:color w:val="FF0000"/>
              </w:rPr>
            </w:pPr>
            <w:ins w:id="882" w:author="Chao Wei" w:date="2020-11-02T11:23:00Z">
              <w:r>
                <w:rPr>
                  <w:color w:val="FF0000"/>
                </w:rPr>
                <w:t>-3.1</w:t>
              </w:r>
            </w:ins>
          </w:p>
        </w:tc>
      </w:tr>
      <w:tr w:rsidR="006C49F5" w:rsidTr="006C49F5">
        <w:trPr>
          <w:jc w:val="center"/>
          <w:ins w:id="88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84"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85" w:author="Chao Wei" w:date="2020-11-02T11:15:00Z"/>
                <w:color w:val="FF0000"/>
              </w:rPr>
            </w:pPr>
            <w:ins w:id="886" w:author="Chao Wei" w:date="2020-11-02T11:15:00Z">
              <w:r>
                <w:rPr>
                  <w:color w:val="FF0000"/>
                </w:rPr>
                <w:t>Msg</w:t>
              </w:r>
            </w:ins>
            <w:ins w:id="887" w:author="Chao Wei" w:date="2020-11-02T11:22:00Z">
              <w:r>
                <w:rPr>
                  <w:color w:val="FF0000"/>
                </w:rPr>
                <w:t>2</w:t>
              </w:r>
            </w:ins>
            <w:ins w:id="888" w:author="Chao Wei" w:date="2020-11-02T11:15:00Z">
              <w:r>
                <w:rPr>
                  <w:color w:val="FF0000"/>
                </w:rPr>
                <w:t xml:space="preserve"> (</w:t>
              </w:r>
            </w:ins>
            <w:ins w:id="889" w:author="Chao Wei" w:date="2020-11-02T11:22:00Z">
              <w:r>
                <w:rPr>
                  <w:color w:val="FF0000"/>
                </w:rPr>
                <w:t>9</w:t>
              </w:r>
            </w:ins>
            <w:ins w:id="890"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1" w:author="Chao Wei" w:date="2020-11-02T11:15:00Z"/>
                <w:color w:val="FF0000"/>
              </w:rPr>
            </w:pPr>
            <w:ins w:id="892"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3" w:author="Chao Wei" w:date="2020-11-02T11:15:00Z"/>
                <w:color w:val="FF0000"/>
              </w:rPr>
            </w:pPr>
            <w:ins w:id="894"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5" w:author="Chao Wei" w:date="2020-11-02T11:15:00Z"/>
                <w:color w:val="FF0000"/>
              </w:rPr>
            </w:pPr>
            <w:ins w:id="896"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97" w:author="Chao Wei" w:date="2020-11-02T11:15:00Z"/>
                <w:color w:val="FF0000"/>
              </w:rPr>
            </w:pPr>
            <w:ins w:id="898" w:author="Chao Wei" w:date="2020-11-02T11:23:00Z">
              <w:r>
                <w:rPr>
                  <w:color w:val="FF0000"/>
                </w:rPr>
                <w:t>-1.2</w:t>
              </w:r>
            </w:ins>
          </w:p>
        </w:tc>
      </w:tr>
      <w:tr w:rsidR="006C49F5" w:rsidTr="006C49F5">
        <w:trPr>
          <w:jc w:val="center"/>
          <w:ins w:id="89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0" w:author="Chao Wei" w:date="2020-11-02T11:15: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1" w:author="Chao Wei" w:date="2020-11-02T11:15:00Z"/>
                <w:color w:val="FF0000"/>
                <w:rPrChange w:id="902" w:author="Chao Wei" w:date="2020-11-02T11:23:00Z">
                  <w:rPr>
                    <w:ins w:id="903" w:author="Chao Wei" w:date="2020-11-02T11:15:00Z"/>
                  </w:rPr>
                </w:rPrChange>
              </w:rPr>
            </w:pPr>
            <w:ins w:id="904" w:author="Chao Wei" w:date="2020-11-02T11:22:00Z">
              <w:r>
                <w:rPr>
                  <w:color w:val="FF0000"/>
                  <w:rPrChange w:id="905" w:author="Chao Wei" w:date="2020-11-02T11:23:00Z">
                    <w:rPr/>
                  </w:rPrChange>
                </w:rPr>
                <w:t>Msg4 (9)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6" w:author="Chao Wei" w:date="2020-11-02T11:15:00Z"/>
                <w:color w:val="FF0000"/>
                <w:rPrChange w:id="907" w:author="Chao Wei" w:date="2020-11-02T11:23:00Z">
                  <w:rPr>
                    <w:ins w:id="908" w:author="Chao Wei" w:date="2020-11-02T11:15:00Z"/>
                  </w:rPr>
                </w:rPrChange>
              </w:rPr>
            </w:pPr>
            <w:ins w:id="909" w:author="Chao Wei" w:date="2020-11-02T11:23:00Z">
              <w:r>
                <w:rPr>
                  <w:color w:val="FF0000"/>
                  <w:rPrChange w:id="910" w:author="Chao Wei" w:date="2020-11-02T11:23:00Z">
                    <w:rPr/>
                  </w:rPrChange>
                </w:rPr>
                <w:t>-0.5</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1" w:author="Chao Wei" w:date="2020-11-02T11:15:00Z"/>
                <w:color w:val="FF0000"/>
                <w:rPrChange w:id="912" w:author="Chao Wei" w:date="2020-11-02T11:23:00Z">
                  <w:rPr>
                    <w:ins w:id="913" w:author="Chao Wei" w:date="2020-11-02T11:15:00Z"/>
                  </w:rPr>
                </w:rPrChange>
              </w:rPr>
            </w:pPr>
            <w:ins w:id="914" w:author="Chao Wei" w:date="2020-11-02T11:23:00Z">
              <w:r>
                <w:rPr>
                  <w:color w:val="FF0000"/>
                  <w:rPrChange w:id="915" w:author="Chao Wei" w:date="2020-11-02T11:23:00Z">
                    <w:rPr/>
                  </w:rPrChange>
                </w:rPr>
                <w:t>-0.8</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6" w:author="Chao Wei" w:date="2020-11-02T11:15:00Z"/>
                <w:color w:val="FF0000"/>
                <w:rPrChange w:id="917" w:author="Chao Wei" w:date="2020-11-02T11:23:00Z">
                  <w:rPr>
                    <w:ins w:id="918" w:author="Chao Wei" w:date="2020-11-02T11:15:00Z"/>
                  </w:rPr>
                </w:rPrChange>
              </w:rPr>
            </w:pPr>
            <w:ins w:id="919" w:author="Chao Wei" w:date="2020-11-02T11:23:00Z">
              <w:r>
                <w:rPr>
                  <w:color w:val="FF0000"/>
                  <w:rPrChange w:id="920" w:author="Chao Wei" w:date="2020-11-02T11:23:00Z">
                    <w:rPr/>
                  </w:rPrChange>
                </w:rPr>
                <w:t>10.0</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Change w:id="922" w:author="Chao Wei" w:date="2020-11-02T11:23:00Z">
                  <w:rPr>
                    <w:ins w:id="923" w:author="Chao Wei" w:date="2020-11-02T11:15:00Z"/>
                  </w:rPr>
                </w:rPrChange>
              </w:rPr>
            </w:pPr>
            <w:ins w:id="924" w:author="Chao Wei" w:date="2020-11-02T11:23:00Z">
              <w:r>
                <w:rPr>
                  <w:color w:val="FF0000"/>
                  <w:rPrChange w:id="925" w:author="Chao Wei" w:date="2020-11-02T11:23:00Z">
                    <w:rPr/>
                  </w:rPrChange>
                </w:rPr>
                <w:t>-0.7</w:t>
              </w:r>
            </w:ins>
          </w:p>
        </w:tc>
      </w:tr>
      <w:tr w:rsidR="006C49F5" w:rsidTr="006C49F5">
        <w:trPr>
          <w:jc w:val="center"/>
          <w:ins w:id="926"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27"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8" w:author="Chao Wei" w:date="2020-11-02T11:22:00Z"/>
              </w:rPr>
            </w:pPr>
            <w:ins w:id="929"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0" w:author="Chao Wei" w:date="2020-11-02T11:22:00Z"/>
              </w:rPr>
            </w:pPr>
            <w:ins w:id="931"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2" w:author="Chao Wei" w:date="2020-11-02T11:22:00Z"/>
              </w:rPr>
            </w:pPr>
            <w:ins w:id="933"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4" w:author="Chao Wei" w:date="2020-11-02T11:22:00Z"/>
              </w:rPr>
            </w:pPr>
            <w:ins w:id="935"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36" w:author="Chao Wei" w:date="2020-11-02T11:22:00Z"/>
              </w:rPr>
            </w:pPr>
            <w:ins w:id="937" w:author="Chao Wei" w:date="2020-11-02T11:24:00Z">
              <w:r>
                <w:t>0.9</w:t>
              </w:r>
            </w:ins>
          </w:p>
        </w:tc>
      </w:tr>
      <w:tr w:rsidR="006C49F5" w:rsidTr="006C49F5">
        <w:trPr>
          <w:jc w:val="center"/>
          <w:ins w:id="93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39" w:author="Chao Wei" w:date="2020-11-02T11:15:00Z"/>
                <w:b w:val="0"/>
                <w:bCs w:val="0"/>
              </w:rPr>
            </w:pPr>
            <w:ins w:id="940" w:author="Chao Wei" w:date="2020-11-02T11:27:00Z">
              <w:r>
                <w:t xml:space="preserve">2Rx </w:t>
              </w:r>
              <w:proofErr w:type="spellStart"/>
              <w:r>
                <w:t>RedCap</w:t>
              </w:r>
              <w:proofErr w:type="spellEnd"/>
              <w:r>
                <w:t xml:space="preserve">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
            </w:pPr>
            <w:ins w:id="942"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3" w:author="Chao Wei" w:date="2020-11-02T11:15:00Z"/>
                <w:color w:val="FF0000"/>
              </w:rPr>
            </w:pPr>
            <w:ins w:id="944"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
            </w:pPr>
            <w:ins w:id="946"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15:00Z"/>
                <w:color w:val="FF0000"/>
              </w:rPr>
            </w:pPr>
            <w:ins w:id="948"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49" w:author="Chao Wei" w:date="2020-11-02T11:15:00Z"/>
                <w:color w:val="FF0000"/>
              </w:rPr>
            </w:pPr>
            <w:ins w:id="950" w:author="Chao Wei" w:date="2020-11-02T11:25:00Z">
              <w:r>
                <w:rPr>
                  <w:color w:val="FF0000"/>
                </w:rPr>
                <w:t>-2.7</w:t>
              </w:r>
            </w:ins>
          </w:p>
        </w:tc>
      </w:tr>
      <w:tr w:rsidR="006C49F5" w:rsidTr="006C49F5">
        <w:trPr>
          <w:jc w:val="center"/>
          <w:ins w:id="95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2" w:author="Chao Wei" w:date="2020-11-02T11:15:00Z"/>
                <w:b w:val="0"/>
                <w:bCs w:val="0"/>
              </w:rPr>
            </w:pPr>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3" w:author="Chao Wei" w:date="2020-11-02T11:15:00Z"/>
                <w:rPrChange w:id="954" w:author="Chao Wei" w:date="2020-11-02T11:25:00Z">
                  <w:rPr>
                    <w:ins w:id="955" w:author="Chao Wei" w:date="2020-11-02T11:15:00Z"/>
                    <w:color w:val="FF0000"/>
                  </w:rPr>
                </w:rPrChange>
              </w:rPr>
            </w:pPr>
            <w:ins w:id="956" w:author="Chao Wei" w:date="2020-11-02T11:24:00Z">
              <w:r>
                <w:rPr>
                  <w:rPrChange w:id="957" w:author="Chao Wei" w:date="2020-11-02T11:25:00Z">
                    <w:rPr>
                      <w:color w:val="FF0000"/>
                    </w:rPr>
                  </w:rPrChange>
                </w:rPr>
                <w:t>Msg2</w:t>
              </w:r>
            </w:ins>
            <w:ins w:id="958" w:author="Chao Wei" w:date="2020-11-02T11:25:00Z">
              <w:r>
                <w:t xml:space="preserve"> (5)</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9" w:author="Chao Wei" w:date="2020-11-02T11:15:00Z"/>
                <w:rPrChange w:id="960" w:author="Chao Wei" w:date="2020-11-02T11:25:00Z">
                  <w:rPr>
                    <w:ins w:id="961" w:author="Chao Wei" w:date="2020-11-02T11:15:00Z"/>
                    <w:color w:val="FF0000"/>
                  </w:rPr>
                </w:rPrChange>
              </w:rPr>
            </w:pPr>
            <w:ins w:id="962" w:author="Chao Wei" w:date="2020-11-02T11:25:00Z">
              <w:r>
                <w:rPr>
                  <w:rPrChange w:id="963" w:author="Chao Wei" w:date="2020-11-02T11:25:00Z">
                    <w:rPr>
                      <w:color w:val="FF0000"/>
                    </w:rPr>
                  </w:rPrChange>
                </w:rPr>
                <w:t>0.7</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4" w:author="Chao Wei" w:date="2020-11-02T11:15:00Z"/>
                <w:rPrChange w:id="965" w:author="Chao Wei" w:date="2020-11-02T11:25:00Z">
                  <w:rPr>
                    <w:ins w:id="966" w:author="Chao Wei" w:date="2020-11-02T11:15:00Z"/>
                    <w:color w:val="FF0000"/>
                  </w:rPr>
                </w:rPrChange>
              </w:rPr>
            </w:pPr>
            <w:ins w:id="967" w:author="Chao Wei" w:date="2020-11-02T11:25:00Z">
              <w:r>
                <w:rPr>
                  <w:rPrChange w:id="968" w:author="Chao Wei" w:date="2020-11-02T11:25:00Z">
                    <w:rPr>
                      <w:color w:val="FF0000"/>
                    </w:rPr>
                  </w:rPrChange>
                </w:rPr>
                <w:t>2.8</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9" w:author="Chao Wei" w:date="2020-11-02T11:15:00Z"/>
                <w:rPrChange w:id="970" w:author="Chao Wei" w:date="2020-11-02T11:25:00Z">
                  <w:rPr>
                    <w:ins w:id="971" w:author="Chao Wei" w:date="2020-11-02T11:15:00Z"/>
                    <w:color w:val="FF0000"/>
                  </w:rPr>
                </w:rPrChange>
              </w:rPr>
            </w:pPr>
            <w:ins w:id="972" w:author="Chao Wei" w:date="2020-11-02T11:25:00Z">
              <w:r>
                <w:rPr>
                  <w:rPrChange w:id="973" w:author="Chao Wei" w:date="2020-11-02T11:25:00Z">
                    <w:rPr>
                      <w:color w:val="FF0000"/>
                    </w:rPr>
                  </w:rPrChange>
                </w:rPr>
                <w:t>11.8</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4" w:author="Chao Wei" w:date="2020-11-02T11:15:00Z"/>
                <w:rPrChange w:id="975" w:author="Chao Wei" w:date="2020-11-02T11:25:00Z">
                  <w:rPr>
                    <w:ins w:id="976" w:author="Chao Wei" w:date="2020-11-02T11:15:00Z"/>
                    <w:color w:val="FF0000"/>
                  </w:rPr>
                </w:rPrChange>
              </w:rPr>
            </w:pPr>
            <w:ins w:id="977" w:author="Chao Wei" w:date="2020-11-02T11:25:00Z">
              <w:r>
                <w:rPr>
                  <w:rPrChange w:id="978" w:author="Chao Wei" w:date="2020-11-02T11:25:00Z">
                    <w:rPr>
                      <w:color w:val="FF0000"/>
                    </w:rPr>
                  </w:rPrChange>
                </w:rPr>
                <w:t>1.0</w:t>
              </w:r>
            </w:ins>
          </w:p>
        </w:tc>
      </w:tr>
      <w:tr w:rsidR="006C49F5" w:rsidTr="006C49F5">
        <w:trPr>
          <w:jc w:val="center"/>
          <w:ins w:id="97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80"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rPr>
            </w:pPr>
            <w:ins w:id="982"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3" w:author="Chao Wei" w:date="2020-11-02T11:15:00Z"/>
              </w:rPr>
            </w:pPr>
            <w:ins w:id="984"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5" w:author="Chao Wei" w:date="2020-11-02T11:15:00Z"/>
              </w:rPr>
            </w:pPr>
            <w:ins w:id="986"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7" w:author="Chao Wei" w:date="2020-11-02T11:15:00Z"/>
              </w:rPr>
            </w:pPr>
            <w:ins w:id="988"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89" w:author="Chao Wei" w:date="2020-11-02T11:15:00Z"/>
              </w:rPr>
            </w:pPr>
            <w:ins w:id="990" w:author="Chao Wei" w:date="2020-11-02T11:26:00Z">
              <w:r>
                <w:t>0.5</w:t>
              </w:r>
            </w:ins>
          </w:p>
        </w:tc>
      </w:tr>
      <w:tr w:rsidR="006C49F5" w:rsidTr="006C49F5">
        <w:trPr>
          <w:jc w:val="center"/>
          <w:ins w:id="99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92" w:author="Chao Wei" w:date="2020-11-02T11:15:00Z"/>
                <w:b w:val="0"/>
                <w:bCs w:val="0"/>
              </w:rPr>
            </w:pPr>
            <w:ins w:id="993" w:author="Chao Wei" w:date="2020-11-02T11:27:00Z">
              <w:r>
                <w:t xml:space="preserve">1Rx </w:t>
              </w:r>
              <w:proofErr w:type="spellStart"/>
              <w:r>
                <w:t>RedCap</w:t>
              </w:r>
              <w:proofErr w:type="spellEnd"/>
              <w:r>
                <w:t xml:space="preserve">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4" w:author="Chao Wei" w:date="2020-11-02T11:15:00Z"/>
              </w:rPr>
            </w:pPr>
            <w:ins w:id="995" w:author="Chao Wei" w:date="2020-11-02T11:26:00Z">
              <w:r>
                <w:rPr>
                  <w:color w:val="FF0000"/>
                </w:rPr>
                <w:t>PDSCH (</w:t>
              </w:r>
            </w:ins>
            <w:ins w:id="996" w:author="Chao Wei" w:date="2020-11-02T11:28:00Z">
              <w:r>
                <w:rPr>
                  <w:color w:val="FF0000"/>
                </w:rPr>
                <w:t>5</w:t>
              </w:r>
            </w:ins>
            <w:ins w:id="997" w:author="Chao Wei" w:date="2020-11-02T11:26:00Z">
              <w:r>
                <w:rPr>
                  <w:color w:val="FF0000"/>
                </w:rPr>
                <w:t>)</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8" w:author="Chao Wei" w:date="2020-11-02T11:15:00Z"/>
                <w:color w:val="FF0000"/>
                <w:rPrChange w:id="999" w:author="Chao Wei" w:date="2020-11-02T11:30:00Z">
                  <w:rPr>
                    <w:ins w:id="1000" w:author="Chao Wei" w:date="2020-11-02T11:15:00Z"/>
                  </w:rPr>
                </w:rPrChange>
              </w:rPr>
            </w:pPr>
            <w:ins w:id="1001" w:author="Chao Wei" w:date="2020-11-02T11:29:00Z">
              <w:r>
                <w:rPr>
                  <w:color w:val="FF0000"/>
                  <w:rPrChange w:id="1002" w:author="Chao Wei" w:date="2020-11-02T11:30:00Z">
                    <w:rPr/>
                  </w:rPrChange>
                </w:rPr>
                <w:t>-7.3</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3" w:author="Chao Wei" w:date="2020-11-02T11:15:00Z"/>
                <w:color w:val="FF0000"/>
                <w:rPrChange w:id="1004" w:author="Chao Wei" w:date="2020-11-02T11:30:00Z">
                  <w:rPr>
                    <w:ins w:id="1005" w:author="Chao Wei" w:date="2020-11-02T11:15:00Z"/>
                  </w:rPr>
                </w:rPrChange>
              </w:rPr>
            </w:pPr>
            <w:ins w:id="1006" w:author="Chao Wei" w:date="2020-11-02T11:29:00Z">
              <w:r>
                <w:rPr>
                  <w:color w:val="FF0000"/>
                  <w:rPrChange w:id="1007" w:author="Chao Wei" w:date="2020-11-02T11:30:00Z">
                    <w:rPr/>
                  </w:rPrChange>
                </w:rPr>
                <w:t>-7.9</w:t>
              </w:r>
            </w:ins>
          </w:p>
        </w:tc>
        <w:tc>
          <w:tcPr>
            <w:tcW w:w="0" w:type="auto"/>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8" w:author="Chao Wei" w:date="2020-11-02T11:15:00Z"/>
                <w:color w:val="FF0000"/>
                <w:rPrChange w:id="1009" w:author="Chao Wei" w:date="2020-11-02T11:30:00Z">
                  <w:rPr>
                    <w:ins w:id="1010" w:author="Chao Wei" w:date="2020-11-02T11:15:00Z"/>
                  </w:rPr>
                </w:rPrChange>
              </w:rPr>
            </w:pPr>
            <w:ins w:id="1011" w:author="Chao Wei" w:date="2020-11-02T11:29:00Z">
              <w:r>
                <w:rPr>
                  <w:color w:val="FF0000"/>
                  <w:rPrChange w:id="1012" w:author="Chao Wei" w:date="2020-11-02T11:30:00Z">
                    <w:rPr/>
                  </w:rPrChange>
                </w:rPr>
                <w:t>8.2</w:t>
              </w:r>
            </w:ins>
          </w:p>
        </w:tc>
        <w:tc>
          <w:tcPr>
            <w:tcW w:w="1494" w:type="dxa"/>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3" w:author="Chao Wei" w:date="2020-11-02T11:15:00Z"/>
                <w:color w:val="FF0000"/>
                <w:rPrChange w:id="1014" w:author="Chao Wei" w:date="2020-11-02T11:30:00Z">
                  <w:rPr>
                    <w:ins w:id="1015" w:author="Chao Wei" w:date="2020-11-02T11:15:00Z"/>
                  </w:rPr>
                </w:rPrChange>
              </w:rPr>
            </w:pPr>
            <w:ins w:id="1016" w:author="Chao Wei" w:date="2020-11-02T11:29:00Z">
              <w:r>
                <w:rPr>
                  <w:color w:val="FF0000"/>
                  <w:rPrChange w:id="1017" w:author="Chao Wei" w:date="2020-11-02T11:30:00Z">
                    <w:rPr/>
                  </w:rPrChange>
                </w:rPr>
                <w:t>-7.8</w:t>
              </w:r>
            </w:ins>
          </w:p>
        </w:tc>
      </w:tr>
      <w:tr w:rsidR="006C49F5" w:rsidTr="006C49F5">
        <w:trPr>
          <w:jc w:val="center"/>
          <w:ins w:id="101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9"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6:00Z">
              <w:r>
                <w:rPr>
                  <w:color w:val="FF0000"/>
                </w:rPr>
                <w:t>Msg2 (</w:t>
              </w:r>
            </w:ins>
            <w:ins w:id="1022" w:author="Chao Wei" w:date="2020-11-02T11:28:00Z">
              <w:r>
                <w:rPr>
                  <w:color w:val="FF0000"/>
                </w:rPr>
                <w:t>5</w:t>
              </w:r>
            </w:ins>
            <w:ins w:id="1023"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4" w:author="Chao Wei" w:date="2020-11-02T11:26:00Z"/>
                <w:color w:val="FF0000"/>
              </w:rPr>
            </w:pPr>
            <w:ins w:id="1025"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color w:val="FF0000"/>
              </w:rPr>
            </w:pPr>
            <w:ins w:id="1027"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8" w:author="Chao Wei" w:date="2020-11-02T11:26:00Z"/>
                <w:color w:val="FF0000"/>
              </w:rPr>
            </w:pPr>
            <w:ins w:id="1029"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0" w:author="Chao Wei" w:date="2020-11-02T11:26:00Z"/>
                <w:color w:val="FF0000"/>
              </w:rPr>
            </w:pPr>
            <w:ins w:id="1031" w:author="Chao Wei" w:date="2020-11-02T11:29:00Z">
              <w:r>
                <w:rPr>
                  <w:color w:val="FF0000"/>
                </w:rPr>
                <w:t>-2.3</w:t>
              </w:r>
            </w:ins>
          </w:p>
        </w:tc>
      </w:tr>
      <w:tr w:rsidR="006C49F5" w:rsidTr="006C49F5">
        <w:trPr>
          <w:jc w:val="center"/>
          <w:ins w:id="103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33"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4" w:author="Chao Wei" w:date="2020-11-02T11:26:00Z"/>
                <w:color w:val="FF0000"/>
              </w:rPr>
            </w:pPr>
            <w:ins w:id="1035" w:author="Chao Wei" w:date="2020-11-02T11:26:00Z">
              <w:r>
                <w:rPr>
                  <w:color w:val="FF0000"/>
                </w:rPr>
                <w:t>Msg4 (</w:t>
              </w:r>
            </w:ins>
            <w:ins w:id="1036" w:author="Chao Wei" w:date="2020-11-02T11:28:00Z">
              <w:r>
                <w:rPr>
                  <w:color w:val="FF0000"/>
                </w:rPr>
                <w:t>5</w:t>
              </w:r>
            </w:ins>
            <w:ins w:id="1037"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38" w:author="Chao Wei" w:date="2020-11-02T11:26:00Z"/>
                <w:color w:val="FF0000"/>
              </w:rPr>
            </w:pPr>
            <w:ins w:id="1039"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40" w:author="Chao Wei" w:date="2020-11-02T11:26:00Z"/>
                <w:color w:val="FF0000"/>
              </w:rPr>
            </w:pPr>
            <w:ins w:id="1041"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42" w:author="Chao Wei" w:date="2020-11-02T11:26:00Z"/>
                <w:color w:val="FF0000"/>
              </w:rPr>
            </w:pPr>
            <w:ins w:id="1043"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44" w:author="Chao Wei" w:date="2020-11-02T11:26:00Z"/>
                <w:color w:val="FF0000"/>
              </w:rPr>
            </w:pPr>
            <w:ins w:id="1045" w:author="Chao Wei" w:date="2020-11-02T11:29:00Z">
              <w:r>
                <w:rPr>
                  <w:color w:val="FF0000"/>
                </w:rPr>
                <w:t>-1.9</w:t>
              </w:r>
            </w:ins>
          </w:p>
        </w:tc>
      </w:tr>
      <w:tr w:rsidR="006C49F5" w:rsidTr="006C49F5">
        <w:trPr>
          <w:jc w:val="center"/>
          <w:ins w:id="104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47" w:author="Chao Wei" w:date="2020-11-02T11:26:00Z"/>
                <w:b w:val="0"/>
                <w:bCs w:val="0"/>
              </w:rPr>
            </w:pPr>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8" w:author="Chao Wei" w:date="2020-11-02T11:26:00Z"/>
                <w:rPrChange w:id="1049" w:author="Chao Wei" w:date="2020-11-02T11:31:00Z">
                  <w:rPr>
                    <w:ins w:id="1050" w:author="Chao Wei" w:date="2020-11-02T11:26:00Z"/>
                    <w:color w:val="FF0000"/>
                  </w:rPr>
                </w:rPrChange>
              </w:rPr>
            </w:pPr>
            <w:ins w:id="1051" w:author="Chao Wei" w:date="2020-11-02T11:26:00Z">
              <w:r>
                <w:t>PDCCH CSS (</w:t>
              </w:r>
            </w:ins>
            <w:ins w:id="1052" w:author="Chao Wei" w:date="2020-11-02T11:29:00Z">
              <w:r>
                <w:t>4</w:t>
              </w:r>
            </w:ins>
            <w:ins w:id="1053" w:author="Chao Wei" w:date="2020-11-02T11:26:00Z">
              <w:r>
                <w:t>)</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4" w:author="Chao Wei" w:date="2020-11-02T11:26:00Z"/>
                <w:rPrChange w:id="1055" w:author="Chao Wei" w:date="2020-11-02T11:31:00Z">
                  <w:rPr>
                    <w:ins w:id="1056" w:author="Chao Wei" w:date="2020-11-02T11:26:00Z"/>
                    <w:color w:val="FF0000"/>
                  </w:rPr>
                </w:rPrChange>
              </w:rPr>
            </w:pPr>
            <w:ins w:id="1057" w:author="Chao Wei" w:date="2020-11-02T11:30:00Z">
              <w:r>
                <w:rPr>
                  <w:rPrChange w:id="1058" w:author="Chao Wei" w:date="2020-11-02T11:31:00Z">
                    <w:rPr>
                      <w:color w:val="FF0000"/>
                    </w:rPr>
                  </w:rPrChange>
                </w:rPr>
                <w:t>0.9</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9" w:author="Chao Wei" w:date="2020-11-02T11:26:00Z"/>
                <w:rPrChange w:id="1060" w:author="Chao Wei" w:date="2020-11-02T11:31:00Z">
                  <w:rPr>
                    <w:ins w:id="1061" w:author="Chao Wei" w:date="2020-11-02T11:26:00Z"/>
                    <w:color w:val="FF0000"/>
                  </w:rPr>
                </w:rPrChange>
              </w:rPr>
            </w:pPr>
            <w:ins w:id="1062" w:author="Chao Wei" w:date="2020-11-02T11:30:00Z">
              <w:r>
                <w:rPr>
                  <w:rPrChange w:id="1063" w:author="Chao Wei" w:date="2020-11-02T11:31:00Z">
                    <w:rPr>
                      <w:color w:val="FF0000"/>
                    </w:rPr>
                  </w:rPrChange>
                </w:rPr>
                <w:t>-1.4</w:t>
              </w:r>
            </w:ins>
          </w:p>
        </w:tc>
        <w:tc>
          <w:tcPr>
            <w:tcW w:w="0" w:type="auto"/>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4" w:author="Chao Wei" w:date="2020-11-02T11:26:00Z"/>
                <w:rPrChange w:id="1065" w:author="Chao Wei" w:date="2020-11-02T11:31:00Z">
                  <w:rPr>
                    <w:ins w:id="1066" w:author="Chao Wei" w:date="2020-11-02T11:26:00Z"/>
                    <w:color w:val="FF0000"/>
                  </w:rPr>
                </w:rPrChange>
              </w:rPr>
            </w:pPr>
            <w:ins w:id="1067" w:author="Chao Wei" w:date="2020-11-02T11:30:00Z">
              <w:r>
                <w:rPr>
                  <w:rPrChange w:id="1068" w:author="Chao Wei" w:date="2020-11-02T11:31:00Z">
                    <w:rPr>
                      <w:color w:val="FF0000"/>
                    </w:rPr>
                  </w:rPrChange>
                </w:rPr>
                <w:t>10.2</w:t>
              </w:r>
            </w:ins>
          </w:p>
        </w:tc>
        <w:tc>
          <w:tcPr>
            <w:tcW w:w="1494" w:type="dxa"/>
            <w:shd w:val="clear" w:color="auto" w:fill="B4C6E7" w:themeFill="accent5" w:themeFillTint="66"/>
          </w:tcPr>
          <w:p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9" w:author="Chao Wei" w:date="2020-11-02T11:26:00Z"/>
                <w:rPrChange w:id="1070" w:author="Chao Wei" w:date="2020-11-02T11:31:00Z">
                  <w:rPr>
                    <w:ins w:id="1071" w:author="Chao Wei" w:date="2020-11-02T11:26:00Z"/>
                    <w:color w:val="FF0000"/>
                  </w:rPr>
                </w:rPrChange>
              </w:rPr>
            </w:pPr>
            <w:ins w:id="1072" w:author="Chao Wei" w:date="2020-11-02T11:30:00Z">
              <w:r>
                <w:rPr>
                  <w:rPrChange w:id="1073" w:author="Chao Wei" w:date="2020-11-02T11:31:00Z">
                    <w:rPr>
                      <w:color w:val="FF0000"/>
                    </w:rPr>
                  </w:rPrChange>
                </w:rPr>
                <w:t>-1.4</w:t>
              </w:r>
            </w:ins>
          </w:p>
        </w:tc>
      </w:tr>
      <w:tr w:rsidR="006C49F5" w:rsidTr="006C49F5">
        <w:trPr>
          <w:jc w:val="center"/>
          <w:ins w:id="1074"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75"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76" w:author="Chao Wei" w:date="2020-11-02T11:28:00Z"/>
              </w:rPr>
            </w:pPr>
            <w:ins w:id="1077" w:author="Chao Wei" w:date="2020-11-02T11:28:00Z">
              <w:r>
                <w:t xml:space="preserve">PDCCH </w:t>
              </w:r>
            </w:ins>
            <w:ins w:id="1078"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79" w:author="Chao Wei" w:date="2020-11-02T11:28:00Z"/>
              </w:rPr>
            </w:pPr>
            <w:ins w:id="1080"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1" w:author="Chao Wei" w:date="2020-11-02T11:28:00Z"/>
              </w:rPr>
            </w:pPr>
            <w:ins w:id="1082"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3" w:author="Chao Wei" w:date="2020-11-02T11:28:00Z"/>
              </w:rPr>
            </w:pPr>
            <w:ins w:id="1084"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85" w:author="Chao Wei" w:date="2020-11-02T11:28:00Z"/>
              </w:rPr>
            </w:pPr>
            <w:ins w:id="1086" w:author="Chao Wei" w:date="2020-11-02T11:30:00Z">
              <w:r>
                <w:t>-1.0</w:t>
              </w:r>
            </w:ins>
          </w:p>
        </w:tc>
      </w:tr>
    </w:tbl>
    <w:p w:rsidR="006C49F5" w:rsidRDefault="006C49F5">
      <w:pPr>
        <w:pStyle w:val="BodyText"/>
        <w:jc w:val="center"/>
        <w:rPr>
          <w:ins w:id="1087" w:author="Chao Wei" w:date="2020-11-02T11:15: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8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89"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90" w:author="Chao Wei" w:date="2020-11-02T11:31:00Z"/>
              </w:rPr>
            </w:pPr>
            <w:del w:id="1091"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92" w:author="Chao Wei" w:date="2020-11-02T11:31:00Z"/>
                <w:bCs w:val="0"/>
              </w:rPr>
            </w:pPr>
            <w:del w:id="1093" w:author="Chao Wei" w:date="2020-11-02T11:31:00Z">
              <w:r>
                <w:rPr>
                  <w:lang w:val="en-GB" w:eastAsia="zh-CN"/>
                </w:rPr>
                <w:delText>Estimated amount of compensation (dB)</w:delText>
              </w:r>
            </w:del>
          </w:p>
        </w:tc>
      </w:tr>
      <w:tr w:rsidR="006C49F5" w:rsidTr="006C49F5">
        <w:trPr>
          <w:jc w:val="center"/>
          <w:del w:id="10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5"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96"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7" w:author="Chao Wei" w:date="2020-11-02T11:31:00Z"/>
              </w:rPr>
            </w:pPr>
            <w:del w:id="1098"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9" w:author="Chao Wei" w:date="2020-11-02T11:31:00Z"/>
              </w:rPr>
            </w:pPr>
            <w:del w:id="1100"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1" w:author="Chao Wei" w:date="2020-11-02T11:31:00Z"/>
              </w:rPr>
            </w:pPr>
            <w:del w:id="1102" w:author="Chao Wei" w:date="2020-11-02T11:31:00Z">
              <w:r>
                <w:delText>Range</w:delText>
              </w:r>
            </w:del>
          </w:p>
        </w:tc>
      </w:tr>
      <w:tr w:rsidR="006C49F5" w:rsidTr="006C49F5">
        <w:trPr>
          <w:jc w:val="center"/>
          <w:del w:id="110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04" w:author="Chao Wei" w:date="2020-11-02T11:31:00Z"/>
                <w:b w:val="0"/>
                <w:bCs w:val="0"/>
              </w:rPr>
            </w:pPr>
            <w:del w:id="1105"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2" w:author="Chao Wei" w:date="2020-11-02T11:31:00Z"/>
              </w:rPr>
            </w:pPr>
            <w:del w:id="1113" w:author="Chao Wei" w:date="2020-11-02T11:31:00Z">
              <w:r>
                <w:delText>8.8</w:delText>
              </w:r>
            </w:del>
          </w:p>
        </w:tc>
      </w:tr>
      <w:tr w:rsidR="006C49F5" w:rsidTr="006C49F5">
        <w:trPr>
          <w:jc w:val="center"/>
          <w:del w:id="11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2" w:author="Chao Wei" w:date="2020-11-02T11:31:00Z"/>
              </w:rPr>
            </w:pPr>
            <w:del w:id="1123" w:author="Chao Wei" w:date="2020-11-02T11:31:00Z">
              <w:r>
                <w:delText>5.4</w:delText>
              </w:r>
            </w:del>
          </w:p>
        </w:tc>
      </w:tr>
      <w:tr w:rsidR="006C49F5" w:rsidTr="006C49F5">
        <w:trPr>
          <w:jc w:val="center"/>
          <w:del w:id="112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2" w:author="Chao Wei" w:date="2020-11-02T11:31:00Z"/>
              </w:rPr>
            </w:pPr>
            <w:del w:id="1133" w:author="Chao Wei" w:date="2020-11-02T11:31:00Z">
              <w:r>
                <w:delText>4.1</w:delText>
              </w:r>
            </w:del>
          </w:p>
        </w:tc>
      </w:tr>
      <w:tr w:rsidR="006C49F5" w:rsidTr="006C49F5">
        <w:trPr>
          <w:jc w:val="center"/>
          <w:del w:id="113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3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6" w:author="Chao Wei" w:date="2020-11-02T11:31:00Z"/>
              </w:rPr>
            </w:pPr>
            <w:del w:id="1137"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8" w:author="Chao Wei" w:date="2020-11-02T11:31:00Z"/>
              </w:rPr>
            </w:pPr>
            <w:del w:id="1139"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1.4</w:delText>
              </w:r>
            </w:del>
          </w:p>
        </w:tc>
      </w:tr>
      <w:tr w:rsidR="006C49F5" w:rsidTr="006C49F5">
        <w:trPr>
          <w:jc w:val="center"/>
          <w:del w:id="114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0.6</w:delText>
              </w:r>
            </w:del>
          </w:p>
        </w:tc>
      </w:tr>
      <w:tr w:rsidR="006C49F5" w:rsidTr="006C49F5">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55" w:author="Chao Wei" w:date="2020-11-02T11:31:00Z"/>
                <w:b w:val="0"/>
                <w:bCs w:val="0"/>
              </w:rPr>
            </w:pPr>
            <w:del w:id="1156"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3" w:author="Chao Wei" w:date="2020-11-02T11:31:00Z"/>
              </w:rPr>
            </w:pPr>
            <w:del w:id="1164" w:author="Chao Wei" w:date="2020-11-02T11:31:00Z">
              <w:r>
                <w:delText>4.3</w:delText>
              </w:r>
            </w:del>
          </w:p>
        </w:tc>
      </w:tr>
      <w:tr w:rsidR="006C49F5" w:rsidTr="006C49F5">
        <w:trPr>
          <w:jc w:val="center"/>
          <w:del w:id="116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66"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7" w:author="Chao Wei" w:date="2020-11-02T11:31:00Z"/>
              </w:rPr>
            </w:pPr>
            <w:del w:id="1168"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1" w:author="Chao Wei" w:date="2020-11-02T11:31:00Z"/>
              </w:rPr>
            </w:pPr>
            <w:del w:id="1172"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3" w:author="Chao Wei" w:date="2020-11-02T11:31:00Z"/>
              </w:rPr>
            </w:pPr>
            <w:del w:id="1174" w:author="Chao Wei" w:date="2020-11-02T11:31:00Z">
              <w:r>
                <w:delText>0.8</w:delText>
              </w:r>
            </w:del>
          </w:p>
        </w:tc>
      </w:tr>
      <w:tr w:rsidR="006C49F5" w:rsidTr="006C49F5">
        <w:trPr>
          <w:jc w:val="center"/>
          <w:del w:id="117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6"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1" w:author="Chao Wei" w:date="2020-11-02T11:31:00Z"/>
              </w:rPr>
            </w:pPr>
            <w:del w:id="1182"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delText>0.5</w:delText>
              </w:r>
            </w:del>
          </w:p>
        </w:tc>
      </w:tr>
      <w:tr w:rsidR="006C49F5" w:rsidTr="006C49F5">
        <w:trPr>
          <w:jc w:val="center"/>
          <w:del w:id="11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86" w:author="Chao Wei" w:date="2020-11-02T11:31:00Z"/>
                <w:b w:val="0"/>
                <w:bCs w:val="0"/>
              </w:rPr>
            </w:pPr>
            <w:del w:id="1187"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4" w:author="Chao Wei" w:date="2020-11-02T11:31:00Z"/>
              </w:rPr>
            </w:pPr>
            <w:del w:id="1195" w:author="Chao Wei" w:date="2020-11-02T11:31:00Z">
              <w:r>
                <w:delText>8.2</w:delText>
              </w:r>
            </w:del>
          </w:p>
        </w:tc>
      </w:tr>
      <w:tr w:rsidR="006C49F5" w:rsidTr="006C49F5">
        <w:trPr>
          <w:jc w:val="center"/>
          <w:del w:id="119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7"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4" w:author="Chao Wei" w:date="2020-11-02T11:31:00Z"/>
              </w:rPr>
            </w:pPr>
            <w:del w:id="1205" w:author="Chao Wei" w:date="2020-11-02T11:31:00Z">
              <w:r>
                <w:delText>5.2</w:delText>
              </w:r>
            </w:del>
          </w:p>
        </w:tc>
      </w:tr>
      <w:tr w:rsidR="006C49F5" w:rsidTr="006C49F5">
        <w:trPr>
          <w:jc w:val="center"/>
          <w:del w:id="120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7"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4" w:author="Chao Wei" w:date="2020-11-02T11:31:00Z"/>
              </w:rPr>
            </w:pPr>
            <w:del w:id="1215" w:author="Chao Wei" w:date="2020-11-02T11:31:00Z">
              <w:r>
                <w:delText>2.5</w:delText>
              </w:r>
            </w:del>
          </w:p>
        </w:tc>
      </w:tr>
      <w:tr w:rsidR="006C49F5" w:rsidTr="006C49F5">
        <w:trPr>
          <w:jc w:val="center"/>
          <w:del w:id="121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17"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8" w:author="Chao Wei" w:date="2020-11-02T11:31:00Z"/>
              </w:rPr>
            </w:pPr>
            <w:del w:id="1219"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0" w:author="Chao Wei" w:date="2020-11-02T11:31:00Z"/>
              </w:rPr>
            </w:pPr>
            <w:del w:id="1221"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2" w:author="Chao Wei" w:date="2020-11-02T11:31:00Z"/>
              </w:rPr>
            </w:pPr>
            <w:del w:id="1223"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1.7</w:delText>
              </w:r>
            </w:del>
          </w:p>
        </w:tc>
      </w:tr>
      <w:tr w:rsidR="006C49F5" w:rsidTr="006C49F5">
        <w:trPr>
          <w:jc w:val="center"/>
          <w:del w:id="122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27"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30" w:author="Chao Wei" w:date="2020-11-02T11:31:00Z"/>
              </w:rPr>
            </w:pPr>
            <w:del w:id="1231"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32" w:author="Chao Wei" w:date="2020-11-02T11:31:00Z"/>
              </w:rPr>
            </w:pPr>
            <w:del w:id="1233"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34" w:author="Chao Wei" w:date="2020-11-02T11:31:00Z"/>
              </w:rPr>
            </w:pPr>
            <w:del w:id="1235" w:author="Chao Wei" w:date="2020-11-02T11:31:00Z">
              <w:r>
                <w:delText>1.0</w:delText>
              </w:r>
            </w:del>
          </w:p>
        </w:tc>
      </w:tr>
    </w:tbl>
    <w:p w:rsidR="006C49F5" w:rsidRDefault="006C49F5">
      <w:pPr>
        <w:jc w:val="both"/>
        <w:rPr>
          <w:del w:id="1236"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37"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38" w:author="Chao Wei" w:date="2020-11-02T11:54:00Z">
              <w:r>
                <w:rPr>
                  <w:lang w:eastAsia="sv-SE"/>
                </w:rPr>
                <w:t xml:space="preserve">Table 3.4-5 </w:t>
              </w:r>
            </w:ins>
            <w:ins w:id="1239" w:author="Chao Wei" w:date="2020-11-02T12:03:00Z">
              <w:r>
                <w:rPr>
                  <w:lang w:eastAsia="sv-SE"/>
                </w:rPr>
                <w:t>has been</w:t>
              </w:r>
            </w:ins>
            <w:ins w:id="1240"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0C15B3">
        <w:tc>
          <w:tcPr>
            <w:tcW w:w="1493" w:type="dxa"/>
            <w:tcMar>
              <w:top w:w="0" w:type="dxa"/>
              <w:left w:w="108" w:type="dxa"/>
              <w:bottom w:w="0" w:type="dxa"/>
              <w:right w:w="108" w:type="dxa"/>
            </w:tcMar>
          </w:tcPr>
          <w:p w:rsidR="000C15B3" w:rsidRPr="009F1F6E" w:rsidRDefault="000C15B3" w:rsidP="000C15B3">
            <w:r>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proofErr w:type="spellStart"/>
            <w:r>
              <w:t>RedCap</w:t>
            </w:r>
            <w:proofErr w:type="spellEnd"/>
            <w:r>
              <w:t xml:space="preserve"> 100MHz BW shall be changed to </w:t>
            </w:r>
            <w:r w:rsidRPr="002E59D7">
              <w:rPr>
                <w:color w:val="FF0000"/>
              </w:rPr>
              <w:t xml:space="preserve">1Rx </w:t>
            </w:r>
            <w:proofErr w:type="spellStart"/>
            <w:r>
              <w:t>RedCap</w:t>
            </w:r>
            <w:proofErr w:type="spellEnd"/>
            <w:r>
              <w:t xml:space="preserve"> 100MHz BW.</w:t>
            </w:r>
          </w:p>
          <w:p w:rsidR="000C15B3" w:rsidRPr="009F1F6E" w:rsidRDefault="000C15B3" w:rsidP="000C15B3">
            <w:r>
              <w:rPr>
                <w:lang w:eastAsia="sv-SE"/>
              </w:rPr>
              <w:t>Prefer to wait until proposal 1 is stable/agreed</w:t>
            </w:r>
          </w:p>
        </w:tc>
      </w:tr>
      <w:tr w:rsidR="00152032">
        <w:tc>
          <w:tcPr>
            <w:tcW w:w="1493" w:type="dxa"/>
            <w:tcMar>
              <w:top w:w="0" w:type="dxa"/>
              <w:left w:w="108" w:type="dxa"/>
              <w:bottom w:w="0" w:type="dxa"/>
              <w:right w:w="108" w:type="dxa"/>
            </w:tcMar>
          </w:tcPr>
          <w:p w:rsidR="00152032" w:rsidRDefault="00152032" w:rsidP="00152032">
            <w:pPr>
              <w:rPr>
                <w:lang w:eastAsia="zh-CN"/>
              </w:rPr>
            </w:pPr>
            <w:r>
              <w:rPr>
                <w:lang w:eastAsia="zh-CN"/>
              </w:rPr>
              <w:t>Nokia, NSB</w:t>
            </w:r>
          </w:p>
        </w:tc>
        <w:tc>
          <w:tcPr>
            <w:tcW w:w="1922" w:type="dxa"/>
          </w:tcPr>
          <w:p w:rsidR="00152032" w:rsidRDefault="00152032" w:rsidP="00152032">
            <w:pPr>
              <w:rPr>
                <w:lang w:eastAsia="sv-SE"/>
              </w:rPr>
            </w:pPr>
          </w:p>
        </w:tc>
        <w:tc>
          <w:tcPr>
            <w:tcW w:w="5670" w:type="dxa"/>
            <w:tcMar>
              <w:top w:w="0" w:type="dxa"/>
              <w:left w:w="108" w:type="dxa"/>
              <w:bottom w:w="0" w:type="dxa"/>
              <w:right w:w="108" w:type="dxa"/>
            </w:tcMar>
          </w:tcPr>
          <w:p w:rsidR="00152032" w:rsidRDefault="00152032" w:rsidP="00152032">
            <w:pPr>
              <w:rPr>
                <w:lang w:eastAsia="zh-CN"/>
              </w:rPr>
            </w:pPr>
            <w:r>
              <w:rPr>
                <w:rFonts w:hint="eastAsia"/>
                <w:lang w:eastAsia="zh-CN"/>
              </w:rPr>
              <w:t xml:space="preserve">Similar comment as to </w:t>
            </w:r>
            <w:r>
              <w:t>Question 3.1-2</w:t>
            </w:r>
          </w:p>
        </w:tc>
      </w:tr>
      <w:tr w:rsidR="0048612B">
        <w:tc>
          <w:tcPr>
            <w:tcW w:w="1493" w:type="dxa"/>
            <w:tcMar>
              <w:top w:w="0" w:type="dxa"/>
              <w:left w:w="108" w:type="dxa"/>
              <w:bottom w:w="0" w:type="dxa"/>
              <w:right w:w="108" w:type="dxa"/>
            </w:tcMar>
          </w:tcPr>
          <w:p w:rsidR="0048612B" w:rsidRDefault="0048612B" w:rsidP="00152032">
            <w:pPr>
              <w:rPr>
                <w:lang w:eastAsia="zh-CN"/>
              </w:rPr>
            </w:pPr>
            <w:proofErr w:type="spellStart"/>
            <w:r>
              <w:rPr>
                <w:lang w:eastAsia="zh-CN"/>
              </w:rPr>
              <w:t>Futurewei</w:t>
            </w:r>
            <w:proofErr w:type="spellEnd"/>
          </w:p>
        </w:tc>
        <w:tc>
          <w:tcPr>
            <w:tcW w:w="1922" w:type="dxa"/>
          </w:tcPr>
          <w:p w:rsidR="0048612B" w:rsidRDefault="0048612B" w:rsidP="00152032">
            <w:pPr>
              <w:rPr>
                <w:lang w:eastAsia="sv-SE"/>
              </w:rPr>
            </w:pPr>
          </w:p>
        </w:tc>
        <w:tc>
          <w:tcPr>
            <w:tcW w:w="5670" w:type="dxa"/>
            <w:tcMar>
              <w:top w:w="0" w:type="dxa"/>
              <w:left w:w="108" w:type="dxa"/>
              <w:bottom w:w="0" w:type="dxa"/>
              <w:right w:w="108" w:type="dxa"/>
            </w:tcMar>
          </w:tcPr>
          <w:p w:rsidR="0048612B" w:rsidRDefault="0048612B" w:rsidP="00152032">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w:t>
            </w:r>
            <w:proofErr w:type="gramStart"/>
            <w:r>
              <w:rPr>
                <w:lang w:eastAsia="zh-CN"/>
              </w:rPr>
              <w:t>sufficient</w:t>
            </w:r>
            <w:proofErr w:type="gramEnd"/>
            <w:r>
              <w:rPr>
                <w:lang w:eastAsia="zh-CN"/>
              </w:rPr>
              <w:t xml:space="preserve"> to for its recovery.</w:t>
            </w:r>
          </w:p>
        </w:tc>
      </w:tr>
      <w:tr w:rsidR="00A24A59">
        <w:tc>
          <w:tcPr>
            <w:tcW w:w="1493" w:type="dxa"/>
            <w:tcMar>
              <w:top w:w="0" w:type="dxa"/>
              <w:left w:w="108" w:type="dxa"/>
              <w:bottom w:w="0" w:type="dxa"/>
              <w:right w:w="108" w:type="dxa"/>
            </w:tcMar>
          </w:tcPr>
          <w:p w:rsidR="00A24A59" w:rsidRPr="00A24A59" w:rsidRDefault="00A24A59" w:rsidP="00152032">
            <w:pPr>
              <w:rPr>
                <w:rFonts w:eastAsia="MS Mincho"/>
                <w:lang w:eastAsia="ja-JP"/>
              </w:rPr>
            </w:pPr>
            <w:r>
              <w:rPr>
                <w:rFonts w:eastAsia="MS Mincho" w:hint="eastAsia"/>
                <w:lang w:eastAsia="ja-JP"/>
              </w:rPr>
              <w:t>NTT DOCOMO</w:t>
            </w:r>
          </w:p>
        </w:tc>
        <w:tc>
          <w:tcPr>
            <w:tcW w:w="1922" w:type="dxa"/>
          </w:tcPr>
          <w:p w:rsidR="00A24A59" w:rsidRDefault="00A24A59" w:rsidP="00152032">
            <w:pPr>
              <w:rPr>
                <w:lang w:eastAsia="sv-SE"/>
              </w:rPr>
            </w:pPr>
          </w:p>
        </w:tc>
        <w:tc>
          <w:tcPr>
            <w:tcW w:w="5670" w:type="dxa"/>
            <w:tcMar>
              <w:top w:w="0" w:type="dxa"/>
              <w:left w:w="108" w:type="dxa"/>
              <w:bottom w:w="0" w:type="dxa"/>
              <w:right w:w="108" w:type="dxa"/>
            </w:tcMar>
          </w:tcPr>
          <w:p w:rsidR="00A24A59" w:rsidRDefault="00A24A59" w:rsidP="00152032">
            <w:pPr>
              <w:rPr>
                <w:lang w:eastAsia="zh-CN"/>
              </w:rPr>
            </w:pPr>
            <w:r>
              <w:rPr>
                <w:rFonts w:hint="eastAsia"/>
                <w:lang w:eastAsia="zh-CN"/>
              </w:rPr>
              <w:t xml:space="preserve">Similar comment as to </w:t>
            </w:r>
            <w:r>
              <w:t>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B7391F">
            <w:pPr>
              <w:rPr>
                <w:lang w:eastAsia="zh-CN"/>
              </w:rPr>
            </w:pPr>
            <w:r>
              <w:rPr>
                <w:lang w:eastAsia="zh-CN"/>
              </w:rPr>
              <w:t>We suggest clarifying (1) the meaning of the numbers in parentheses, and (2) how is the range computed (e.g., maximum-minimum).</w:t>
            </w:r>
          </w:p>
          <w:p w:rsidR="009A7DCD" w:rsidRPr="009F1F6E" w:rsidRDefault="009A7DCD" w:rsidP="00B7391F">
            <w:pPr>
              <w:rPr>
                <w:lang w:eastAsia="zh-CN"/>
              </w:rPr>
            </w:pPr>
            <w:r>
              <w:rPr>
                <w:lang w:eastAsia="zh-CN"/>
              </w:rPr>
              <w:lastRenderedPageBreak/>
              <w:t>“</w:t>
            </w:r>
            <w:r w:rsidRPr="001E78F9">
              <w:rPr>
                <w:lang w:eastAsia="zh-CN"/>
              </w:rPr>
              <w:t xml:space="preserve">2Rx </w:t>
            </w:r>
            <w:proofErr w:type="spellStart"/>
            <w:r w:rsidRPr="001E78F9">
              <w:rPr>
                <w:lang w:eastAsia="zh-CN"/>
              </w:rPr>
              <w:t>RedCap</w:t>
            </w:r>
            <w:proofErr w:type="spellEnd"/>
            <w:r w:rsidRPr="001E78F9">
              <w:rPr>
                <w:lang w:eastAsia="zh-CN"/>
              </w:rPr>
              <w:t xml:space="preserve"> 100MHz BW</w:t>
            </w:r>
            <w:r>
              <w:rPr>
                <w:lang w:eastAsia="zh-CN"/>
              </w:rPr>
              <w:t>” should be changed to “1</w:t>
            </w:r>
            <w:r w:rsidRPr="001E78F9">
              <w:rPr>
                <w:lang w:eastAsia="zh-CN"/>
              </w:rPr>
              <w:t xml:space="preserve">Rx </w:t>
            </w:r>
            <w:proofErr w:type="spellStart"/>
            <w:r w:rsidRPr="001E78F9">
              <w:rPr>
                <w:lang w:eastAsia="zh-CN"/>
              </w:rPr>
              <w:t>RedCap</w:t>
            </w:r>
            <w:proofErr w:type="spellEnd"/>
            <w:r w:rsidRPr="001E78F9">
              <w:rPr>
                <w:lang w:eastAsia="zh-CN"/>
              </w:rPr>
              <w:t xml:space="preserve"> 100MHz BW</w:t>
            </w:r>
            <w:r>
              <w:rPr>
                <w:lang w:eastAsia="zh-CN"/>
              </w:rPr>
              <w:t xml:space="preserve">” according to the caption of </w:t>
            </w:r>
            <w:r w:rsidRPr="00C6537F">
              <w:rPr>
                <w:lang w:eastAsia="zh-CN"/>
              </w:rPr>
              <w:t>Table 3.4-2</w:t>
            </w:r>
            <w:r>
              <w:rPr>
                <w:lang w:eastAsia="zh-CN"/>
              </w:rPr>
              <w:t>.</w:t>
            </w:r>
          </w:p>
        </w:tc>
      </w:tr>
    </w:tbl>
    <w:p w:rsidR="006C49F5" w:rsidRDefault="006C49F5">
      <w:pPr>
        <w:jc w:val="both"/>
      </w:pPr>
    </w:p>
    <w:p w:rsidR="006C49F5" w:rsidRDefault="00A40E96">
      <w:pPr>
        <w:jc w:val="both"/>
        <w:rPr>
          <w:ins w:id="1241"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42"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indoor scenario at 28 GHz, all uplink channels can reach the target coverage requirement thus requiring no compensation </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100MHz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2Rx antenna at 28 GHz carrier frequency, three downlink channels, PDSCH, Msg2, and Msg4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w:t>
            </w:r>
          </w:p>
          <w:p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9A7DCD">
        <w:tc>
          <w:tcPr>
            <w:tcW w:w="1493" w:type="dxa"/>
            <w:tcMar>
              <w:top w:w="0" w:type="dxa"/>
              <w:left w:w="108" w:type="dxa"/>
              <w:bottom w:w="0" w:type="dxa"/>
              <w:right w:w="108" w:type="dxa"/>
            </w:tcMar>
          </w:tcPr>
          <w:p w:rsidR="009A7DCD" w:rsidRDefault="009A7DCD" w:rsidP="009A7DCD"/>
        </w:tc>
        <w:tc>
          <w:tcPr>
            <w:tcW w:w="1922" w:type="dxa"/>
          </w:tcPr>
          <w:p w:rsidR="009A7DCD" w:rsidRDefault="009A7DCD" w:rsidP="009A7DCD"/>
        </w:tc>
        <w:tc>
          <w:tcPr>
            <w:tcW w:w="5670" w:type="dxa"/>
            <w:tcMar>
              <w:top w:w="0" w:type="dxa"/>
              <w:left w:w="108" w:type="dxa"/>
              <w:bottom w:w="0" w:type="dxa"/>
              <w:right w:w="108" w:type="dxa"/>
            </w:tcMar>
          </w:tcPr>
          <w:p w:rsidR="009A7DCD" w:rsidRDefault="009A7DCD" w:rsidP="009A7DCD"/>
        </w:tc>
      </w:tr>
    </w:tbl>
    <w:p w:rsidR="006C49F5" w:rsidRDefault="006C49F5">
      <w:pPr>
        <w:rPr>
          <w:lang w:eastAsia="zh-CN"/>
        </w:rPr>
      </w:pPr>
    </w:p>
    <w:p w:rsidR="006C49F5" w:rsidRDefault="00A40E96">
      <w:pPr>
        <w:pStyle w:val="Heading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 xml:space="preserve">(Company please double check whether your </w:t>
      </w:r>
      <w:r>
        <w:rPr>
          <w:color w:val="FF0000"/>
        </w:rPr>
        <w:lastRenderedPageBreak/>
        <w:t>results are correctly captured in these tables. The original format in the spreadsheet is not friendly for comparing results, so I use a different format in this summary)</w:t>
      </w:r>
      <w:r>
        <w:t xml:space="preserve">. </w:t>
      </w:r>
    </w:p>
    <w:p w:rsidR="006C49F5" w:rsidRDefault="00A40E96">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BodyText"/>
        <w:rPr>
          <w:rFonts w:cs="Arial"/>
          <w:b/>
          <w:bCs/>
        </w:rPr>
      </w:pPr>
    </w:p>
    <w:p w:rsidR="006C49F5" w:rsidRDefault="006C49F5">
      <w:pPr>
        <w:pStyle w:val="BodyText"/>
        <w:rPr>
          <w:rFonts w:cs="Arial"/>
          <w:b/>
          <w:bCs/>
        </w:rPr>
      </w:pPr>
    </w:p>
    <w:p w:rsidR="006C49F5" w:rsidRDefault="00A40E96">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lastRenderedPageBreak/>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lastRenderedPageBreak/>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9982" w:type="dxa"/>
        <w:tblLook w:val="04A0" w:firstRow="1" w:lastRow="0" w:firstColumn="1" w:lastColumn="0" w:noHBand="0" w:noVBand="1"/>
      </w:tblPr>
      <w:tblGrid>
        <w:gridCol w:w="1055"/>
        <w:gridCol w:w="913"/>
        <w:gridCol w:w="834"/>
        <w:gridCol w:w="670"/>
        <w:gridCol w:w="834"/>
        <w:gridCol w:w="589"/>
        <w:gridCol w:w="654"/>
        <w:gridCol w:w="654"/>
        <w:gridCol w:w="654"/>
        <w:gridCol w:w="589"/>
        <w:gridCol w:w="495"/>
        <w:gridCol w:w="730"/>
        <w:gridCol w:w="730"/>
        <w:gridCol w:w="787"/>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BodyText"/>
        <w:rPr>
          <w:rFonts w:cs="Arial"/>
          <w:b/>
          <w:bCs/>
        </w:rPr>
      </w:pPr>
    </w:p>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895" w:type="dxa"/>
        <w:tblLook w:val="04A0" w:firstRow="1" w:lastRow="0" w:firstColumn="1" w:lastColumn="0" w:noHBand="0" w:noVBand="1"/>
      </w:tblPr>
      <w:tblGrid>
        <w:gridCol w:w="1007"/>
        <w:gridCol w:w="968"/>
        <w:gridCol w:w="656"/>
        <w:gridCol w:w="795"/>
        <w:gridCol w:w="795"/>
        <w:gridCol w:w="795"/>
        <w:gridCol w:w="656"/>
        <w:gridCol w:w="656"/>
        <w:gridCol w:w="656"/>
        <w:gridCol w:w="656"/>
        <w:gridCol w:w="536"/>
        <w:gridCol w:w="696"/>
        <w:gridCol w:w="696"/>
        <w:gridCol w:w="59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BodyText"/>
        <w:rPr>
          <w:rFonts w:cs="Arial"/>
          <w:b/>
          <w:bCs/>
        </w:rPr>
      </w:pPr>
    </w:p>
    <w:p w:rsidR="006C49F5" w:rsidRDefault="00A40E96">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BodyText"/>
        <w:jc w:val="center"/>
        <w:rPr>
          <w:rFonts w:cs="Arial"/>
          <w:b/>
          <w:bCs/>
        </w:rPr>
      </w:pPr>
    </w:p>
    <w:p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6C49F5">
        <w:tc>
          <w:tcPr>
            <w:tcW w:w="1493" w:type="dxa"/>
            <w:tcMar>
              <w:top w:w="0" w:type="dxa"/>
              <w:left w:w="108" w:type="dxa"/>
              <w:bottom w:w="0" w:type="dxa"/>
              <w:right w:w="108" w:type="dxa"/>
            </w:tcMar>
          </w:tcPr>
          <w:p w:rsidR="006C49F5" w:rsidRDefault="00212434">
            <w:pPr>
              <w:rPr>
                <w:lang w:eastAsia="sv-SE"/>
              </w:rPr>
            </w:pPr>
            <w:proofErr w:type="spellStart"/>
            <w:r>
              <w:rPr>
                <w:lang w:eastAsia="sv-SE"/>
              </w:rPr>
              <w:t>Futurewei</w:t>
            </w:r>
            <w:proofErr w:type="spellEnd"/>
          </w:p>
        </w:tc>
        <w:tc>
          <w:tcPr>
            <w:tcW w:w="1922" w:type="dxa"/>
          </w:tcPr>
          <w:p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 xml:space="preserve">We think we can give more time for companies to update the results. Ericsson plans to update our results based on more </w:t>
            </w:r>
            <w:proofErr w:type="gramStart"/>
            <w:r>
              <w:rPr>
                <w:lang w:eastAsia="sv-SE"/>
              </w:rPr>
              <w:t>sufficient</w:t>
            </w:r>
            <w:proofErr w:type="gramEnd"/>
            <w:r>
              <w:rPr>
                <w:lang w:eastAsia="sv-SE"/>
              </w:rPr>
              <w:t xml:space="preserve"> collection of statistics.</w:t>
            </w:r>
          </w:p>
          <w:p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rsidR="009A7DCD" w:rsidRDefault="009A7DCD" w:rsidP="009A7DCD">
            <w:pPr>
              <w:rPr>
                <w:lang w:eastAsia="sv-SE"/>
              </w:rPr>
            </w:pPr>
            <w:r>
              <w:rPr>
                <w:lang w:eastAsia="sv-SE"/>
              </w:rPr>
              <w:t>In the tables “</w:t>
            </w:r>
            <w:proofErr w:type="spellStart"/>
            <w:r w:rsidRPr="00E0017D">
              <w:rPr>
                <w:lang w:eastAsia="sv-SE"/>
              </w:rPr>
              <w:t>Redap</w:t>
            </w:r>
            <w:proofErr w:type="spellEnd"/>
            <w:r>
              <w:rPr>
                <w:lang w:eastAsia="sv-SE"/>
              </w:rPr>
              <w:t>” should be changed to “</w:t>
            </w:r>
            <w:proofErr w:type="spellStart"/>
            <w:r>
              <w:rPr>
                <w:lang w:eastAsia="sv-SE"/>
              </w:rPr>
              <w:t>RedCap</w:t>
            </w:r>
            <w:proofErr w:type="spellEnd"/>
            <w:r>
              <w:rPr>
                <w:lang w:eastAsia="sv-SE"/>
              </w:rPr>
              <w:t>”.</w:t>
            </w:r>
          </w:p>
          <w:p w:rsidR="009A7DCD" w:rsidRPr="009F1F6E" w:rsidRDefault="009A7DCD" w:rsidP="009A7DCD">
            <w:pPr>
              <w:rPr>
                <w:lang w:eastAsia="sv-SE"/>
              </w:rPr>
            </w:pPr>
            <w:r>
              <w:rPr>
                <w:lang w:eastAsia="sv-SE"/>
              </w:rPr>
              <w:t xml:space="preserve">It might be better to have separate tables for different traffic </w:t>
            </w:r>
            <w:r>
              <w:rPr>
                <w:lang w:eastAsia="sv-SE"/>
              </w:rPr>
              <w:lastRenderedPageBreak/>
              <w:t>assumptions (or add a clarifying note on this).</w:t>
            </w:r>
          </w:p>
        </w:tc>
      </w:tr>
    </w:tbl>
    <w:p w:rsidR="006C49F5"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 xml:space="preserve">P1: When the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traffic volume is low (e.g. under the assumption of the IM model as defined in TR 38.840), there is little impact on </w:t>
      </w:r>
      <w:proofErr w:type="spellStart"/>
      <w:r>
        <w:rPr>
          <w:rFonts w:ascii="Times New Roman" w:eastAsia="宋体" w:hAnsi="Times New Roman"/>
          <w:sz w:val="20"/>
          <w:szCs w:val="20"/>
          <w:highlight w:val="yellow"/>
          <w:lang w:val="en-GB" w:eastAsia="zh-CN"/>
        </w:rPr>
        <w:t>eMBB</w:t>
      </w:r>
      <w:proofErr w:type="spellEnd"/>
      <w:r>
        <w:rPr>
          <w:rFonts w:ascii="Times New Roman" w:eastAsia="宋体" w:hAnsi="Times New Roman"/>
          <w:sz w:val="20"/>
          <w:szCs w:val="20"/>
          <w:highlight w:val="yellow"/>
          <w:lang w:val="en-GB" w:eastAsia="zh-CN"/>
        </w:rPr>
        <w:t xml:space="preserve"> UE performance and little impact on cell-average spectral efficiency</w:t>
      </w:r>
    </w:p>
    <w:p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 xml:space="preserve">P2: When the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traffic volume is high (e.g. under the assumption of FTP model 3), there is a considerable degradation of cell-average spectral efficiency in downlink, especially for 1 Rx antenna</w:t>
      </w:r>
    </w:p>
    <w:p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tc>
          <w:tcPr>
            <w:tcW w:w="1493" w:type="dxa"/>
            <w:tcMar>
              <w:top w:w="0" w:type="dxa"/>
              <w:left w:w="108" w:type="dxa"/>
              <w:bottom w:w="0" w:type="dxa"/>
              <w:right w:w="108" w:type="dxa"/>
            </w:tcMar>
          </w:tcPr>
          <w:p w:rsidR="006C49F5" w:rsidRDefault="00FE0F32">
            <w:pPr>
              <w:rPr>
                <w:lang w:eastAsia="sv-SE"/>
              </w:rPr>
            </w:pPr>
            <w:proofErr w:type="spellStart"/>
            <w:r>
              <w:rPr>
                <w:lang w:eastAsia="sv-SE"/>
              </w:rPr>
              <w:t>Futurewei</w:t>
            </w:r>
            <w:proofErr w:type="spellEnd"/>
          </w:p>
        </w:tc>
        <w:tc>
          <w:tcPr>
            <w:tcW w:w="1922" w:type="dxa"/>
          </w:tcPr>
          <w:p w:rsidR="006C49F5" w:rsidRDefault="00FE0F32">
            <w:pPr>
              <w:rPr>
                <w:lang w:eastAsia="sv-SE"/>
              </w:rPr>
            </w:pPr>
            <w:r>
              <w:rPr>
                <w:lang w:eastAsia="sv-SE"/>
              </w:rPr>
              <w:t>Y</w:t>
            </w:r>
          </w:p>
        </w:tc>
        <w:tc>
          <w:tcPr>
            <w:tcW w:w="5670" w:type="dxa"/>
            <w:tcMar>
              <w:top w:w="0" w:type="dxa"/>
              <w:left w:w="108" w:type="dxa"/>
              <w:bottom w:w="0" w:type="dxa"/>
              <w:right w:w="108" w:type="dxa"/>
            </w:tcMar>
          </w:tcPr>
          <w:p w:rsidR="006C49F5" w:rsidRDefault="00FE0F32">
            <w:pPr>
              <w:rPr>
                <w:lang w:eastAsia="sv-SE"/>
              </w:rPr>
            </w:pPr>
            <w:r>
              <w:rPr>
                <w:lang w:eastAsia="zh-CN"/>
              </w:rPr>
              <w:t>It is important to capture the results to address the operator concerns. We are not OK to only capture P1 without P2</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okay</w:t>
            </w:r>
          </w:p>
          <w:p w:rsidR="009A7DCD" w:rsidRDefault="009A7DCD" w:rsidP="009A7DCD">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w:t>
            </w:r>
            <w:r>
              <w:rPr>
                <w:lang w:eastAsia="sv-SE"/>
              </w:rPr>
              <w:lastRenderedPageBreak/>
              <w:t xml:space="preserve">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rsidR="009A7DCD" w:rsidRPr="009F1F6E" w:rsidRDefault="009A7DCD" w:rsidP="009A7DCD">
            <w:pPr>
              <w:rPr>
                <w:lang w:eastAsia="sv-SE"/>
              </w:rPr>
            </w:pPr>
            <w:r>
              <w:rPr>
                <w:lang w:eastAsia="sv-SE"/>
              </w:rPr>
              <w:t>P3: okay</w:t>
            </w:r>
          </w:p>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Heading1"/>
        <w:spacing w:before="480"/>
        <w:jc w:val="both"/>
      </w:pPr>
      <w:r>
        <w:t>Potential techniques</w:t>
      </w:r>
    </w:p>
    <w:p w:rsidR="006C49F5" w:rsidRDefault="00A40E96">
      <w:pPr>
        <w:jc w:val="both"/>
        <w:rPr>
          <w:del w:id="1243" w:author="Chao Wei" w:date="2020-11-02T12:04:00Z"/>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 </w:t>
      </w:r>
      <w:del w:id="1244"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45" w:author="Chao Wei" w:date="2020-11-02T12:04:00Z"/>
          <w:rFonts w:cs="Arial"/>
          <w:b/>
          <w:bCs/>
        </w:rPr>
        <w:pPrChange w:id="1246" w:author="Chao Wei" w:date="2020-11-02T12:04:00Z">
          <w:pPr>
            <w:pStyle w:val="BodyText"/>
            <w:jc w:val="center"/>
          </w:pPr>
        </w:pPrChange>
      </w:pPr>
      <w:del w:id="1247"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4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49" w:author="Chao Wei" w:date="2020-11-02T12:04:00Z"/>
                <w:rFonts w:eastAsia="Times New Roman"/>
                <w:color w:val="000000"/>
                <w:sz w:val="16"/>
                <w:szCs w:val="16"/>
                <w:lang w:eastAsia="zh-CN"/>
              </w:rPr>
              <w:pPrChange w:id="1250" w:author="Chao Wei" w:date="2020-11-02T12:04:00Z">
                <w:pPr>
                  <w:overflowPunct/>
                  <w:autoSpaceDE/>
                  <w:autoSpaceDN/>
                  <w:adjustRightInd/>
                  <w:spacing w:after="0"/>
                  <w:textAlignment w:val="auto"/>
                </w:pPr>
              </w:pPrChange>
            </w:pPr>
            <w:del w:id="1251"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2" w:author="Chao Wei" w:date="2020-11-02T12:04:00Z"/>
                <w:rFonts w:eastAsia="Times New Roman"/>
                <w:color w:val="000000"/>
                <w:sz w:val="16"/>
                <w:szCs w:val="16"/>
                <w:lang w:eastAsia="zh-CN"/>
              </w:rPr>
              <w:pPrChange w:id="1253" w:author="Chao Wei" w:date="2020-11-02T12:04:00Z">
                <w:pPr>
                  <w:overflowPunct/>
                  <w:autoSpaceDE/>
                  <w:autoSpaceDN/>
                  <w:adjustRightInd/>
                  <w:spacing w:after="0"/>
                  <w:jc w:val="center"/>
                  <w:textAlignment w:val="auto"/>
                </w:pPr>
              </w:pPrChange>
            </w:pPr>
            <w:del w:id="125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jc w:val="center"/>
                  <w:textAlignment w:val="auto"/>
                </w:pPr>
              </w:pPrChange>
            </w:pPr>
            <w:del w:id="125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jc w:val="center"/>
                  <w:textAlignment w:val="auto"/>
                </w:pPr>
              </w:pPrChange>
            </w:pPr>
            <w:del w:id="126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jc w:val="center"/>
                  <w:textAlignment w:val="auto"/>
                </w:pPr>
              </w:pPrChange>
            </w:pPr>
            <w:del w:id="126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64" w:author="Chao Wei" w:date="2020-11-02T12:04:00Z"/>
                <w:rFonts w:eastAsia="Times New Roman"/>
                <w:color w:val="000000"/>
                <w:sz w:val="16"/>
                <w:szCs w:val="16"/>
                <w:lang w:eastAsia="zh-CN"/>
              </w:rPr>
              <w:pPrChange w:id="1265" w:author="Chao Wei" w:date="2020-11-02T12:04:00Z">
                <w:pPr>
                  <w:overflowPunct/>
                  <w:autoSpaceDE/>
                  <w:autoSpaceDN/>
                  <w:adjustRightInd/>
                  <w:spacing w:after="0"/>
                  <w:jc w:val="center"/>
                  <w:textAlignment w:val="auto"/>
                </w:pPr>
              </w:pPrChange>
            </w:pPr>
            <w:del w:id="1266" w:author="Chao Wei" w:date="2020-11-02T12:04:00Z">
              <w:r>
                <w:rPr>
                  <w:rFonts w:eastAsia="Times New Roman"/>
                  <w:color w:val="000000"/>
                  <w:sz w:val="16"/>
                  <w:szCs w:val="16"/>
                  <w:lang w:eastAsia="zh-CN"/>
                </w:rPr>
                <w:delText>Indoor 28 GHz, 50MHz BW</w:delText>
              </w:r>
            </w:del>
          </w:p>
        </w:tc>
      </w:tr>
      <w:tr w:rsidR="006C49F5">
        <w:trPr>
          <w:trHeight w:val="288"/>
          <w:jc w:val="center"/>
          <w:del w:id="126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8" w:author="Chao Wei" w:date="2020-11-02T12:04:00Z"/>
                <w:rFonts w:eastAsia="Times New Roman"/>
                <w:color w:val="000000"/>
                <w:sz w:val="16"/>
                <w:szCs w:val="16"/>
                <w:lang w:eastAsia="zh-CN"/>
              </w:rPr>
              <w:pPrChange w:id="1269" w:author="Chao Wei" w:date="2020-11-02T12:04:00Z">
                <w:pPr>
                  <w:overflowPunct/>
                  <w:autoSpaceDE/>
                  <w:autoSpaceDN/>
                  <w:adjustRightInd/>
                  <w:spacing w:after="0"/>
                  <w:textAlignment w:val="auto"/>
                </w:pPr>
              </w:pPrChange>
            </w:pPr>
            <w:del w:id="127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71" w:author="Chao Wei" w:date="2020-11-02T12:04:00Z"/>
                <w:rFonts w:eastAsia="Times New Roman"/>
                <w:color w:val="000000"/>
                <w:sz w:val="16"/>
                <w:szCs w:val="16"/>
                <w:lang w:eastAsia="zh-CN"/>
              </w:rPr>
              <w:pPrChange w:id="1272" w:author="Chao Wei" w:date="2020-11-02T12:04:00Z">
                <w:pPr>
                  <w:keepNext/>
                  <w:keepLines/>
                  <w:overflowPunct/>
                  <w:autoSpaceDE/>
                  <w:autoSpaceDN/>
                  <w:adjustRightInd/>
                  <w:spacing w:after="0" w:line="180" w:lineRule="exact"/>
                  <w:textAlignment w:val="auto"/>
                </w:pPr>
              </w:pPrChange>
            </w:pPr>
            <w:del w:id="127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74" w:author="Chao Wei" w:date="2020-11-02T12:04:00Z"/>
                <w:rFonts w:eastAsia="Times New Roman"/>
                <w:color w:val="000000"/>
                <w:sz w:val="16"/>
                <w:szCs w:val="16"/>
                <w:lang w:eastAsia="zh-CN"/>
              </w:rPr>
              <w:pPrChange w:id="1275" w:author="Chao Wei" w:date="2020-11-02T12:04:00Z">
                <w:pPr>
                  <w:keepNext/>
                  <w:keepLines/>
                  <w:overflowPunct/>
                  <w:autoSpaceDE/>
                  <w:autoSpaceDN/>
                  <w:adjustRightInd/>
                  <w:spacing w:after="0" w:line="180" w:lineRule="exact"/>
                  <w:textAlignment w:val="auto"/>
                </w:pPr>
              </w:pPrChange>
            </w:pPr>
            <w:del w:id="127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77" w:author="Chao Wei" w:date="2020-11-02T12:04:00Z"/>
                <w:rFonts w:eastAsia="Times New Roman"/>
                <w:color w:val="000000"/>
                <w:sz w:val="16"/>
                <w:szCs w:val="16"/>
                <w:lang w:eastAsia="zh-CN"/>
              </w:rPr>
              <w:pPrChange w:id="1278" w:author="Chao Wei" w:date="2020-11-02T12:04:00Z">
                <w:pPr>
                  <w:keepNext/>
                  <w:keepLines/>
                  <w:overflowPunct/>
                  <w:autoSpaceDE/>
                  <w:autoSpaceDN/>
                  <w:adjustRightInd/>
                  <w:spacing w:after="0" w:line="180" w:lineRule="exact"/>
                  <w:textAlignment w:val="auto"/>
                </w:pPr>
              </w:pPrChange>
            </w:pPr>
            <w:del w:id="127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80" w:author="Chao Wei" w:date="2020-11-02T12:04:00Z"/>
                <w:rFonts w:eastAsia="Times New Roman"/>
                <w:color w:val="000000"/>
                <w:sz w:val="16"/>
                <w:szCs w:val="16"/>
                <w:lang w:eastAsia="zh-CN"/>
              </w:rPr>
              <w:pPrChange w:id="1281" w:author="Chao Wei" w:date="2020-11-02T12:04:00Z">
                <w:pPr>
                  <w:keepNext/>
                  <w:keepLines/>
                  <w:overflowPunct/>
                  <w:autoSpaceDE/>
                  <w:autoSpaceDN/>
                  <w:adjustRightInd/>
                  <w:spacing w:after="0" w:line="180" w:lineRule="exact"/>
                  <w:textAlignment w:val="auto"/>
                </w:pPr>
              </w:pPrChange>
            </w:pPr>
            <w:del w:id="128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83" w:author="Chao Wei" w:date="2020-11-02T12:04:00Z"/>
                <w:rFonts w:eastAsia="Times New Roman"/>
                <w:color w:val="000000"/>
                <w:sz w:val="16"/>
                <w:szCs w:val="16"/>
                <w:lang w:eastAsia="zh-CN"/>
              </w:rPr>
              <w:pPrChange w:id="1284" w:author="Chao Wei" w:date="2020-11-02T12:04:00Z">
                <w:pPr>
                  <w:keepNext/>
                  <w:keepLines/>
                  <w:overflowPunct/>
                  <w:autoSpaceDE/>
                  <w:autoSpaceDN/>
                  <w:adjustRightInd/>
                  <w:spacing w:after="0" w:line="180" w:lineRule="exact"/>
                  <w:textAlignment w:val="auto"/>
                </w:pPr>
              </w:pPrChange>
            </w:pPr>
            <w:del w:id="1285" w:author="Chao Wei" w:date="2020-11-02T12:04:00Z">
              <w:r>
                <w:rPr>
                  <w:rFonts w:eastAsia="Times New Roman"/>
                  <w:color w:val="000000"/>
                  <w:sz w:val="16"/>
                  <w:szCs w:val="16"/>
                  <w:lang w:eastAsia="zh-CN"/>
                </w:rPr>
                <w:delText>N.A.</w:delText>
              </w:r>
            </w:del>
          </w:p>
        </w:tc>
      </w:tr>
      <w:tr w:rsidR="006C49F5">
        <w:trPr>
          <w:trHeight w:val="288"/>
          <w:jc w:val="center"/>
          <w:del w:id="1286"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87" w:author="Chao Wei" w:date="2020-11-02T12:04:00Z"/>
                <w:rFonts w:eastAsia="Times New Roman"/>
                <w:color w:val="000000"/>
                <w:sz w:val="16"/>
                <w:szCs w:val="16"/>
                <w:lang w:eastAsia="zh-CN"/>
              </w:rPr>
              <w:pPrChange w:id="128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91" w:author="Chao Wei" w:date="2020-11-02T12:04:00Z"/>
                <w:rFonts w:eastAsia="Times New Roman"/>
                <w:color w:val="000000"/>
                <w:sz w:val="16"/>
                <w:szCs w:val="16"/>
                <w:lang w:eastAsia="zh-CN"/>
              </w:rPr>
              <w:pPrChange w:id="1292" w:author="Chao Wei" w:date="2020-11-02T12:04:00Z">
                <w:pPr>
                  <w:keepNext/>
                  <w:keepLines/>
                  <w:overflowPunct/>
                  <w:autoSpaceDE/>
                  <w:autoSpaceDN/>
                  <w:adjustRightInd/>
                  <w:spacing w:after="0" w:line="180" w:lineRule="exact"/>
                  <w:textAlignment w:val="auto"/>
                </w:pPr>
              </w:pPrChange>
            </w:pPr>
            <w:del w:id="129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94" w:author="Chao Wei" w:date="2020-11-02T12:04:00Z"/>
                <w:rFonts w:eastAsia="Times New Roman"/>
                <w:color w:val="000000"/>
                <w:sz w:val="16"/>
                <w:szCs w:val="16"/>
                <w:lang w:eastAsia="zh-CN"/>
              </w:rPr>
              <w:pPrChange w:id="129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96" w:author="Chao Wei" w:date="2020-11-02T12:04:00Z"/>
                <w:rFonts w:eastAsia="Times New Roman"/>
                <w:color w:val="000000"/>
                <w:sz w:val="16"/>
                <w:szCs w:val="16"/>
                <w:lang w:eastAsia="zh-CN"/>
              </w:rPr>
              <w:pPrChange w:id="129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textAlignment w:val="auto"/>
                </w:pPr>
              </w:pPrChange>
            </w:pPr>
          </w:p>
        </w:tc>
      </w:tr>
      <w:tr w:rsidR="006C49F5">
        <w:trPr>
          <w:trHeight w:val="288"/>
          <w:jc w:val="center"/>
          <w:del w:id="1300"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301" w:author="Chao Wei" w:date="2020-11-02T12:04:00Z"/>
                <w:rFonts w:eastAsia="Times New Roman"/>
                <w:color w:val="000000"/>
                <w:sz w:val="16"/>
                <w:szCs w:val="16"/>
                <w:lang w:eastAsia="zh-CN"/>
              </w:rPr>
              <w:pPrChange w:id="130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303" w:author="Chao Wei" w:date="2020-11-02T12:04:00Z"/>
                <w:rFonts w:eastAsia="Times New Roman"/>
                <w:color w:val="000000"/>
                <w:sz w:val="16"/>
                <w:szCs w:val="16"/>
                <w:lang w:eastAsia="zh-CN"/>
              </w:rPr>
              <w:pPrChange w:id="130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305" w:author="Chao Wei" w:date="2020-11-02T12:04:00Z"/>
                <w:rFonts w:eastAsia="Times New Roman"/>
                <w:color w:val="000000"/>
                <w:sz w:val="16"/>
                <w:szCs w:val="16"/>
                <w:lang w:eastAsia="zh-CN"/>
              </w:rPr>
              <w:pPrChange w:id="1306" w:author="Chao Wei" w:date="2020-11-02T12:04:00Z">
                <w:pPr>
                  <w:keepNext/>
                  <w:keepLines/>
                  <w:overflowPunct/>
                  <w:autoSpaceDE/>
                  <w:autoSpaceDN/>
                  <w:adjustRightInd/>
                  <w:spacing w:after="0" w:line="180" w:lineRule="exact"/>
                  <w:textAlignment w:val="auto"/>
                </w:pPr>
              </w:pPrChange>
            </w:pPr>
            <w:del w:id="130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310" w:author="Chao Wei" w:date="2020-11-02T12:04:00Z"/>
                <w:rFonts w:eastAsia="Times New Roman"/>
                <w:color w:val="000000"/>
                <w:sz w:val="16"/>
                <w:szCs w:val="16"/>
                <w:lang w:eastAsia="zh-CN"/>
              </w:rPr>
              <w:pPrChange w:id="131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textAlignment w:val="auto"/>
                </w:pPr>
              </w:pPrChange>
            </w:pPr>
          </w:p>
        </w:tc>
      </w:tr>
      <w:tr w:rsidR="006C49F5">
        <w:trPr>
          <w:trHeight w:val="288"/>
          <w:jc w:val="center"/>
          <w:del w:id="131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15" w:author="Chao Wei" w:date="2020-11-02T12:04:00Z"/>
                <w:rFonts w:eastAsia="Times New Roman"/>
                <w:color w:val="000000"/>
                <w:sz w:val="16"/>
                <w:szCs w:val="16"/>
                <w:lang w:eastAsia="zh-CN"/>
              </w:rPr>
              <w:pPrChange w:id="1316" w:author="Chao Wei" w:date="2020-11-02T12:04:00Z">
                <w:pPr>
                  <w:keepNext/>
                  <w:keepLines/>
                  <w:overflowPunct/>
                  <w:autoSpaceDE/>
                  <w:autoSpaceDN/>
                  <w:adjustRightInd/>
                  <w:spacing w:after="0" w:line="180" w:lineRule="exact"/>
                  <w:textAlignment w:val="auto"/>
                </w:pPr>
              </w:pPrChange>
            </w:pPr>
            <w:del w:id="131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18" w:author="Chao Wei" w:date="2020-11-02T12:04:00Z"/>
                <w:rFonts w:eastAsia="Times New Roman"/>
                <w:color w:val="000000"/>
                <w:sz w:val="16"/>
                <w:szCs w:val="16"/>
                <w:lang w:eastAsia="zh-CN"/>
              </w:rPr>
              <w:pPrChange w:id="1319" w:author="Chao Wei" w:date="2020-11-02T12:04:00Z">
                <w:pPr>
                  <w:keepNext/>
                  <w:keepLines/>
                  <w:overflowPunct/>
                  <w:autoSpaceDE/>
                  <w:autoSpaceDN/>
                  <w:adjustRightInd/>
                  <w:spacing w:after="0" w:line="180" w:lineRule="exact"/>
                  <w:textAlignment w:val="auto"/>
                </w:pPr>
              </w:pPrChange>
            </w:pPr>
            <w:del w:id="132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21" w:author="Chao Wei" w:date="2020-11-02T12:04:00Z"/>
                <w:rFonts w:eastAsia="Times New Roman"/>
                <w:color w:val="000000"/>
                <w:sz w:val="16"/>
                <w:szCs w:val="16"/>
                <w:lang w:eastAsia="zh-CN"/>
              </w:rPr>
              <w:pPrChange w:id="1322" w:author="Chao Wei" w:date="2020-11-02T12:04:00Z">
                <w:pPr>
                  <w:keepNext/>
                  <w:keepLines/>
                  <w:overflowPunct/>
                  <w:autoSpaceDE/>
                  <w:autoSpaceDN/>
                  <w:adjustRightInd/>
                  <w:spacing w:after="0" w:line="180" w:lineRule="exact"/>
                  <w:textAlignment w:val="auto"/>
                </w:pPr>
              </w:pPrChange>
            </w:pPr>
            <w:del w:id="132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24" w:author="Chao Wei" w:date="2020-11-02T12:04:00Z"/>
                <w:rFonts w:eastAsia="Times New Roman"/>
                <w:color w:val="000000"/>
                <w:sz w:val="16"/>
                <w:szCs w:val="16"/>
                <w:lang w:eastAsia="zh-CN"/>
              </w:rPr>
              <w:pPrChange w:id="1325" w:author="Chao Wei" w:date="2020-11-02T12:04:00Z">
                <w:pPr>
                  <w:keepNext/>
                  <w:keepLines/>
                  <w:overflowPunct/>
                  <w:autoSpaceDE/>
                  <w:autoSpaceDN/>
                  <w:adjustRightInd/>
                  <w:spacing w:after="0" w:line="180" w:lineRule="exact"/>
                  <w:textAlignment w:val="auto"/>
                </w:pPr>
              </w:pPrChange>
            </w:pPr>
            <w:del w:id="132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27" w:author="Chao Wei" w:date="2020-11-02T12:04:00Z"/>
                <w:rFonts w:eastAsia="Times New Roman"/>
                <w:color w:val="000000"/>
                <w:sz w:val="16"/>
                <w:szCs w:val="16"/>
                <w:lang w:eastAsia="zh-CN"/>
              </w:rPr>
              <w:pPrChange w:id="1328" w:author="Chao Wei" w:date="2020-11-02T12:04:00Z">
                <w:pPr>
                  <w:keepNext/>
                  <w:keepLines/>
                  <w:overflowPunct/>
                  <w:autoSpaceDE/>
                  <w:autoSpaceDN/>
                  <w:adjustRightInd/>
                  <w:spacing w:after="0" w:line="180" w:lineRule="exact"/>
                  <w:textAlignment w:val="auto"/>
                </w:pPr>
              </w:pPrChange>
            </w:pPr>
            <w:del w:id="132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30" w:author="Chao Wei" w:date="2020-11-02T12:04:00Z"/>
                <w:rFonts w:eastAsia="Times New Roman"/>
                <w:color w:val="000000"/>
                <w:sz w:val="16"/>
                <w:szCs w:val="16"/>
                <w:lang w:eastAsia="zh-CN"/>
              </w:rPr>
              <w:pPrChange w:id="1331" w:author="Chao Wei" w:date="2020-11-02T12:04:00Z">
                <w:pPr>
                  <w:keepNext/>
                  <w:keepLines/>
                  <w:overflowPunct/>
                  <w:autoSpaceDE/>
                  <w:autoSpaceDN/>
                  <w:adjustRightInd/>
                  <w:spacing w:after="0" w:line="180" w:lineRule="exact"/>
                  <w:textAlignment w:val="auto"/>
                </w:pPr>
              </w:pPrChange>
            </w:pPr>
            <w:del w:id="1332" w:author="Chao Wei" w:date="2020-11-02T12:04:00Z">
              <w:r>
                <w:rPr>
                  <w:rFonts w:eastAsia="Times New Roman"/>
                  <w:color w:val="000000"/>
                  <w:sz w:val="16"/>
                  <w:szCs w:val="16"/>
                  <w:lang w:eastAsia="zh-CN"/>
                </w:rPr>
                <w:delText>PDSCH (3.2dB)</w:delText>
              </w:r>
            </w:del>
          </w:p>
        </w:tc>
      </w:tr>
      <w:tr w:rsidR="006C49F5">
        <w:trPr>
          <w:trHeight w:val="288"/>
          <w:jc w:val="center"/>
          <w:del w:id="133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4" w:author="Chao Wei" w:date="2020-11-02T12:04:00Z"/>
                <w:rFonts w:eastAsia="Times New Roman"/>
                <w:color w:val="000000"/>
                <w:sz w:val="16"/>
                <w:szCs w:val="16"/>
                <w:lang w:eastAsia="zh-CN"/>
              </w:rPr>
              <w:pPrChange w:id="133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8" w:author="Chao Wei" w:date="2020-11-02T12:04:00Z"/>
                <w:rFonts w:eastAsia="Times New Roman"/>
                <w:color w:val="000000"/>
                <w:sz w:val="16"/>
                <w:szCs w:val="16"/>
                <w:lang w:eastAsia="zh-CN"/>
              </w:rPr>
              <w:pPrChange w:id="133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40" w:author="Chao Wei" w:date="2020-11-02T12:04:00Z"/>
                <w:rFonts w:eastAsia="Times New Roman"/>
                <w:color w:val="000000"/>
                <w:sz w:val="16"/>
                <w:szCs w:val="16"/>
                <w:lang w:eastAsia="zh-CN"/>
              </w:rPr>
              <w:pPrChange w:id="1341" w:author="Chao Wei" w:date="2020-11-02T12:04:00Z">
                <w:pPr>
                  <w:keepNext/>
                  <w:keepLines/>
                  <w:overflowPunct/>
                  <w:autoSpaceDE/>
                  <w:autoSpaceDN/>
                  <w:adjustRightInd/>
                  <w:spacing w:after="0" w:line="180" w:lineRule="exact"/>
                  <w:textAlignment w:val="auto"/>
                </w:pPr>
              </w:pPrChange>
            </w:pPr>
            <w:del w:id="134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3" w:author="Chao Wei" w:date="2020-11-02T12:04:00Z"/>
                <w:rFonts w:eastAsia="Times New Roman"/>
                <w:color w:val="000000"/>
                <w:sz w:val="16"/>
                <w:szCs w:val="16"/>
                <w:lang w:eastAsia="zh-CN"/>
              </w:rPr>
              <w:pPrChange w:id="134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45" w:author="Chao Wei" w:date="2020-11-02T12:04:00Z"/>
                <w:rFonts w:eastAsia="Times New Roman"/>
                <w:color w:val="000000"/>
                <w:sz w:val="16"/>
                <w:szCs w:val="16"/>
                <w:lang w:eastAsia="zh-CN"/>
              </w:rPr>
              <w:pPrChange w:id="1346" w:author="Chao Wei" w:date="2020-11-02T12:04:00Z">
                <w:pPr>
                  <w:keepNext/>
                  <w:keepLines/>
                  <w:overflowPunct/>
                  <w:autoSpaceDE/>
                  <w:autoSpaceDN/>
                  <w:adjustRightInd/>
                  <w:spacing w:after="0" w:line="180" w:lineRule="exact"/>
                  <w:textAlignment w:val="auto"/>
                </w:pPr>
              </w:pPrChange>
            </w:pPr>
            <w:del w:id="1347" w:author="Chao Wei" w:date="2020-11-02T12:04:00Z">
              <w:r>
                <w:rPr>
                  <w:rFonts w:eastAsia="Times New Roman"/>
                  <w:color w:val="000000"/>
                  <w:sz w:val="16"/>
                  <w:szCs w:val="16"/>
                  <w:lang w:eastAsia="zh-CN"/>
                </w:rPr>
                <w:delText>Msg2 (5.2 dB)</w:delText>
              </w:r>
            </w:del>
          </w:p>
        </w:tc>
      </w:tr>
      <w:tr w:rsidR="006C49F5">
        <w:trPr>
          <w:trHeight w:val="288"/>
          <w:jc w:val="center"/>
          <w:del w:id="134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1" w:author="Chao Wei" w:date="2020-11-02T12:04:00Z"/>
                <w:rFonts w:eastAsia="Times New Roman"/>
                <w:color w:val="000000"/>
                <w:sz w:val="16"/>
                <w:szCs w:val="16"/>
                <w:lang w:eastAsia="zh-CN"/>
              </w:rPr>
              <w:pPrChange w:id="135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55" w:author="Chao Wei" w:date="2020-11-02T12:04:00Z"/>
                <w:rFonts w:eastAsia="Times New Roman"/>
                <w:color w:val="000000"/>
                <w:sz w:val="16"/>
                <w:szCs w:val="16"/>
                <w:lang w:eastAsia="zh-CN"/>
              </w:rPr>
              <w:pPrChange w:id="1356" w:author="Chao Wei" w:date="2020-11-02T12:04:00Z">
                <w:pPr>
                  <w:keepNext/>
                  <w:keepLines/>
                  <w:overflowPunct/>
                  <w:autoSpaceDE/>
                  <w:autoSpaceDN/>
                  <w:adjustRightInd/>
                  <w:spacing w:after="0" w:line="180" w:lineRule="exact"/>
                  <w:textAlignment w:val="auto"/>
                </w:pPr>
              </w:pPrChange>
            </w:pPr>
            <w:del w:id="135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60" w:author="Chao Wei" w:date="2020-11-02T12:04:00Z"/>
                <w:rFonts w:eastAsia="Times New Roman"/>
                <w:color w:val="000000"/>
                <w:sz w:val="16"/>
                <w:szCs w:val="16"/>
                <w:lang w:eastAsia="zh-CN"/>
              </w:rPr>
              <w:pPrChange w:id="1361" w:author="Chao Wei" w:date="2020-11-02T12:04:00Z">
                <w:pPr>
                  <w:keepNext/>
                  <w:keepLines/>
                  <w:overflowPunct/>
                  <w:autoSpaceDE/>
                  <w:autoSpaceDN/>
                  <w:adjustRightInd/>
                  <w:spacing w:after="0" w:line="180" w:lineRule="exact"/>
                  <w:textAlignment w:val="auto"/>
                </w:pPr>
              </w:pPrChange>
            </w:pPr>
            <w:del w:id="1362" w:author="Chao Wei" w:date="2020-11-02T12:04:00Z">
              <w:r>
                <w:rPr>
                  <w:rFonts w:eastAsia="Times New Roman"/>
                  <w:color w:val="000000"/>
                  <w:sz w:val="16"/>
                  <w:szCs w:val="16"/>
                  <w:lang w:eastAsia="zh-CN"/>
                </w:rPr>
                <w:delText>Msg4 (4.7 dB)</w:delText>
              </w:r>
            </w:del>
          </w:p>
        </w:tc>
      </w:tr>
      <w:tr w:rsidR="006C49F5">
        <w:trPr>
          <w:trHeight w:val="288"/>
          <w:jc w:val="center"/>
          <w:del w:id="136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4" w:author="Chao Wei" w:date="2020-11-02T12:04:00Z"/>
                <w:rFonts w:eastAsia="Times New Roman"/>
                <w:color w:val="000000"/>
                <w:sz w:val="16"/>
                <w:szCs w:val="16"/>
                <w:lang w:eastAsia="zh-CN"/>
              </w:rPr>
              <w:pPrChange w:id="136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6" w:author="Chao Wei" w:date="2020-11-02T12:04:00Z"/>
                <w:rFonts w:eastAsia="Times New Roman"/>
                <w:color w:val="000000"/>
                <w:sz w:val="16"/>
                <w:szCs w:val="16"/>
                <w:lang w:eastAsia="zh-CN"/>
              </w:rPr>
              <w:pPrChange w:id="136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70" w:author="Chao Wei" w:date="2020-11-02T12:04:00Z"/>
                <w:rFonts w:eastAsia="Times New Roman"/>
                <w:color w:val="000000"/>
                <w:sz w:val="16"/>
                <w:szCs w:val="16"/>
                <w:lang w:eastAsia="zh-CN"/>
              </w:rPr>
              <w:pPrChange w:id="1371" w:author="Chao Wei" w:date="2020-11-02T12:04:00Z">
                <w:pPr>
                  <w:keepNext/>
                  <w:keepLines/>
                  <w:overflowPunct/>
                  <w:autoSpaceDE/>
                  <w:autoSpaceDN/>
                  <w:adjustRightInd/>
                  <w:spacing w:after="0" w:line="180" w:lineRule="exact"/>
                  <w:textAlignment w:val="auto"/>
                </w:pPr>
              </w:pPrChange>
            </w:pPr>
            <w:del w:id="137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73" w:author="Chao Wei" w:date="2020-11-02T12:04:00Z"/>
                <w:rFonts w:eastAsia="Times New Roman"/>
                <w:color w:val="000000"/>
                <w:sz w:val="16"/>
                <w:szCs w:val="16"/>
                <w:lang w:eastAsia="zh-CN"/>
              </w:rPr>
              <w:pPrChange w:id="137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 </w:delText>
              </w:r>
            </w:del>
          </w:p>
        </w:tc>
      </w:tr>
      <w:tr w:rsidR="006C49F5">
        <w:trPr>
          <w:trHeight w:val="288"/>
          <w:jc w:val="center"/>
          <w:del w:id="137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79" w:author="Chao Wei" w:date="2020-11-02T12:04:00Z"/>
                <w:rFonts w:eastAsia="Times New Roman"/>
                <w:color w:val="000000"/>
                <w:sz w:val="16"/>
                <w:szCs w:val="16"/>
                <w:lang w:eastAsia="zh-CN"/>
              </w:rPr>
              <w:pPrChange w:id="1380" w:author="Chao Wei" w:date="2020-11-02T12:04:00Z">
                <w:pPr>
                  <w:keepNext/>
                  <w:keepLines/>
                  <w:overflowPunct/>
                  <w:autoSpaceDE/>
                  <w:autoSpaceDN/>
                  <w:adjustRightInd/>
                  <w:spacing w:after="0" w:line="180" w:lineRule="exact"/>
                  <w:textAlignment w:val="auto"/>
                </w:pPr>
              </w:pPrChange>
            </w:pPr>
            <w:del w:id="138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82" w:author="Chao Wei" w:date="2020-11-02T12:04:00Z"/>
                <w:rFonts w:eastAsia="Times New Roman"/>
                <w:color w:val="000000"/>
                <w:sz w:val="16"/>
                <w:szCs w:val="16"/>
                <w:lang w:eastAsia="zh-CN"/>
              </w:rPr>
              <w:pPrChange w:id="1383" w:author="Chao Wei" w:date="2020-11-02T12:04:00Z">
                <w:pPr>
                  <w:keepNext/>
                  <w:keepLines/>
                  <w:overflowPunct/>
                  <w:autoSpaceDE/>
                  <w:autoSpaceDN/>
                  <w:adjustRightInd/>
                  <w:spacing w:after="0" w:line="180" w:lineRule="exact"/>
                  <w:textAlignment w:val="auto"/>
                </w:pPr>
              </w:pPrChange>
            </w:pPr>
            <w:del w:id="138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85" w:author="Chao Wei" w:date="2020-11-02T12:04:00Z"/>
                <w:rFonts w:eastAsia="Times New Roman"/>
                <w:color w:val="000000"/>
                <w:sz w:val="16"/>
                <w:szCs w:val="16"/>
                <w:lang w:eastAsia="zh-CN"/>
              </w:rPr>
              <w:pPrChange w:id="1386" w:author="Chao Wei" w:date="2020-11-02T12:04:00Z">
                <w:pPr>
                  <w:keepNext/>
                  <w:keepLines/>
                  <w:overflowPunct/>
                  <w:autoSpaceDE/>
                  <w:autoSpaceDN/>
                  <w:adjustRightInd/>
                  <w:spacing w:after="0" w:line="180" w:lineRule="exact"/>
                  <w:textAlignment w:val="auto"/>
                </w:pPr>
              </w:pPrChange>
            </w:pPr>
            <w:del w:id="138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8" w:author="Chao Wei" w:date="2020-11-02T12:04:00Z"/>
                <w:rFonts w:eastAsia="Times New Roman"/>
                <w:color w:val="000000"/>
                <w:sz w:val="16"/>
                <w:szCs w:val="16"/>
                <w:lang w:eastAsia="zh-CN"/>
              </w:rPr>
              <w:pPrChange w:id="1389" w:author="Chao Wei" w:date="2020-11-02T12:04:00Z">
                <w:pPr>
                  <w:keepNext/>
                  <w:keepLines/>
                  <w:overflowPunct/>
                  <w:autoSpaceDE/>
                  <w:autoSpaceDN/>
                  <w:adjustRightInd/>
                  <w:spacing w:after="0" w:line="180" w:lineRule="exact"/>
                  <w:textAlignment w:val="auto"/>
                </w:pPr>
              </w:pPrChange>
            </w:pPr>
            <w:del w:id="139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91" w:author="Chao Wei" w:date="2020-11-02T12:04:00Z"/>
                <w:rFonts w:eastAsia="Times New Roman"/>
                <w:color w:val="000000"/>
                <w:sz w:val="16"/>
                <w:szCs w:val="16"/>
                <w:lang w:eastAsia="zh-CN"/>
              </w:rPr>
              <w:pPrChange w:id="1392" w:author="Chao Wei" w:date="2020-11-02T12:04:00Z">
                <w:pPr>
                  <w:keepNext/>
                  <w:keepLines/>
                  <w:overflowPunct/>
                  <w:autoSpaceDE/>
                  <w:autoSpaceDN/>
                  <w:adjustRightInd/>
                  <w:spacing w:after="0" w:line="180" w:lineRule="exact"/>
                  <w:textAlignment w:val="auto"/>
                </w:pPr>
              </w:pPrChange>
            </w:pPr>
            <w:del w:id="139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94" w:author="Chao Wei" w:date="2020-11-02T12:04:00Z"/>
                <w:rFonts w:eastAsia="Times New Roman"/>
                <w:color w:val="000000"/>
                <w:sz w:val="16"/>
                <w:szCs w:val="16"/>
                <w:lang w:eastAsia="zh-CN"/>
              </w:rPr>
              <w:pPrChange w:id="1395" w:author="Chao Wei" w:date="2020-11-02T12:04:00Z">
                <w:pPr>
                  <w:keepNext/>
                  <w:keepLines/>
                  <w:overflowPunct/>
                  <w:autoSpaceDE/>
                  <w:autoSpaceDN/>
                  <w:adjustRightInd/>
                  <w:spacing w:after="0" w:line="180" w:lineRule="exact"/>
                  <w:textAlignment w:val="auto"/>
                </w:pPr>
              </w:pPrChange>
            </w:pPr>
            <w:del w:id="1396" w:author="Chao Wei" w:date="2020-11-02T12:04:00Z">
              <w:r>
                <w:rPr>
                  <w:rFonts w:eastAsia="Times New Roman"/>
                  <w:color w:val="000000"/>
                  <w:sz w:val="16"/>
                  <w:szCs w:val="16"/>
                  <w:lang w:eastAsia="zh-CN"/>
                </w:rPr>
                <w:delText>PDSCH (7.3dB)</w:delText>
              </w:r>
            </w:del>
          </w:p>
        </w:tc>
      </w:tr>
      <w:tr w:rsidR="006C49F5">
        <w:trPr>
          <w:trHeight w:val="288"/>
          <w:jc w:val="center"/>
          <w:del w:id="1397"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0" w:author="Chao Wei" w:date="2020-11-02T12:04:00Z"/>
                <w:rFonts w:eastAsia="Times New Roman"/>
                <w:color w:val="000000"/>
                <w:sz w:val="16"/>
                <w:szCs w:val="16"/>
                <w:lang w:eastAsia="zh-CN"/>
              </w:rPr>
              <w:pPrChange w:id="140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2" w:author="Chao Wei" w:date="2020-11-02T12:04:00Z"/>
                <w:rFonts w:eastAsia="Times New Roman"/>
                <w:color w:val="000000"/>
                <w:sz w:val="16"/>
                <w:szCs w:val="16"/>
                <w:lang w:eastAsia="zh-CN"/>
              </w:rPr>
              <w:pPrChange w:id="140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7" w:author="Chao Wei" w:date="2020-11-02T12:04:00Z"/>
                <w:rFonts w:eastAsia="Times New Roman"/>
                <w:color w:val="000000"/>
                <w:sz w:val="16"/>
                <w:szCs w:val="16"/>
                <w:lang w:eastAsia="zh-CN"/>
              </w:rPr>
              <w:pPrChange w:id="1408" w:author="Chao Wei" w:date="2020-11-02T12:04:00Z">
                <w:pPr>
                  <w:keepNext/>
                  <w:keepLines/>
                  <w:overflowPunct/>
                  <w:autoSpaceDE/>
                  <w:autoSpaceDN/>
                  <w:adjustRightInd/>
                  <w:spacing w:after="0" w:line="180" w:lineRule="exact"/>
                  <w:textAlignment w:val="auto"/>
                </w:pPr>
              </w:pPrChange>
            </w:pPr>
            <w:del w:id="140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10" w:author="Chao Wei" w:date="2020-11-02T12:04:00Z"/>
                <w:rFonts w:eastAsia="Times New Roman"/>
                <w:color w:val="000000"/>
                <w:sz w:val="16"/>
                <w:szCs w:val="16"/>
                <w:lang w:eastAsia="zh-CN"/>
              </w:rPr>
              <w:pPrChange w:id="1411" w:author="Chao Wei" w:date="2020-11-02T12:04:00Z">
                <w:pPr>
                  <w:keepNext/>
                  <w:keepLines/>
                  <w:overflowPunct/>
                  <w:autoSpaceDE/>
                  <w:autoSpaceDN/>
                  <w:adjustRightInd/>
                  <w:spacing w:after="0" w:line="180" w:lineRule="exact"/>
                  <w:textAlignment w:val="auto"/>
                </w:pPr>
              </w:pPrChange>
            </w:pPr>
            <w:del w:id="1412" w:author="Chao Wei" w:date="2020-11-02T12:04:00Z">
              <w:r>
                <w:rPr>
                  <w:rFonts w:eastAsia="Times New Roman"/>
                  <w:color w:val="000000"/>
                  <w:sz w:val="16"/>
                  <w:szCs w:val="16"/>
                  <w:lang w:eastAsia="zh-CN"/>
                </w:rPr>
                <w:delText>Msg2 (3.1 dB)</w:delText>
              </w:r>
            </w:del>
          </w:p>
        </w:tc>
      </w:tr>
      <w:tr w:rsidR="006C49F5">
        <w:trPr>
          <w:trHeight w:val="288"/>
          <w:jc w:val="center"/>
          <w:del w:id="1413"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6" w:author="Chao Wei" w:date="2020-11-02T12:04:00Z"/>
                <w:rFonts w:eastAsia="Times New Roman"/>
                <w:color w:val="000000"/>
                <w:sz w:val="16"/>
                <w:szCs w:val="16"/>
                <w:lang w:eastAsia="zh-CN"/>
              </w:rPr>
              <w:pPrChange w:id="141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23" w:author="Chao Wei" w:date="2020-11-02T12:04:00Z"/>
                <w:rFonts w:eastAsia="Times New Roman"/>
                <w:color w:val="000000"/>
                <w:sz w:val="16"/>
                <w:szCs w:val="16"/>
                <w:lang w:eastAsia="zh-CN"/>
              </w:rPr>
              <w:pPrChange w:id="1424" w:author="Chao Wei" w:date="2020-11-02T12:04:00Z">
                <w:pPr>
                  <w:keepNext/>
                  <w:keepLines/>
                  <w:overflowPunct/>
                  <w:autoSpaceDE/>
                  <w:autoSpaceDN/>
                  <w:adjustRightInd/>
                  <w:spacing w:after="0" w:line="180" w:lineRule="exact"/>
                  <w:textAlignment w:val="auto"/>
                </w:pPr>
              </w:pPrChange>
            </w:pPr>
            <w:del w:id="142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6" w:author="Chao Wei" w:date="2020-11-02T12:04:00Z"/>
                <w:rFonts w:eastAsia="Times New Roman"/>
                <w:color w:val="000000"/>
                <w:sz w:val="16"/>
                <w:szCs w:val="16"/>
                <w:lang w:eastAsia="zh-CN"/>
              </w:rPr>
              <w:pPrChange w:id="1427" w:author="Chao Wei" w:date="2020-11-02T12:04:00Z">
                <w:pPr>
                  <w:keepNext/>
                  <w:keepLines/>
                  <w:overflowPunct/>
                  <w:autoSpaceDE/>
                  <w:autoSpaceDN/>
                  <w:adjustRightInd/>
                  <w:spacing w:after="0" w:line="180" w:lineRule="exact"/>
                  <w:textAlignment w:val="auto"/>
                </w:pPr>
              </w:pPrChange>
            </w:pPr>
            <w:del w:id="1428" w:author="Chao Wei" w:date="2020-11-02T12:04:00Z">
              <w:r>
                <w:rPr>
                  <w:rFonts w:eastAsia="Times New Roman"/>
                  <w:color w:val="000000"/>
                  <w:sz w:val="16"/>
                  <w:szCs w:val="16"/>
                  <w:lang w:eastAsia="zh-CN"/>
                </w:rPr>
                <w:delText>Msg4 (4.0 dB)</w:delText>
              </w:r>
            </w:del>
          </w:p>
        </w:tc>
      </w:tr>
      <w:tr w:rsidR="006C49F5">
        <w:trPr>
          <w:trHeight w:val="288"/>
          <w:jc w:val="center"/>
          <w:del w:id="1429"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30" w:author="Chao Wei" w:date="2020-11-02T12:04:00Z"/>
                <w:rFonts w:eastAsia="Times New Roman"/>
                <w:color w:val="000000"/>
                <w:sz w:val="16"/>
                <w:szCs w:val="16"/>
                <w:lang w:eastAsia="zh-CN"/>
              </w:rPr>
              <w:pPrChange w:id="143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32" w:author="Chao Wei" w:date="2020-11-02T12:04:00Z"/>
                <w:rFonts w:eastAsia="Times New Roman"/>
                <w:color w:val="000000"/>
                <w:sz w:val="16"/>
                <w:szCs w:val="16"/>
                <w:lang w:eastAsia="zh-CN"/>
              </w:rPr>
              <w:pPrChange w:id="143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36" w:author="Chao Wei" w:date="2020-11-02T12:04:00Z"/>
                <w:rFonts w:eastAsia="Times New Roman"/>
                <w:color w:val="000000"/>
                <w:sz w:val="16"/>
                <w:szCs w:val="16"/>
                <w:lang w:eastAsia="zh-CN"/>
              </w:rPr>
              <w:pPrChange w:id="1437" w:author="Chao Wei" w:date="2020-11-02T12:04:00Z">
                <w:pPr>
                  <w:keepNext/>
                  <w:keepLines/>
                  <w:overflowPunct/>
                  <w:autoSpaceDE/>
                  <w:autoSpaceDN/>
                  <w:adjustRightInd/>
                  <w:spacing w:after="0" w:line="180" w:lineRule="exact"/>
                  <w:textAlignment w:val="auto"/>
                </w:pPr>
              </w:pPrChange>
            </w:pPr>
            <w:del w:id="143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42" w:author="Chao Wei" w:date="2020-11-02T12:04:00Z"/>
                <w:rFonts w:eastAsia="Times New Roman"/>
                <w:color w:val="000000"/>
                <w:sz w:val="16"/>
                <w:szCs w:val="16"/>
                <w:lang w:eastAsia="zh-CN"/>
              </w:rPr>
              <w:pPrChange w:id="1443" w:author="Chao Wei" w:date="2020-11-02T12:04:00Z">
                <w:pPr>
                  <w:keepNext/>
                  <w:keepLines/>
                  <w:overflowPunct/>
                  <w:autoSpaceDE/>
                  <w:autoSpaceDN/>
                  <w:adjustRightInd/>
                  <w:spacing w:after="0" w:line="180" w:lineRule="exact"/>
                  <w:textAlignment w:val="auto"/>
                </w:pPr>
              </w:pPrChange>
            </w:pPr>
            <w:del w:id="1444" w:author="Chao Wei" w:date="2020-11-02T12:04:00Z">
              <w:r>
                <w:rPr>
                  <w:rFonts w:eastAsia="Times New Roman"/>
                  <w:color w:val="000000"/>
                  <w:sz w:val="16"/>
                  <w:szCs w:val="16"/>
                  <w:lang w:eastAsia="zh-CN"/>
                </w:rPr>
                <w:delText>PDCCH CSS (1.5 dB)</w:delText>
              </w:r>
            </w:del>
          </w:p>
        </w:tc>
      </w:tr>
      <w:tr w:rsidR="006C49F5">
        <w:trPr>
          <w:trHeight w:val="288"/>
          <w:jc w:val="center"/>
          <w:del w:id="1445"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46" w:author="Chao Wei" w:date="2020-11-02T12:04:00Z"/>
                <w:rFonts w:eastAsia="Times New Roman"/>
                <w:color w:val="000000"/>
                <w:sz w:val="16"/>
                <w:szCs w:val="16"/>
                <w:lang w:eastAsia="zh-CN"/>
              </w:rPr>
              <w:pPrChange w:id="144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48" w:author="Chao Wei" w:date="2020-11-02T12:04:00Z"/>
                <w:rFonts w:eastAsia="Times New Roman"/>
                <w:color w:val="000000"/>
                <w:sz w:val="16"/>
                <w:szCs w:val="16"/>
                <w:lang w:eastAsia="zh-CN"/>
              </w:rPr>
              <w:pPrChange w:id="144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50" w:author="Chao Wei" w:date="2020-11-02T12:04:00Z"/>
                <w:rFonts w:eastAsia="Times New Roman"/>
                <w:color w:val="000000"/>
                <w:sz w:val="16"/>
                <w:szCs w:val="16"/>
                <w:lang w:eastAsia="zh-CN"/>
              </w:rPr>
              <w:pPrChange w:id="145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2" w:author="Chao Wei" w:date="2020-11-02T12:04:00Z"/>
                <w:rFonts w:eastAsia="Times New Roman"/>
                <w:color w:val="000000"/>
                <w:sz w:val="16"/>
                <w:szCs w:val="16"/>
                <w:lang w:eastAsia="zh-CN"/>
              </w:rPr>
              <w:pPrChange w:id="1453" w:author="Chao Wei" w:date="2020-11-02T12:04:00Z">
                <w:pPr>
                  <w:keepNext/>
                  <w:keepLines/>
                  <w:overflowPunct/>
                  <w:autoSpaceDE/>
                  <w:autoSpaceDN/>
                  <w:adjustRightInd/>
                  <w:spacing w:after="0" w:line="180" w:lineRule="exact"/>
                  <w:textAlignment w:val="auto"/>
                </w:pPr>
              </w:pPrChange>
            </w:pPr>
            <w:del w:id="145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5" w:author="Chao Wei" w:date="2020-11-02T12:04:00Z"/>
                <w:rFonts w:eastAsia="Times New Roman"/>
                <w:color w:val="000000"/>
                <w:sz w:val="16"/>
                <w:szCs w:val="16"/>
                <w:lang w:eastAsia="zh-CN"/>
              </w:rPr>
              <w:pPrChange w:id="1456" w:author="Chao Wei" w:date="2020-11-02T12:04:00Z">
                <w:pPr>
                  <w:keepNext/>
                  <w:keepLines/>
                  <w:overflowPunct/>
                  <w:autoSpaceDE/>
                  <w:autoSpaceDN/>
                  <w:adjustRightInd/>
                  <w:spacing w:after="0" w:line="180" w:lineRule="exact"/>
                  <w:textAlignment w:val="auto"/>
                </w:pPr>
              </w:pPrChange>
            </w:pPr>
            <w:del w:id="145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58" w:author="Chao Wei" w:date="2020-11-02T12:04:00Z"/>
                <w:rFonts w:eastAsia="Times New Roman"/>
                <w:color w:val="000000"/>
                <w:sz w:val="16"/>
                <w:szCs w:val="16"/>
                <w:lang w:eastAsia="zh-CN"/>
              </w:rPr>
              <w:pPrChange w:id="1459" w:author="Chao Wei" w:date="2020-11-02T12:04:00Z">
                <w:pPr>
                  <w:keepNext/>
                  <w:keepLines/>
                  <w:overflowPunct/>
                  <w:autoSpaceDE/>
                  <w:autoSpaceDN/>
                  <w:adjustRightInd/>
                  <w:spacing w:after="0" w:line="180" w:lineRule="exact"/>
                  <w:textAlignment w:val="auto"/>
                </w:pPr>
              </w:pPrChange>
            </w:pPr>
            <w:del w:id="1460"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61" w:author="Chao Wei" w:date="2020-11-02T12:04:00Z">
          <w:pPr>
            <w:pStyle w:val="BodyText"/>
            <w:jc w:val="center"/>
          </w:pPr>
        </w:pPrChange>
      </w:pPr>
    </w:p>
    <w:p w:rsidR="006C49F5" w:rsidRDefault="006C49F5">
      <w:pPr>
        <w:jc w:val="both"/>
        <w:rPr>
          <w:lang w:val="en-GB" w:eastAsia="zh-CN"/>
        </w:rPr>
      </w:pPr>
    </w:p>
    <w:p w:rsidR="006C49F5" w:rsidRDefault="00A40E96">
      <w:pPr>
        <w:pStyle w:val="Heading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The solutions for UL channels introduced in the Rel-17 CE SI could be reused for coverage recovery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a reduction on the maximum channel bandwidth.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Additional UL enhancements outside Rel-17 CE SI could also be considered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including</w:t>
      </w:r>
      <w:ins w:id="1462" w:author="Chao Wei" w:date="2020-11-02T11:46:00Z">
        <w:r>
          <w:rPr>
            <w:rFonts w:ascii="Times New Roman" w:eastAsia="宋体" w:hAnsi="Times New Roman"/>
            <w:sz w:val="20"/>
            <w:szCs w:val="20"/>
            <w:highlight w:val="yellow"/>
            <w:lang w:val="en-GB" w:eastAsia="zh-CN"/>
          </w:rPr>
          <w:t xml:space="preserve"> at least</w:t>
        </w:r>
      </w:ins>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w:t>
            </w:r>
            <w:r>
              <w:rPr>
                <w:lang w:val="en-GB" w:eastAsia="zh-CN"/>
              </w:rPr>
              <w:lastRenderedPageBreak/>
              <w:t xml:space="preserve">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8503DB">
            <w:r>
              <w:t>Nokia, NSB</w:t>
            </w:r>
          </w:p>
        </w:tc>
        <w:tc>
          <w:tcPr>
            <w:tcW w:w="1922" w:type="dxa"/>
          </w:tcPr>
          <w:p w:rsidR="006C49F5" w:rsidRDefault="006C49F5"/>
        </w:tc>
        <w:tc>
          <w:tcPr>
            <w:tcW w:w="5670" w:type="dxa"/>
            <w:tcMar>
              <w:top w:w="0" w:type="dxa"/>
              <w:left w:w="108" w:type="dxa"/>
              <w:bottom w:w="0" w:type="dxa"/>
              <w:right w:w="108" w:type="dxa"/>
            </w:tcMar>
          </w:tcPr>
          <w:p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tc>
          <w:tcPr>
            <w:tcW w:w="1493" w:type="dxa"/>
            <w:tcMar>
              <w:top w:w="0" w:type="dxa"/>
              <w:left w:w="108" w:type="dxa"/>
              <w:bottom w:w="0" w:type="dxa"/>
              <w:right w:w="108" w:type="dxa"/>
            </w:tcMar>
          </w:tcPr>
          <w:p w:rsidR="0084592E" w:rsidRDefault="0084592E">
            <w:proofErr w:type="spellStart"/>
            <w:r>
              <w:t>Futurewei</w:t>
            </w:r>
            <w:proofErr w:type="spellEnd"/>
          </w:p>
        </w:tc>
        <w:tc>
          <w:tcPr>
            <w:tcW w:w="1922" w:type="dxa"/>
          </w:tcPr>
          <w:p w:rsidR="0084592E" w:rsidRDefault="0084592E"/>
        </w:tc>
        <w:tc>
          <w:tcPr>
            <w:tcW w:w="5670" w:type="dxa"/>
            <w:tcMar>
              <w:top w:w="0" w:type="dxa"/>
              <w:left w:w="108" w:type="dxa"/>
              <w:bottom w:w="0" w:type="dxa"/>
              <w:right w:w="108" w:type="dxa"/>
            </w:tcMar>
          </w:tcPr>
          <w:p w:rsidR="00F14EB2" w:rsidRDefault="00F14EB2" w:rsidP="00F14EB2">
            <w:r>
              <w:t xml:space="preserve">OK for existing techniques (including SUL for some </w:t>
            </w:r>
            <w:r w:rsidR="00DE4D75">
              <w:t>deployment</w:t>
            </w:r>
            <w:r>
              <w:t xml:space="preserve">) + Rel 17 CE SI </w:t>
            </w:r>
          </w:p>
          <w:p w:rsidR="0084592E" w:rsidRDefault="0084592E"/>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B7391F">
            <w:pPr>
              <w:rPr>
                <w:rFonts w:eastAsia="MS Mincho"/>
                <w:lang w:eastAsia="ja-JP"/>
              </w:rPr>
            </w:pPr>
            <w:r w:rsidRPr="009A7DCD">
              <w:rPr>
                <w:rFonts w:eastAsia="MS Mincho"/>
                <w:lang w:eastAsia="ja-JP"/>
              </w:rPr>
              <w:t xml:space="preserve">In principle we are fine with P1. </w:t>
            </w:r>
          </w:p>
          <w:p w:rsidR="009A7DCD" w:rsidRPr="009A7DCD" w:rsidRDefault="009A7DCD" w:rsidP="00B7391F">
            <w:pPr>
              <w:rPr>
                <w:rFonts w:eastAsia="MS Mincho"/>
                <w:lang w:eastAsia="ja-JP"/>
              </w:rPr>
            </w:pPr>
            <w:r w:rsidRPr="009A7DCD">
              <w:rPr>
                <w:rFonts w:eastAsia="MS Mincho"/>
                <w:lang w:eastAsia="ja-JP"/>
              </w:rPr>
              <w:t xml:space="preserve">The 2nd </w:t>
            </w:r>
            <w:proofErr w:type="spellStart"/>
            <w:r w:rsidRPr="009A7DCD">
              <w:rPr>
                <w:rFonts w:eastAsia="MS Mincho"/>
                <w:lang w:eastAsia="ja-JP"/>
              </w:rPr>
              <w:t>subbullet</w:t>
            </w:r>
            <w:proofErr w:type="spellEnd"/>
            <w:r w:rsidRPr="009A7DCD">
              <w:rPr>
                <w:rFonts w:eastAsia="MS Mincho"/>
                <w:lang w:eastAsia="ja-JP"/>
              </w:rPr>
              <w:t xml:space="preserve"> should be about lower “DM-RS” density.</w:t>
            </w:r>
          </w:p>
          <w:p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 xml:space="preserve">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Heading2"/>
        <w:ind w:left="540"/>
      </w:pPr>
      <w:r>
        <w:t>PDSCH coverage recovery</w:t>
      </w:r>
    </w:p>
    <w:p w:rsidR="006C49F5" w:rsidRDefault="00A40E96">
      <w:pPr>
        <w:rPr>
          <w:b/>
          <w:u w:val="single"/>
        </w:rPr>
      </w:pPr>
      <w:r>
        <w:rPr>
          <w:b/>
          <w:u w:val="single"/>
        </w:rPr>
        <w:t xml:space="preserve">Observation #1: </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w:t>
      </w:r>
      <w:proofErr w:type="gramStart"/>
      <w:r>
        <w:rPr>
          <w:rFonts w:ascii="Times New Roman" w:eastAsia="宋体" w:hAnsi="Times New Roman"/>
          <w:sz w:val="20"/>
          <w:szCs w:val="20"/>
          <w:lang w:val="en-GB" w:eastAsia="zh-CN"/>
        </w:rPr>
        <w:t>sufficient</w:t>
      </w:r>
      <w:proofErr w:type="gramEnd"/>
      <w:r>
        <w:rPr>
          <w:rFonts w:ascii="Times New Roman" w:eastAsia="宋体" w:hAnsi="Times New Roman"/>
          <w:sz w:val="20"/>
          <w:szCs w:val="20"/>
          <w:lang w:val="en-GB" w:eastAsia="zh-CN"/>
        </w:rPr>
        <w:t xml:space="preserve"> in compensating for coverage loss from complexity reduction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63"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1463"/>
      <w:r>
        <w:rPr>
          <w:rFonts w:ascii="Times New Roman" w:eastAsia="宋体" w:hAnsi="Times New Roman"/>
          <w:sz w:val="20"/>
          <w:szCs w:val="20"/>
          <w:lang w:val="en-GB" w:eastAsia="zh-CN"/>
        </w:rPr>
        <w:t>while achieving the target data rates for DL 2Mbps.</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lastRenderedPageBreak/>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rsidR="006C49F5" w:rsidRDefault="006C49F5">
      <w:pPr>
        <w:pStyle w:val="ListParagraph"/>
        <w:spacing w:after="120"/>
        <w:ind w:left="1080"/>
        <w:rPr>
          <w:rFonts w:ascii="Times New Roman" w:eastAsia="宋体"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larger aggregation factor may be needed</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also proposed to consider indicating the number of repetitions dynamically to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UEs</w:t>
      </w:r>
    </w:p>
    <w:p w:rsidR="006C49F5" w:rsidRDefault="006C49F5">
      <w:pPr>
        <w:pStyle w:val="ListParagraph"/>
        <w:spacing w:after="120"/>
        <w:ind w:left="360"/>
        <w:jc w:val="both"/>
        <w:rPr>
          <w:lang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Frequency domain-based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rsidR="006C49F5" w:rsidRDefault="00A40E96">
      <w:pPr>
        <w:pStyle w:val="ListParagraph"/>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existing Rel-15/16 coverage enhancement techniques (e.g. low-MCS table) are </w:t>
      </w:r>
      <w:proofErr w:type="gramStart"/>
      <w:r>
        <w:rPr>
          <w:rFonts w:ascii="Times New Roman" w:eastAsia="宋体" w:hAnsi="Times New Roman"/>
          <w:sz w:val="20"/>
          <w:szCs w:val="20"/>
          <w:highlight w:val="yellow"/>
          <w:lang w:val="en-GB" w:eastAsia="zh-CN"/>
        </w:rPr>
        <w:t>sufficient</w:t>
      </w:r>
      <w:proofErr w:type="gramEnd"/>
      <w:r>
        <w:rPr>
          <w:rFonts w:ascii="Times New Roman" w:eastAsia="宋体" w:hAnsi="Times New Roman"/>
          <w:sz w:val="20"/>
          <w:szCs w:val="20"/>
          <w:highlight w:val="yellow"/>
          <w:lang w:val="en-GB" w:eastAsia="zh-CN"/>
        </w:rPr>
        <w:t xml:space="preserve"> in compensating for the coverage loss from complexity reduction when the required coverage recovery is small</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Cross-slot or cross-repetition channel estimation. The potential specification impacts include precoder cycling in time domain.</w:t>
      </w:r>
    </w:p>
    <w:p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w:t>
            </w:r>
            <w:proofErr w:type="spellStart"/>
            <w:r>
              <w:rPr>
                <w:lang w:eastAsia="zh-CN"/>
              </w:rPr>
              <w:t>RedCap</w:t>
            </w:r>
            <w:proofErr w:type="spellEnd"/>
            <w:r>
              <w:rPr>
                <w:lang w:eastAsia="zh-CN"/>
              </w:rPr>
              <w:t xml:space="preserve">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804392">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804392">
            <w:pPr>
              <w:rPr>
                <w:lang w:eastAsia="sv-SE"/>
              </w:rPr>
            </w:pPr>
            <w:r>
              <w:rPr>
                <w:lang w:eastAsia="sv-SE"/>
              </w:rPr>
              <w:t>P1 is OK and may not be limited to small but may also include moderate. P2-P4 may depend on the observed CE SI.</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proofErr w:type="gramStart"/>
            <w:r>
              <w:rPr>
                <w:rFonts w:hint="eastAsia"/>
                <w:lang w:eastAsia="zh-CN"/>
              </w:rPr>
              <w:t>Similar to</w:t>
            </w:r>
            <w:proofErr w:type="gramEnd"/>
            <w:r>
              <w:rPr>
                <w:rFonts w:hint="eastAsia"/>
                <w:lang w:eastAsia="zh-CN"/>
              </w:rPr>
              <w:t xml:space="preserve">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bl>
    <w:p w:rsidR="006C49F5" w:rsidRDefault="006C49F5">
      <w:pPr>
        <w:spacing w:after="120"/>
        <w:jc w:val="both"/>
        <w:rPr>
          <w:highlight w:val="yellow"/>
          <w:lang w:val="en-GB" w:eastAsia="zh-CN"/>
        </w:rPr>
      </w:pPr>
    </w:p>
    <w:p w:rsidR="006C49F5" w:rsidRDefault="00A40E96">
      <w:pPr>
        <w:pStyle w:val="Heading2"/>
        <w:ind w:left="540"/>
      </w:pPr>
      <w:r>
        <w:t>Msg2 and Msg4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[2, 4, 5, 23]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ListParagraph"/>
        <w:spacing w:after="120"/>
        <w:ind w:left="1080"/>
        <w:rPr>
          <w:rFonts w:ascii="Times New Roman" w:eastAsia="宋体"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6C49F5" w:rsidRDefault="006C49F5">
      <w:pPr>
        <w:pStyle w:val="ListParagraph"/>
        <w:spacing w:after="120"/>
        <w:ind w:left="360"/>
        <w:rPr>
          <w:rFonts w:ascii="Times New Roman" w:eastAsia="宋体" w:hAnsi="Times New Roman"/>
          <w:sz w:val="20"/>
          <w:szCs w:val="20"/>
          <w:lang w:val="en-GB" w:eastAsia="zh-CN"/>
        </w:rPr>
      </w:pPr>
    </w:p>
    <w:p w:rsidR="006C49F5" w:rsidRDefault="00A40E96">
      <w:pPr>
        <w:rPr>
          <w:b/>
          <w:u w:val="single"/>
        </w:rPr>
      </w:pPr>
      <w:r>
        <w:rPr>
          <w:b/>
          <w:u w:val="single"/>
        </w:rPr>
        <w:lastRenderedPageBreak/>
        <w:t>Observation #3:</w:t>
      </w:r>
    </w:p>
    <w:p w:rsidR="006C49F5" w:rsidRDefault="00A40E96">
      <w:pPr>
        <w:pStyle w:val="ListParagraph"/>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D152E7">
            <w:pPr>
              <w:rPr>
                <w:lang w:eastAsia="zh-CN"/>
              </w:rPr>
            </w:pPr>
            <w:proofErr w:type="spellStart"/>
            <w:r>
              <w:rPr>
                <w:lang w:eastAsia="zh-CN"/>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D152E7" w:rsidRDefault="00D152E7" w:rsidP="00D152E7">
            <w:pPr>
              <w:rPr>
                <w:lang w:eastAsia="sv-SE"/>
              </w:rPr>
            </w:pPr>
            <w:r>
              <w:rPr>
                <w:lang w:eastAsia="sv-SE"/>
              </w:rPr>
              <w:t>P2 is OK and preferable, P1 is OK as existing techniques</w:t>
            </w:r>
          </w:p>
          <w:p w:rsidR="006C49F5" w:rsidRDefault="006C49F5">
            <w:pPr>
              <w:rPr>
                <w:lang w:eastAsia="sv-SE"/>
              </w:rPr>
            </w:pP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rsidR="009A7DCD" w:rsidRDefault="009A7DCD" w:rsidP="009A7DCD"/>
        </w:tc>
      </w:tr>
      <w:tr w:rsidR="00B7391F">
        <w:tc>
          <w:tcPr>
            <w:tcW w:w="1493" w:type="dxa"/>
            <w:tcMar>
              <w:top w:w="0" w:type="dxa"/>
              <w:left w:w="108" w:type="dxa"/>
              <w:bottom w:w="0" w:type="dxa"/>
              <w:right w:w="108" w:type="dxa"/>
            </w:tcMar>
          </w:tcPr>
          <w:p w:rsidR="00B7391F" w:rsidRDefault="00B7391F" w:rsidP="00B7391F">
            <w:pPr>
              <w:rPr>
                <w:lang w:eastAsia="zh-CN"/>
              </w:rPr>
            </w:pPr>
            <w:r>
              <w:rPr>
                <w:rFonts w:hint="eastAsia"/>
                <w:lang w:eastAsia="zh-CN"/>
              </w:rPr>
              <w:t>CATT</w:t>
            </w:r>
          </w:p>
        </w:tc>
        <w:tc>
          <w:tcPr>
            <w:tcW w:w="1922" w:type="dxa"/>
          </w:tcPr>
          <w:p w:rsidR="00B7391F" w:rsidRDefault="00B7391F" w:rsidP="00B7391F"/>
        </w:tc>
        <w:tc>
          <w:tcPr>
            <w:tcW w:w="5670" w:type="dxa"/>
            <w:tcMar>
              <w:top w:w="0" w:type="dxa"/>
              <w:left w:w="108" w:type="dxa"/>
              <w:bottom w:w="0" w:type="dxa"/>
              <w:right w:w="108" w:type="dxa"/>
            </w:tcMar>
          </w:tcPr>
          <w:p w:rsidR="00B7391F" w:rsidRDefault="00B7391F" w:rsidP="00B7391F">
            <w:pPr>
              <w:rPr>
                <w:lang w:eastAsia="zh-CN"/>
              </w:rPr>
            </w:pPr>
            <w:r>
              <w:rPr>
                <w:rFonts w:hint="eastAsia"/>
                <w:lang w:eastAsia="zh-CN"/>
              </w:rPr>
              <w:t xml:space="preserve">We think at least P1 is fine. </w:t>
            </w:r>
          </w:p>
        </w:tc>
      </w:tr>
    </w:tbl>
    <w:p w:rsidR="006C49F5" w:rsidRDefault="006C49F5">
      <w:pPr>
        <w:jc w:val="both"/>
        <w:rPr>
          <w:lang w:eastAsia="zh-CN"/>
        </w:rPr>
      </w:pPr>
    </w:p>
    <w:p w:rsidR="006C49F5" w:rsidRDefault="00A40E96">
      <w:pPr>
        <w:pStyle w:val="Heading2"/>
        <w:ind w:left="540"/>
      </w:pPr>
      <w:r>
        <w:t>PDCCH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roofErr w:type="spellStart"/>
      <w:r>
        <w:rPr>
          <w:rFonts w:ascii="Times New Roman" w:eastAsia="宋体" w:hAnsi="Times New Roman"/>
          <w:sz w:val="20"/>
          <w:szCs w:val="20"/>
          <w:lang w:val="en-GB" w:eastAsia="zh-CN"/>
        </w:rPr>
        <w:t>w.r.t.</w:t>
      </w:r>
      <w:proofErr w:type="spellEnd"/>
      <w:r>
        <w:rPr>
          <w:rFonts w:ascii="Times New Roman" w:eastAsia="宋体" w:hAnsi="Times New Roman"/>
          <w:sz w:val="20"/>
          <w:szCs w:val="20"/>
          <w:lang w:val="en-GB" w:eastAsia="zh-CN"/>
        </w:rPr>
        <w:t xml:space="preserve"> AL=16 and 4Rx reference UE, and the loss was increased to more than 10dB for AL=4 and 1Rx</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[17, 24, 25] stated that PDCCH repetitions can be performed both within a slot and across slots.</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proposed to consider frequency hopped CORESET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t>Observation #6:</w:t>
      </w:r>
    </w:p>
    <w:p w:rsidR="006C49F5" w:rsidRDefault="00A40E96">
      <w:pPr>
        <w:pStyle w:val="ListParagraph"/>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rsidR="006C49F5" w:rsidRDefault="00A40E96">
      <w:pPr>
        <w:pStyle w:val="ListParagraph"/>
        <w:numPr>
          <w:ilvl w:val="1"/>
          <w:numId w:val="18"/>
        </w:numPr>
        <w:spacing w:after="120"/>
        <w:jc w:val="both"/>
        <w:rPr>
          <w:lang w:eastAsia="zh-CN"/>
        </w:rPr>
      </w:pPr>
      <w:r>
        <w:rPr>
          <w:rFonts w:ascii="Times New Roman" w:eastAsia="宋体" w:hAnsi="Times New Roman"/>
          <w:sz w:val="20"/>
          <w:szCs w:val="20"/>
          <w:lang w:eastAsia="zh-CN"/>
        </w:rPr>
        <w:t xml:space="preserve">[4] indicated there could be 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rsidR="006C49F5" w:rsidRDefault="006C49F5">
      <w:pPr>
        <w:pStyle w:val="ListParagraph"/>
        <w:spacing w:after="120"/>
        <w:ind w:left="1080"/>
        <w:jc w:val="both"/>
        <w:rPr>
          <w:rFonts w:ascii="Times New Roman" w:eastAsia="宋体"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P1: There could be multiple candidate techniques that can be considered for coverage recovery of PDCCH, with some techniques being useful with relatively low specification impact</w:t>
      </w:r>
    </w:p>
    <w:p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ListParagraph"/>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E79C4">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E79C4">
            <w:pPr>
              <w:rPr>
                <w:lang w:eastAsia="sv-SE"/>
              </w:rPr>
            </w:pPr>
            <w:r>
              <w:rPr>
                <w:lang w:eastAsia="sv-SE"/>
              </w:rPr>
              <w:t>Looks OK</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7A2DB4">
        <w:tc>
          <w:tcPr>
            <w:tcW w:w="1493" w:type="dxa"/>
            <w:tcMar>
              <w:top w:w="0" w:type="dxa"/>
              <w:left w:w="108" w:type="dxa"/>
              <w:bottom w:w="0" w:type="dxa"/>
              <w:right w:w="108" w:type="dxa"/>
            </w:tcMar>
          </w:tcPr>
          <w:p w:rsidR="007A2DB4" w:rsidRDefault="007A2DB4" w:rsidP="0068054B">
            <w:pPr>
              <w:rPr>
                <w:lang w:eastAsia="zh-CN"/>
              </w:rPr>
            </w:pPr>
            <w:r>
              <w:rPr>
                <w:rFonts w:hint="eastAsia"/>
                <w:lang w:eastAsia="zh-CN"/>
              </w:rPr>
              <w:t>CATT</w:t>
            </w:r>
          </w:p>
        </w:tc>
        <w:tc>
          <w:tcPr>
            <w:tcW w:w="1922" w:type="dxa"/>
          </w:tcPr>
          <w:p w:rsidR="007A2DB4" w:rsidRDefault="007A2DB4" w:rsidP="0068054B"/>
        </w:tc>
        <w:tc>
          <w:tcPr>
            <w:tcW w:w="5670" w:type="dxa"/>
            <w:tcMar>
              <w:top w:w="0" w:type="dxa"/>
              <w:left w:w="108" w:type="dxa"/>
              <w:bottom w:w="0" w:type="dxa"/>
              <w:right w:w="108" w:type="dxa"/>
            </w:tcMar>
          </w:tcPr>
          <w:p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bl>
    <w:p w:rsidR="006C49F5" w:rsidRDefault="006C49F5">
      <w:pPr>
        <w:jc w:val="both"/>
        <w:rPr>
          <w:lang w:eastAsia="zh-CN"/>
        </w:rPr>
      </w:pPr>
    </w:p>
    <w:p w:rsidR="006C49F5" w:rsidRDefault="00A40E96">
      <w:pPr>
        <w:pStyle w:val="Heading2"/>
        <w:ind w:left="540"/>
      </w:pPr>
      <w:r>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914035">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914035">
            <w:pPr>
              <w:rPr>
                <w:lang w:eastAsia="sv-SE"/>
              </w:rPr>
            </w:pPr>
            <w:r>
              <w:rPr>
                <w:lang w:eastAsia="sv-SE"/>
              </w:rPr>
              <w:t>No coverage recovery needed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tc>
          <w:tcPr>
            <w:tcW w:w="1493" w:type="dxa"/>
            <w:tcMar>
              <w:top w:w="0" w:type="dxa"/>
              <w:left w:w="108" w:type="dxa"/>
              <w:bottom w:w="0" w:type="dxa"/>
              <w:right w:w="108" w:type="dxa"/>
            </w:tcMar>
          </w:tcPr>
          <w:p w:rsidR="007A2DB4" w:rsidRDefault="007A2DB4" w:rsidP="0068054B">
            <w:pPr>
              <w:rPr>
                <w:lang w:eastAsia="zh-CN"/>
              </w:rPr>
            </w:pPr>
            <w:r>
              <w:rPr>
                <w:rFonts w:hint="eastAsia"/>
                <w:lang w:eastAsia="zh-CN"/>
              </w:rPr>
              <w:t>CATT</w:t>
            </w:r>
          </w:p>
        </w:tc>
        <w:tc>
          <w:tcPr>
            <w:tcW w:w="1922" w:type="dxa"/>
          </w:tcPr>
          <w:p w:rsidR="007A2DB4" w:rsidRDefault="007A2DB4" w:rsidP="0068054B"/>
        </w:tc>
        <w:tc>
          <w:tcPr>
            <w:tcW w:w="5670" w:type="dxa"/>
            <w:tcMar>
              <w:top w:w="0" w:type="dxa"/>
              <w:left w:w="108" w:type="dxa"/>
              <w:bottom w:w="0" w:type="dxa"/>
              <w:right w:w="108" w:type="dxa"/>
            </w:tcMar>
          </w:tcPr>
          <w:p w:rsidR="007A2DB4" w:rsidRDefault="007A2DB4" w:rsidP="0068054B">
            <w:pPr>
              <w:rPr>
                <w:lang w:eastAsia="zh-CN"/>
              </w:rPr>
            </w:pPr>
            <w:r>
              <w:rPr>
                <w:rFonts w:hint="eastAsia"/>
                <w:lang w:eastAsia="zh-CN"/>
              </w:rPr>
              <w:t>No need for SSB and PRACH coverage recovery.</w:t>
            </w:r>
          </w:p>
        </w:tc>
      </w:tr>
    </w:tbl>
    <w:p w:rsidR="006C49F5" w:rsidRDefault="006C49F5">
      <w:pPr>
        <w:jc w:val="both"/>
        <w:rPr>
          <w:lang w:val="en-GB" w:eastAsia="zh-CN"/>
        </w:rPr>
      </w:pPr>
    </w:p>
    <w:bookmarkEnd w:id="2"/>
    <w:bookmarkEnd w:id="3"/>
    <w:p w:rsidR="006C49F5" w:rsidRDefault="00A40E96">
      <w:pPr>
        <w:pStyle w:val="Heading1"/>
        <w:spacing w:before="480"/>
        <w:jc w:val="both"/>
      </w:pPr>
      <w:r>
        <w:t>References</w:t>
      </w:r>
      <w:bookmarkStart w:id="1464" w:name="_Ref450342757"/>
      <w:bookmarkStart w:id="1465" w:name="_Ref457730460"/>
      <w:bookmarkStart w:id="1466" w:name="_Ref450735844"/>
      <w:r>
        <w:rPr>
          <w:rFonts w:hint="eastAsia"/>
        </w:rPr>
        <w:tab/>
      </w:r>
    </w:p>
    <w:p w:rsidR="006C49F5" w:rsidRDefault="00A40E96">
      <w:pPr>
        <w:pStyle w:val="ListParagraph"/>
        <w:numPr>
          <w:ilvl w:val="0"/>
          <w:numId w:val="27"/>
        </w:numPr>
        <w:rPr>
          <w:rFonts w:ascii="Times New Roman" w:hAnsi="Times New Roman"/>
          <w:sz w:val="20"/>
          <w:szCs w:val="20"/>
          <w:lang w:eastAsia="zh-CN"/>
        </w:rPr>
      </w:pPr>
      <w:bookmarkStart w:id="1467" w:name="_Ref54382527"/>
      <w:bookmarkStart w:id="1468" w:name="_Ref40185519"/>
      <w:bookmarkStart w:id="1469" w:name="_Ref40185418"/>
      <w:bookmarkEnd w:id="1464"/>
      <w:bookmarkEnd w:id="1465"/>
      <w:bookmarkEnd w:id="1466"/>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467"/>
    </w:p>
    <w:p w:rsidR="006C49F5" w:rsidRDefault="00A40E96">
      <w:pPr>
        <w:pStyle w:val="ListParagraph"/>
        <w:numPr>
          <w:ilvl w:val="0"/>
          <w:numId w:val="27"/>
        </w:numPr>
        <w:rPr>
          <w:rFonts w:ascii="Times New Roman" w:hAnsi="Times New Roman"/>
          <w:sz w:val="20"/>
          <w:szCs w:val="20"/>
          <w:lang w:eastAsia="zh-CN"/>
        </w:rPr>
      </w:pPr>
      <w:bookmarkStart w:id="1470"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470"/>
    </w:p>
    <w:p w:rsidR="006C49F5" w:rsidRDefault="00A40E96">
      <w:pPr>
        <w:pStyle w:val="ListParagraph"/>
        <w:numPr>
          <w:ilvl w:val="0"/>
          <w:numId w:val="27"/>
        </w:numPr>
        <w:rPr>
          <w:rFonts w:ascii="Times New Roman" w:hAnsi="Times New Roman"/>
          <w:sz w:val="20"/>
          <w:szCs w:val="20"/>
          <w:lang w:eastAsia="zh-CN"/>
        </w:rPr>
      </w:pPr>
      <w:bookmarkStart w:id="1471"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471"/>
      <w:proofErr w:type="spellEnd"/>
    </w:p>
    <w:p w:rsidR="006C49F5" w:rsidRDefault="00A40E96">
      <w:pPr>
        <w:pStyle w:val="ListParagraph"/>
        <w:numPr>
          <w:ilvl w:val="0"/>
          <w:numId w:val="27"/>
        </w:numPr>
        <w:rPr>
          <w:rFonts w:ascii="Times New Roman" w:hAnsi="Times New Roman"/>
          <w:sz w:val="20"/>
          <w:szCs w:val="20"/>
          <w:lang w:eastAsia="zh-CN"/>
        </w:rPr>
      </w:pPr>
      <w:bookmarkStart w:id="147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72"/>
    </w:p>
    <w:p w:rsidR="006C49F5" w:rsidRDefault="00A40E96">
      <w:pPr>
        <w:pStyle w:val="ListParagraph"/>
        <w:numPr>
          <w:ilvl w:val="0"/>
          <w:numId w:val="27"/>
        </w:numPr>
        <w:rPr>
          <w:rFonts w:ascii="Times New Roman" w:hAnsi="Times New Roman"/>
          <w:sz w:val="20"/>
          <w:szCs w:val="20"/>
          <w:lang w:eastAsia="zh-CN"/>
        </w:rPr>
      </w:pPr>
      <w:bookmarkStart w:id="1473"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73"/>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ListParagraph"/>
        <w:numPr>
          <w:ilvl w:val="0"/>
          <w:numId w:val="27"/>
        </w:numPr>
        <w:rPr>
          <w:rFonts w:ascii="Times New Roman" w:hAnsi="Times New Roman"/>
          <w:sz w:val="20"/>
          <w:szCs w:val="20"/>
          <w:lang w:eastAsia="zh-CN"/>
        </w:rPr>
      </w:pPr>
      <w:bookmarkStart w:id="147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4"/>
    </w:p>
    <w:p w:rsidR="006C49F5" w:rsidRDefault="00A40E96">
      <w:pPr>
        <w:pStyle w:val="ListParagraph"/>
        <w:numPr>
          <w:ilvl w:val="0"/>
          <w:numId w:val="27"/>
        </w:numPr>
        <w:rPr>
          <w:rFonts w:ascii="Times New Roman" w:hAnsi="Times New Roman"/>
          <w:sz w:val="20"/>
          <w:szCs w:val="20"/>
          <w:lang w:eastAsia="zh-CN"/>
        </w:rPr>
      </w:pPr>
      <w:bookmarkStart w:id="1475"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475"/>
    </w:p>
    <w:p w:rsidR="006C49F5" w:rsidRDefault="00A40E96">
      <w:pPr>
        <w:pStyle w:val="ListParagraph"/>
        <w:numPr>
          <w:ilvl w:val="0"/>
          <w:numId w:val="27"/>
        </w:numPr>
        <w:rPr>
          <w:rFonts w:ascii="Times New Roman" w:hAnsi="Times New Roman"/>
          <w:sz w:val="20"/>
          <w:szCs w:val="20"/>
          <w:lang w:eastAsia="zh-CN"/>
        </w:rPr>
      </w:pPr>
      <w:bookmarkStart w:id="147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6"/>
    </w:p>
    <w:p w:rsidR="006C49F5" w:rsidRDefault="00A40E96">
      <w:pPr>
        <w:pStyle w:val="ListParagraph"/>
        <w:numPr>
          <w:ilvl w:val="0"/>
          <w:numId w:val="27"/>
        </w:numPr>
        <w:rPr>
          <w:rFonts w:ascii="Times New Roman" w:hAnsi="Times New Roman"/>
          <w:sz w:val="20"/>
          <w:szCs w:val="20"/>
          <w:lang w:eastAsia="zh-CN"/>
        </w:rPr>
      </w:pPr>
      <w:bookmarkStart w:id="1477"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477"/>
    </w:p>
    <w:p w:rsidR="006C49F5" w:rsidRDefault="00A40E96">
      <w:pPr>
        <w:pStyle w:val="ListParagraph"/>
        <w:numPr>
          <w:ilvl w:val="0"/>
          <w:numId w:val="27"/>
        </w:numPr>
        <w:rPr>
          <w:rFonts w:ascii="Times New Roman" w:hAnsi="Times New Roman"/>
          <w:sz w:val="20"/>
          <w:szCs w:val="20"/>
          <w:lang w:eastAsia="zh-CN"/>
        </w:rPr>
      </w:pPr>
      <w:bookmarkStart w:id="147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8"/>
    </w:p>
    <w:p w:rsidR="006C49F5" w:rsidRDefault="00A40E96">
      <w:pPr>
        <w:pStyle w:val="ListParagraph"/>
        <w:numPr>
          <w:ilvl w:val="0"/>
          <w:numId w:val="27"/>
        </w:numPr>
        <w:rPr>
          <w:rFonts w:ascii="Times New Roman" w:hAnsi="Times New Roman"/>
          <w:sz w:val="20"/>
          <w:szCs w:val="20"/>
          <w:lang w:eastAsia="zh-CN"/>
        </w:rPr>
      </w:pPr>
      <w:bookmarkStart w:id="147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9"/>
    </w:p>
    <w:p w:rsidR="006C49F5" w:rsidRDefault="00A40E96">
      <w:pPr>
        <w:pStyle w:val="ListParagraph"/>
        <w:numPr>
          <w:ilvl w:val="0"/>
          <w:numId w:val="27"/>
        </w:numPr>
        <w:rPr>
          <w:rFonts w:ascii="Times New Roman" w:hAnsi="Times New Roman"/>
          <w:sz w:val="20"/>
          <w:szCs w:val="20"/>
          <w:lang w:eastAsia="zh-CN"/>
        </w:rPr>
      </w:pPr>
      <w:bookmarkStart w:id="148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80"/>
    </w:p>
    <w:p w:rsidR="006C49F5" w:rsidRDefault="00A40E96">
      <w:pPr>
        <w:pStyle w:val="ListParagraph"/>
        <w:numPr>
          <w:ilvl w:val="0"/>
          <w:numId w:val="27"/>
        </w:numPr>
        <w:rPr>
          <w:rFonts w:ascii="Times New Roman" w:hAnsi="Times New Roman"/>
          <w:sz w:val="20"/>
          <w:szCs w:val="20"/>
          <w:lang w:eastAsia="zh-CN"/>
        </w:rPr>
      </w:pPr>
      <w:bookmarkStart w:id="148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481"/>
    </w:p>
    <w:p w:rsidR="006C49F5" w:rsidRDefault="00A40E96">
      <w:pPr>
        <w:pStyle w:val="ListParagraph"/>
        <w:numPr>
          <w:ilvl w:val="0"/>
          <w:numId w:val="27"/>
        </w:numPr>
        <w:rPr>
          <w:rFonts w:ascii="Times New Roman" w:hAnsi="Times New Roman"/>
          <w:sz w:val="20"/>
          <w:szCs w:val="20"/>
          <w:lang w:eastAsia="zh-CN"/>
        </w:rPr>
      </w:pPr>
      <w:bookmarkStart w:id="148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82"/>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ListParagraph"/>
        <w:numPr>
          <w:ilvl w:val="0"/>
          <w:numId w:val="27"/>
        </w:numPr>
        <w:rPr>
          <w:rFonts w:ascii="Times New Roman" w:hAnsi="Times New Roman"/>
          <w:sz w:val="20"/>
          <w:szCs w:val="20"/>
          <w:lang w:eastAsia="zh-CN"/>
        </w:rPr>
      </w:pPr>
      <w:bookmarkStart w:id="1483"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1483"/>
    </w:p>
    <w:p w:rsidR="006C49F5" w:rsidRDefault="00A40E96">
      <w:pPr>
        <w:pStyle w:val="ListParagraph"/>
        <w:numPr>
          <w:ilvl w:val="0"/>
          <w:numId w:val="27"/>
        </w:numPr>
        <w:rPr>
          <w:rFonts w:ascii="Times New Roman" w:hAnsi="Times New Roman"/>
          <w:sz w:val="20"/>
          <w:szCs w:val="20"/>
          <w:lang w:eastAsia="zh-CN"/>
        </w:rPr>
      </w:pPr>
      <w:bookmarkStart w:id="148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4"/>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ListParagraph"/>
        <w:numPr>
          <w:ilvl w:val="0"/>
          <w:numId w:val="27"/>
        </w:numPr>
        <w:rPr>
          <w:rFonts w:ascii="Times New Roman" w:hAnsi="Times New Roman"/>
          <w:sz w:val="20"/>
          <w:szCs w:val="20"/>
          <w:lang w:eastAsia="zh-CN"/>
        </w:rPr>
      </w:pPr>
      <w:bookmarkStart w:id="1485"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1485"/>
    </w:p>
    <w:p w:rsidR="006C49F5" w:rsidRDefault="00A40E96">
      <w:pPr>
        <w:pStyle w:val="ListParagraph"/>
        <w:numPr>
          <w:ilvl w:val="0"/>
          <w:numId w:val="27"/>
        </w:numPr>
        <w:rPr>
          <w:rFonts w:ascii="Times New Roman" w:hAnsi="Times New Roman"/>
          <w:sz w:val="20"/>
          <w:szCs w:val="20"/>
          <w:lang w:eastAsia="zh-CN"/>
        </w:rPr>
      </w:pPr>
      <w:bookmarkStart w:id="1486"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1486"/>
    </w:p>
    <w:p w:rsidR="006C49F5" w:rsidRDefault="00A40E96">
      <w:pPr>
        <w:pStyle w:val="ListParagraph"/>
        <w:numPr>
          <w:ilvl w:val="0"/>
          <w:numId w:val="27"/>
        </w:numPr>
        <w:rPr>
          <w:rFonts w:ascii="Times New Roman" w:hAnsi="Times New Roman"/>
          <w:sz w:val="20"/>
          <w:szCs w:val="20"/>
          <w:lang w:eastAsia="zh-CN"/>
        </w:rPr>
      </w:pPr>
      <w:bookmarkStart w:id="148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487"/>
    </w:p>
    <w:p w:rsidR="006C49F5" w:rsidRDefault="00A40E96">
      <w:pPr>
        <w:pStyle w:val="ListParagraph"/>
        <w:numPr>
          <w:ilvl w:val="0"/>
          <w:numId w:val="27"/>
        </w:numPr>
        <w:rPr>
          <w:rFonts w:ascii="Times New Roman" w:hAnsi="Times New Roman"/>
          <w:sz w:val="20"/>
          <w:szCs w:val="20"/>
          <w:lang w:eastAsia="zh-CN"/>
        </w:rPr>
      </w:pPr>
      <w:bookmarkStart w:id="1488"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1488"/>
    </w:p>
    <w:p w:rsidR="006C49F5" w:rsidRDefault="00A40E96">
      <w:pPr>
        <w:pStyle w:val="ListParagraph"/>
        <w:numPr>
          <w:ilvl w:val="0"/>
          <w:numId w:val="27"/>
        </w:numPr>
        <w:rPr>
          <w:rFonts w:ascii="Times New Roman" w:hAnsi="Times New Roman"/>
          <w:sz w:val="20"/>
          <w:szCs w:val="20"/>
          <w:lang w:eastAsia="zh-CN"/>
        </w:rPr>
      </w:pPr>
      <w:bookmarkStart w:id="1489"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1489"/>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6C49F5" w:rsidRDefault="00A40E96">
      <w:pPr>
        <w:pStyle w:val="ListParagraph"/>
        <w:numPr>
          <w:ilvl w:val="0"/>
          <w:numId w:val="27"/>
        </w:numPr>
        <w:rPr>
          <w:rFonts w:ascii="Times New Roman" w:hAnsi="Times New Roman"/>
          <w:sz w:val="20"/>
          <w:szCs w:val="20"/>
          <w:lang w:eastAsia="zh-CN"/>
        </w:rPr>
      </w:pPr>
      <w:bookmarkStart w:id="1490"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1490"/>
    </w:p>
    <w:p w:rsidR="006C49F5" w:rsidRDefault="00A40E96">
      <w:pPr>
        <w:pStyle w:val="ListParagraph"/>
        <w:numPr>
          <w:ilvl w:val="0"/>
          <w:numId w:val="27"/>
        </w:numPr>
        <w:jc w:val="both"/>
        <w:rPr>
          <w:rFonts w:ascii="Times New Roman" w:eastAsia="宋体" w:hAnsi="Times New Roman"/>
          <w:sz w:val="20"/>
          <w:szCs w:val="20"/>
          <w:lang w:val="en-GB"/>
        </w:rPr>
      </w:pPr>
      <w:bookmarkStart w:id="1491"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1491"/>
    </w:p>
    <w:bookmarkEnd w:id="1468"/>
    <w:bookmarkEnd w:id="1469"/>
    <w:p w:rsidR="006C49F5" w:rsidRDefault="00A40E96">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10188"/>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t>RAN1 #102 e:</w:t>
            </w:r>
          </w:p>
          <w:p w:rsidR="006C49F5" w:rsidRDefault="00A40E96">
            <w:pPr>
              <w:spacing w:after="0"/>
            </w:pPr>
            <w:bookmarkStart w:id="149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 xml:space="preserve">Step 2: Obtain the target performance requirement for </w:t>
            </w:r>
            <w:proofErr w:type="spellStart"/>
            <w:r>
              <w:t>RedCap</w:t>
            </w:r>
            <w:proofErr w:type="spellEnd"/>
            <w:r>
              <w:t xml:space="preserve"> UEs within a deployment scenario</w:t>
            </w:r>
          </w:p>
          <w:p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92"/>
          <w:p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t>Agreements:</w:t>
            </w:r>
            <w:r>
              <w:br/>
            </w:r>
            <w:r>
              <w:lastRenderedPageBreak/>
              <w:t xml:space="preserve">For </w:t>
            </w:r>
            <w:proofErr w:type="spellStart"/>
            <w:r>
              <w:t>RedCap</w:t>
            </w:r>
            <w:proofErr w:type="spellEnd"/>
            <w:r>
              <w:t xml:space="preserve">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lastRenderedPageBreak/>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等线"/>
              </w:rPr>
            </w:pPr>
          </w:p>
          <w:p w:rsidR="006C49F5" w:rsidRDefault="00A40E96">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lastRenderedPageBreak/>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656" w:rsidRDefault="00DD7656">
      <w:pPr>
        <w:spacing w:after="0" w:line="240" w:lineRule="auto"/>
      </w:pPr>
      <w:r>
        <w:separator/>
      </w:r>
    </w:p>
  </w:endnote>
  <w:endnote w:type="continuationSeparator" w:id="0">
    <w:p w:rsidR="00DD7656" w:rsidRDefault="00DD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B0C" w:rsidRDefault="00051B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1B0C" w:rsidRDefault="00051B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B0C" w:rsidRDefault="00051B0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656" w:rsidRDefault="00DD7656">
      <w:pPr>
        <w:spacing w:after="0" w:line="240" w:lineRule="auto"/>
      </w:pPr>
      <w:r>
        <w:separator/>
      </w:r>
    </w:p>
  </w:footnote>
  <w:footnote w:type="continuationSeparator" w:id="0">
    <w:p w:rsidR="00DD7656" w:rsidRDefault="00DD7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B0C" w:rsidRDefault="00051B0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111"/>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EC3086B"/>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목록 단락,列表段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6AEC0B-F5CF-40CD-A385-CEB03865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59</Pages>
  <Words>20624</Words>
  <Characters>117561</Characters>
  <Application>Microsoft Office Word</Application>
  <DocSecurity>0</DocSecurity>
  <Lines>979</Lines>
  <Paragraphs>275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3</cp:revision>
  <cp:lastPrinted>2020-08-17T03:17:00Z</cp:lastPrinted>
  <dcterms:created xsi:type="dcterms:W3CDTF">2020-11-03T05:41:00Z</dcterms:created>
  <dcterms:modified xsi:type="dcterms:W3CDTF">2020-11-03T05:42:00Z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fmtid="{D5CDD505-2E9C-101B-9397-08002B2CF9AE}" pid="19" name="CWMbd9a448f627d49e1812da25c72cbe84c">
    <vt:lpwstr>CWMm49KV3AkL2q4Y0rMphpsEPfWqkT8SgjQhRJ8W/Hg29Zif7kFga0UrLLk3vkNO7DlmBdqbZRvMmAinPHt8bFShw==</vt:lpwstr>
  </property>
</Properties>
</file>