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ListParagraph"/>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A40E96" w:rsidRDefault="00A40E96">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A40E96" w:rsidRDefault="00A40E96">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7034"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7034"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7034"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7034"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7034"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w:t>
            </w:r>
            <w:r>
              <w:rPr>
                <w:lang w:eastAsia="sv-SE"/>
              </w:rPr>
              <w:lastRenderedPageBreak/>
              <w:t xml:space="preserve">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7034" w:type="dxa"/>
            <w:tcMar>
              <w:top w:w="0" w:type="dxa"/>
              <w:left w:w="108" w:type="dxa"/>
              <w:bottom w:w="0" w:type="dxa"/>
              <w:right w:w="108" w:type="dxa"/>
            </w:tcMar>
          </w:tcPr>
          <w:p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tc>
          <w:tcPr>
            <w:tcW w:w="1493" w:type="dxa"/>
            <w:tcMar>
              <w:top w:w="0" w:type="dxa"/>
              <w:left w:w="108" w:type="dxa"/>
              <w:bottom w:w="0" w:type="dxa"/>
              <w:right w:w="108" w:type="dxa"/>
            </w:tcMar>
          </w:tcPr>
          <w:p w:rsidR="003937FA" w:rsidRDefault="003937FA" w:rsidP="003937FA">
            <w:pPr>
              <w:rPr>
                <w:lang w:eastAsia="sv-SE"/>
              </w:rPr>
            </w:pPr>
            <w:proofErr w:type="spellStart"/>
            <w:r>
              <w:rPr>
                <w:lang w:eastAsia="sv-SE"/>
              </w:rPr>
              <w:t>Futurewei</w:t>
            </w:r>
            <w:proofErr w:type="spellEnd"/>
          </w:p>
        </w:tc>
        <w:tc>
          <w:tcPr>
            <w:tcW w:w="7034"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r>
              <w:rPr>
                <w:color w:val="000000"/>
                <w:shd w:val="clear" w:color="auto" w:fill="FFFFFF"/>
              </w:rPr>
              <w:t>. Agree with Nokia in sense no need to change definition of Option 3.</w:t>
            </w:r>
          </w:p>
        </w:tc>
      </w:tr>
    </w:tbl>
    <w:p w:rsidR="006C49F5" w:rsidRDefault="006C49F5">
      <w:pPr>
        <w:rPr>
          <w:b/>
          <w:u w:val="single"/>
        </w:rPr>
      </w:pPr>
    </w:p>
    <w:p w:rsidR="006C49F5" w:rsidRDefault="00A40E96">
      <w:pPr>
        <w:pStyle w:val="Heading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zh-CN"/>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proofErr w:type="spellStart"/>
            <w:r>
              <w:t>Futurewei</w:t>
            </w:r>
            <w:proofErr w:type="spellEnd"/>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9F4879" w:rsidRDefault="009F4879" w:rsidP="009F4879">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5" w:author="Chao Wei" w:date="2020-11-02T10:20:00Z">
        <w:r>
          <w:rPr>
            <w:lang w:val="en-GB" w:eastAsia="zh-CN"/>
          </w:rPr>
          <w:t xml:space="preserve">potentially </w:t>
        </w:r>
      </w:ins>
      <w:r>
        <w:rPr>
          <w:lang w:val="en-GB" w:eastAsia="zh-CN"/>
        </w:rPr>
        <w:t xml:space="preserve">need coverage recovery </w:t>
      </w:r>
      <w:del w:id="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 w:author="Chao Wei" w:date="2020-11-02T10:35:00Z">
        <w:r>
          <w:rPr>
            <w:lang w:val="en-GB" w:eastAsia="zh-CN"/>
          </w:rPr>
          <w:t xml:space="preserve">and the summary of companies evaluation results for the margin to the coverage recovery target </w:t>
        </w:r>
      </w:ins>
      <w:ins w:id="8" w:author="Chao Wei" w:date="2020-11-02T10:38:00Z">
        <w:r>
          <w:rPr>
            <w:lang w:val="en-GB" w:eastAsia="zh-CN"/>
          </w:rPr>
          <w:t xml:space="preserve">(i.e. the </w:t>
        </w:r>
      </w:ins>
      <w:ins w:id="9" w:author="Chao Wei" w:date="2020-11-02T10:39:00Z">
        <w:r>
          <w:rPr>
            <w:lang w:val="en-GB" w:eastAsia="zh-CN"/>
          </w:rPr>
          <w:t xml:space="preserve">MIL of </w:t>
        </w:r>
      </w:ins>
      <w:ins w:id="10" w:author="Chao Wei" w:date="2020-11-02T10:38:00Z">
        <w:r>
          <w:rPr>
            <w:lang w:val="en-GB" w:eastAsia="zh-CN"/>
          </w:rPr>
          <w:t xml:space="preserve">bottleneck channel </w:t>
        </w:r>
      </w:ins>
      <w:ins w:id="11" w:author="Chao Wei" w:date="2020-11-02T10:39:00Z">
        <w:r>
          <w:rPr>
            <w:lang w:val="en-GB" w:eastAsia="zh-CN"/>
          </w:rPr>
          <w:t>for</w:t>
        </w:r>
      </w:ins>
      <w:ins w:id="12" w:author="Chao Wei" w:date="2020-11-02T10:38:00Z">
        <w:r>
          <w:rPr>
            <w:lang w:val="en-GB" w:eastAsia="zh-CN"/>
          </w:rPr>
          <w:t xml:space="preserve"> the reference NR UE) </w:t>
        </w:r>
      </w:ins>
      <w:r>
        <w:rPr>
          <w:lang w:val="en-GB" w:eastAsia="zh-CN"/>
        </w:rPr>
        <w:t xml:space="preserve">are summarized in Table 3.1-4, where the numbers in bracket </w:t>
      </w:r>
      <w:del w:id="13" w:author="Chao Wei" w:date="2020-11-02T10:36:00Z">
        <w:r>
          <w:rPr>
            <w:lang w:val="en-GB" w:eastAsia="zh-CN"/>
          </w:rPr>
          <w:delText>show the counts of</w:delText>
        </w:r>
      </w:del>
      <w:ins w:id="14" w:author="Chao Wei" w:date="2020-11-02T10:36:00Z">
        <w:r>
          <w:rPr>
            <w:lang w:val="en-GB" w:eastAsia="zh-CN"/>
          </w:rPr>
          <w:t>is</w:t>
        </w:r>
      </w:ins>
      <w:r>
        <w:rPr>
          <w:lang w:val="en-GB" w:eastAsia="zh-CN"/>
        </w:rPr>
        <w:t xml:space="preserve"> the number of </w:t>
      </w:r>
      <w:del w:id="15" w:author="Chao Wei" w:date="2020-11-02T10:40:00Z">
        <w:r>
          <w:rPr>
            <w:lang w:val="en-GB" w:eastAsia="zh-CN"/>
          </w:rPr>
          <w:delText xml:space="preserve">the </w:delText>
        </w:r>
      </w:del>
      <w:del w:id="16" w:author="Chao Wei" w:date="2020-11-02T10:21:00Z">
        <w:r>
          <w:rPr>
            <w:lang w:val="en-GB" w:eastAsia="zh-CN"/>
          </w:rPr>
          <w:delText>companies with same observation</w:delText>
        </w:r>
      </w:del>
      <w:ins w:id="17" w:author="Chao Wei" w:date="2020-11-02T10:21:00Z">
        <w:r>
          <w:rPr>
            <w:lang w:val="en-GB" w:eastAsia="zh-CN"/>
          </w:rPr>
          <w:t>samples</w:t>
        </w:r>
      </w:ins>
      <w:r>
        <w:rPr>
          <w:lang w:val="en-GB" w:eastAsia="zh-CN"/>
        </w:rPr>
        <w:t>.</w:t>
      </w:r>
      <w:r>
        <w:rPr>
          <w:highlight w:val="cyan"/>
          <w:rPrChange w:id="18" w:author="Chao Wei" w:date="2020-11-02T11:37:00Z">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9" w:author="Chao Wei" w:date="2020-11-02T11:37:00Z">
            <w:rPr>
              <w:rFonts w:ascii="Times" w:hAnsi="Times"/>
              <w:szCs w:val="24"/>
            </w:rPr>
          </w:rPrChange>
        </w:rPr>
        <w:fldChar w:fldCharType="separate"/>
      </w:r>
    </w:p>
    <w:p w:rsidR="006C49F5" w:rsidRDefault="00A40E96">
      <w:pPr>
        <w:pStyle w:val="BodyText"/>
        <w:jc w:val="center"/>
        <w:rPr>
          <w:ins w:id="20" w:author="Chao Wei" w:date="2020-11-02T10:24:00Z"/>
          <w:rFonts w:cs="Arial"/>
          <w:b/>
          <w:bCs/>
        </w:rPr>
      </w:pPr>
      <w:r>
        <w:rPr>
          <w:highlight w:val="cyan"/>
          <w:rPrChange w:id="21" w:author="Chao Wei" w:date="2020-11-02T11:37:00Z">
            <w:rPr/>
          </w:rPrChange>
        </w:rPr>
        <w:lastRenderedPageBreak/>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23"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rPr>
            </w:pPr>
            <w:ins w:id="25"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rPr>
            </w:pPr>
            <w:ins w:id="27"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rPr>
            </w:pPr>
            <w:ins w:id="29"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rPr>
            </w:pPr>
            <w:ins w:id="31"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rPr>
            </w:pPr>
            <w:ins w:id="33" w:author="Chao Wei" w:date="2020-11-02T10:25:00Z">
              <w:r>
                <w:rPr>
                  <w:rFonts w:ascii="Times New Roman" w:hAnsi="Times New Roman"/>
                  <w:szCs w:val="20"/>
                  <w:lang w:val="en-GB" w:eastAsia="zh-CN"/>
                </w:rPr>
                <w:t>Representative value</w:t>
              </w:r>
            </w:ins>
          </w:p>
        </w:tc>
      </w:tr>
      <w:tr w:rsidR="006C49F5" w:rsidTr="006C49F5">
        <w:trPr>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35" w:author="Chao Wei" w:date="2020-11-02T10:25:00Z"/>
                <w:rFonts w:cs="Arial"/>
              </w:rPr>
            </w:pPr>
            <w:ins w:id="36" w:author="Chao Wei" w:date="2020-11-02T10:26:00Z">
              <w:r>
                <w:t>2Rx RedCap</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Pr>
                  <w:rFonts w:cs="Arial"/>
                  <w:b/>
                  <w:bCs/>
                </w:rPr>
                <w:t>3.0</w:t>
              </w:r>
            </w:ins>
          </w:p>
        </w:tc>
      </w:tr>
      <w:tr w:rsidR="006C49F5" w:rsidTr="006C49F5">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1" w:author="Chao Wei" w:date="2020-11-02T10:25:00Z"/>
                <w:rFonts w:cs="Arial"/>
              </w:rPr>
            </w:pPr>
            <w:ins w:id="52" w:author="Chao Wei" w:date="2020-11-02T10:26:00Z">
              <w:r>
                <w:t>1Rx RedCap</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Pr>
                  <w:rFonts w:cs="Arial"/>
                  <w:b/>
                  <w:bCs/>
                </w:rPr>
                <w:t>3.</w:t>
              </w:r>
            </w:ins>
            <w:ins w:id="61"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7"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8"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69"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0"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3"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2"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w:delText>
              </w:r>
            </w:del>
          </w:p>
        </w:tc>
      </w:tr>
      <w:bookmarkEnd w:id="67"/>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1"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2" w:author="Chao Wei" w:date="2020-11-02T11:53:00Z">
              <w:r>
                <w:rPr>
                  <w:lang w:eastAsia="sv-SE"/>
                </w:rPr>
                <w:t xml:space="preserve">Table 3.1-4 </w:t>
              </w:r>
            </w:ins>
            <w:ins w:id="93" w:author="Chao Wei" w:date="2020-11-02T12:02:00Z">
              <w:r>
                <w:rPr>
                  <w:lang w:eastAsia="sv-SE"/>
                </w:rPr>
                <w:t>has been</w:t>
              </w:r>
            </w:ins>
            <w:ins w:id="9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proofErr w:type="spellStart"/>
            <w:r>
              <w:rPr>
                <w:lang w:eastAsia="sv-SE"/>
              </w:rPr>
              <w:t>Futurewei</w:t>
            </w:r>
            <w:proofErr w:type="spellEnd"/>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CommentText"/>
              <w:rPr>
                <w:lang w:eastAsia="sv-SE"/>
              </w:rPr>
            </w:pPr>
            <w:r>
              <w:t>2.6 GHz seems to be consistent as such conclusion is OK</w:t>
            </w:r>
          </w:p>
        </w:tc>
      </w:tr>
    </w:tbl>
    <w:p w:rsidR="006C49F5" w:rsidRDefault="006C49F5">
      <w:pPr>
        <w:jc w:val="both"/>
      </w:pPr>
    </w:p>
    <w:p w:rsidR="006C49F5" w:rsidRDefault="00A40E96">
      <w:pPr>
        <w:jc w:val="both"/>
        <w:rPr>
          <w:ins w:id="99"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0" w:author="Chao Wei" w:date="2020-11-02T12:02:00Z">
        <w:r>
          <w:rPr>
            <w:highlight w:val="cyan"/>
            <w:lang w:val="en-GB" w:eastAsia="zh-CN"/>
          </w:rPr>
          <w:lastRenderedPageBreak/>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proofErr w:type="spellStart"/>
            <w:r>
              <w:t>Futurewei</w:t>
            </w:r>
            <w:proofErr w:type="spellEnd"/>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proofErr w:type="spellStart"/>
            <w:r>
              <w:t>F</w:t>
            </w:r>
            <w:r w:rsidR="00B54C3D">
              <w:t>uturewei</w:t>
            </w:r>
            <w:proofErr w:type="spellEnd"/>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1" w:author="Chao Wei" w:date="2020-11-02T10:50:00Z">
        <w:r>
          <w:rPr>
            <w:lang w:val="en-GB" w:eastAsia="zh-CN"/>
          </w:rPr>
          <w:t xml:space="preserve">potentially </w:t>
        </w:r>
      </w:ins>
      <w:r>
        <w:rPr>
          <w:lang w:val="en-GB" w:eastAsia="zh-CN"/>
        </w:rPr>
        <w:t xml:space="preserve">need coverage recovery </w:t>
      </w:r>
      <w:del w:id="102"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Pr>
            <w:lang w:val="en-GB" w:eastAsia="zh-CN"/>
          </w:rPr>
          <w:delText xml:space="preserve">show the counts of </w:delText>
        </w:r>
      </w:del>
      <w:ins w:id="105" w:author="Chao Wei" w:date="2020-11-02T10:40:00Z">
        <w:r>
          <w:rPr>
            <w:lang w:val="en-GB" w:eastAsia="zh-CN"/>
          </w:rPr>
          <w:t>is</w:t>
        </w:r>
      </w:ins>
      <w:ins w:id="106" w:author="Chao Wei" w:date="2020-11-02T10:57:00Z">
        <w:r>
          <w:rPr>
            <w:lang w:val="en-GB" w:eastAsia="zh-CN"/>
          </w:rPr>
          <w:t xml:space="preserve"> </w:t>
        </w:r>
      </w:ins>
      <w:r>
        <w:rPr>
          <w:lang w:val="en-GB" w:eastAsia="zh-CN"/>
        </w:rPr>
        <w:t xml:space="preserve">the number of </w:t>
      </w:r>
      <w:del w:id="107" w:author="Chao Wei" w:date="2020-11-02T10:40:00Z">
        <w:r>
          <w:rPr>
            <w:lang w:val="en-GB" w:eastAsia="zh-CN"/>
          </w:rPr>
          <w:delText>the companies with same observation</w:delText>
        </w:r>
      </w:del>
      <w:ins w:id="108" w:author="Chao Wei" w:date="2020-11-02T10:52:00Z">
        <w:r>
          <w:rPr>
            <w:lang w:val="en-GB" w:eastAsia="zh-CN"/>
          </w:rPr>
          <w:t xml:space="preserve"> </w:t>
        </w:r>
      </w:ins>
      <w:ins w:id="109" w:author="Chao Wei" w:date="2020-11-02T10:40:00Z">
        <w:r>
          <w:rPr>
            <w:lang w:val="en-GB" w:eastAsia="zh-CN"/>
          </w:rPr>
          <w:t>samples</w:t>
        </w:r>
      </w:ins>
      <w:r>
        <w:rPr>
          <w:lang w:val="en-GB" w:eastAsia="zh-CN"/>
        </w:rPr>
        <w:t>.</w:t>
      </w:r>
    </w:p>
    <w:p w:rsidR="006C49F5" w:rsidRDefault="00A40E96">
      <w:pPr>
        <w:pStyle w:val="BodyText"/>
        <w:jc w:val="center"/>
        <w:rPr>
          <w:ins w:id="110"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2"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b w:val="0"/>
                <w:bCs w:val="0"/>
              </w:rPr>
            </w:pPr>
            <w:ins w:id="114"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b w:val="0"/>
                <w:bCs w:val="0"/>
              </w:rPr>
            </w:pPr>
            <w:ins w:id="116"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b w:val="0"/>
                <w:bCs w:val="0"/>
              </w:rPr>
            </w:pPr>
            <w:ins w:id="118"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b w:val="0"/>
                <w:bCs w:val="0"/>
              </w:rPr>
            </w:pPr>
            <w:ins w:id="120"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b w:val="0"/>
                <w:bCs w:val="0"/>
              </w:rPr>
            </w:pPr>
            <w:ins w:id="122" w:author="Chao Wei" w:date="2020-11-02T10:43:00Z">
              <w:r>
                <w:rPr>
                  <w:lang w:val="en-GB" w:eastAsia="zh-CN"/>
                </w:rPr>
                <w:t>Representative value</w:t>
              </w:r>
            </w:ins>
          </w:p>
        </w:tc>
      </w:tr>
      <w:tr w:rsidR="006C49F5" w:rsidTr="006C49F5">
        <w:trPr>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4" w:author="Chao Wei" w:date="2020-11-02T10:41:00Z"/>
                <w:b w:val="0"/>
                <w:bCs w:val="0"/>
              </w:rPr>
            </w:pPr>
            <w:ins w:id="125" w:author="Chao Wei" w:date="2020-11-02T10:41:00Z">
              <w:r>
                <w:lastRenderedPageBreak/>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Pr>
                  <w:color w:val="FF0000"/>
                  <w:rPrChange w:id="130" w:author="Chao Wei" w:date="2020-11-02T11:13:00Z">
                    <w:rPr/>
                  </w:rPrChange>
                </w:rPr>
                <w:t>PUSCH (1</w:t>
              </w:r>
            </w:ins>
            <w:ins w:id="131" w:author="Chao Wei" w:date="2020-11-02T10:44:00Z">
              <w:r>
                <w:rPr>
                  <w:color w:val="FF0000"/>
                  <w:rPrChange w:id="132" w:author="Chao Wei" w:date="2020-11-02T11:13:00Z">
                    <w:rPr/>
                  </w:rPrChange>
                </w:rPr>
                <w:t>7</w:t>
              </w:r>
            </w:ins>
            <w:ins w:id="133" w:author="Chao Wei" w:date="2020-11-02T10:41:00Z">
              <w:r>
                <w:rPr>
                  <w:color w:val="FF0000"/>
                  <w:rPrChange w:id="134"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Pr>
                  <w:color w:val="FF0000"/>
                  <w:rPrChange w:id="139" w:author="Chao Wei" w:date="2020-11-02T11:13:00Z">
                    <w:rPr/>
                  </w:rPrChange>
                </w:rPr>
                <w:t>-</w:t>
              </w:r>
            </w:ins>
            <w:ins w:id="140" w:author="Chao Wei" w:date="2020-11-02T10:44:00Z">
              <w:r>
                <w:rPr>
                  <w:color w:val="FF0000"/>
                  <w:rPrChange w:id="141" w:author="Chao Wei" w:date="2020-11-02T11:13:00Z">
                    <w:rPr/>
                  </w:rPrChange>
                </w:rPr>
                <w:t>2.6</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Pr>
                  <w:color w:val="FF0000"/>
                  <w:rPrChange w:id="146" w:author="Chao Wei" w:date="2020-11-02T11:13:00Z">
                    <w:rPr/>
                  </w:rPrChange>
                </w:rPr>
                <w:t>-</w:t>
              </w:r>
            </w:ins>
            <w:ins w:id="147" w:author="Chao Wei" w:date="2020-11-02T10:44:00Z">
              <w:r>
                <w:rPr>
                  <w:color w:val="FF0000"/>
                  <w:rPrChange w:id="148" w:author="Chao Wei" w:date="2020-11-02T11:13: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Pr>
                  <w:color w:val="FF0000"/>
                  <w:rPrChange w:id="153" w:author="Chao Wei" w:date="2020-11-02T11:13:00Z">
                    <w:rPr/>
                  </w:rPrChange>
                </w:rPr>
                <w:t>5.7</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2.9</w:t>
              </w:r>
            </w:ins>
          </w:p>
        </w:tc>
      </w:tr>
      <w:tr w:rsidR="006C49F5" w:rsidTr="006C49F5">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2" w:author="Chao Wei" w:date="2020-11-02T10:41: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Pr>
                  <w:color w:val="FF0000"/>
                  <w:rPrChange w:id="167" w:author="Chao Wei" w:date="2020-11-02T11:13:00Z">
                    <w:rPr/>
                  </w:rPrChange>
                </w:rPr>
                <w:t>Msg3 (1</w:t>
              </w:r>
            </w:ins>
            <w:ins w:id="168" w:author="Chao Wei" w:date="2020-11-02T10:44:00Z">
              <w:r>
                <w:rPr>
                  <w:color w:val="FF0000"/>
                  <w:rPrChange w:id="169" w:author="Chao Wei" w:date="2020-11-02T11:13:00Z">
                    <w:rPr/>
                  </w:rPrChange>
                </w:rPr>
                <w:t>5</w:t>
              </w:r>
            </w:ins>
            <w:ins w:id="170" w:author="Chao Wei" w:date="2020-11-02T10:41:00Z">
              <w:r>
                <w:rPr>
                  <w:color w:val="FF0000"/>
                  <w:rPrChange w:id="17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Pr>
                  <w:color w:val="FF0000"/>
                  <w:rPrChange w:id="176" w:author="Chao Wei" w:date="2020-11-02T11:13:00Z">
                    <w:rPr/>
                  </w:rPrChange>
                </w:rPr>
                <w:t>-</w:t>
              </w:r>
            </w:ins>
            <w:ins w:id="177" w:author="Chao Wei" w:date="2020-11-02T10:45:00Z">
              <w:r>
                <w:rPr>
                  <w:color w:val="FF0000"/>
                  <w:rPrChange w:id="178" w:author="Chao Wei" w:date="2020-11-02T11:13:00Z">
                    <w:rPr/>
                  </w:rPrChange>
                </w:rPr>
                <w:t>0.9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Pr>
                  <w:color w:val="FF0000"/>
                  <w:rPrChange w:id="183" w:author="Chao Wei" w:date="2020-11-02T11:13:00Z">
                    <w:rPr/>
                  </w:rPrChange>
                </w:rPr>
                <w:t>-</w:t>
              </w:r>
            </w:ins>
            <w:ins w:id="184" w:author="Chao Wei" w:date="2020-11-02T10:45:00Z">
              <w:r>
                <w:rPr>
                  <w:color w:val="FF0000"/>
                  <w:rPrChange w:id="185" w:author="Chao Wei" w:date="2020-11-02T11:13:00Z">
                    <w:rPr/>
                  </w:rPrChange>
                </w:rPr>
                <w:t>0.5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Pr>
                  <w:color w:val="FF0000"/>
                  <w:rPrChange w:id="190" w:author="Chao Wei" w:date="2020-11-02T11:13:00Z">
                    <w:rPr/>
                  </w:rPrChange>
                </w:rPr>
                <w:t>3.5</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0.8</w:t>
              </w:r>
            </w:ins>
          </w:p>
        </w:tc>
      </w:tr>
      <w:tr w:rsidR="006C49F5" w:rsidTr="006C49F5">
        <w:trPr>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2" w:author="Chao Wei" w:date="2020-11-02T11:12:00Z"/>
              </w:rPr>
            </w:pPr>
            <w:ins w:id="203"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4" w:author="Chao Wei" w:date="2020-11-02T11:12:00Z"/>
              </w:rPr>
            </w:pPr>
            <w:ins w:id="205"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6" w:author="Chao Wei" w:date="2020-11-02T11:12:00Z"/>
              </w:rPr>
            </w:pPr>
            <w:ins w:id="207"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8" w:author="Chao Wei" w:date="2020-11-02T11:12:00Z"/>
              </w:rPr>
            </w:pPr>
            <w:ins w:id="209" w:author="Chao Wei" w:date="2020-11-02T11:12:00Z">
              <w:r>
                <w:t>1.3</w:t>
              </w:r>
            </w:ins>
          </w:p>
        </w:tc>
      </w:tr>
      <w:tr w:rsidR="006C49F5" w:rsidTr="006C49F5">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1" w:author="Chao Wei" w:date="2020-11-02T10:41:00Z"/>
                <w:b w:val="0"/>
                <w:bCs w:val="0"/>
              </w:rPr>
            </w:pPr>
            <w:ins w:id="212" w:author="Chao Wei" w:date="2020-11-02T10:41:00Z">
              <w:r>
                <w:t>1Rx RedCap</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Pr>
                  <w:color w:val="FF0000"/>
                  <w:rPrChange w:id="217" w:author="Chao Wei" w:date="2020-11-02T11:13:00Z">
                    <w:rPr/>
                  </w:rPrChange>
                </w:rPr>
                <w:t>PUSCH (1</w:t>
              </w:r>
            </w:ins>
            <w:ins w:id="218" w:author="Chao Wei" w:date="2020-11-02T10:49:00Z">
              <w:r>
                <w:rPr>
                  <w:color w:val="FF0000"/>
                  <w:rPrChange w:id="219" w:author="Chao Wei" w:date="2020-11-02T11:13:00Z">
                    <w:rPr/>
                  </w:rPrChange>
                </w:rPr>
                <w:t>7</w:t>
              </w:r>
            </w:ins>
            <w:ins w:id="220" w:author="Chao Wei" w:date="2020-11-02T10:41:00Z">
              <w:r>
                <w:rPr>
                  <w:color w:val="FF0000"/>
                  <w:rPrChange w:id="22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Pr>
                  <w:color w:val="FF0000"/>
                  <w:rPrChange w:id="226" w:author="Chao Wei" w:date="2020-11-02T11:13:00Z">
                    <w:rPr/>
                  </w:rPrChange>
                </w:rPr>
                <w:t>-</w:t>
              </w:r>
            </w:ins>
            <w:ins w:id="227" w:author="Chao Wei" w:date="2020-11-02T10:47:00Z">
              <w:r>
                <w:rPr>
                  <w:color w:val="FF0000"/>
                  <w:rPrChange w:id="228" w:author="Chao Wei" w:date="2020-11-02T11:13:00Z">
                    <w:rPr/>
                  </w:rPrChange>
                </w:rPr>
                <w:t>2.6</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Pr>
                  <w:color w:val="FF0000"/>
                  <w:rPrChange w:id="233" w:author="Chao Wei" w:date="2020-11-02T11:13:00Z">
                    <w:rPr/>
                  </w:rPrChange>
                </w:rPr>
                <w:t>-</w:t>
              </w:r>
            </w:ins>
            <w:ins w:id="234" w:author="Chao Wei" w:date="2020-11-02T10:47:00Z">
              <w:r>
                <w:rPr>
                  <w:color w:val="FF0000"/>
                  <w:rPrChange w:id="235" w:author="Chao Wei" w:date="2020-11-02T11:13:00Z">
                    <w:rPr/>
                  </w:rPrChange>
                </w:rPr>
                <w:t>3.0</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Pr>
                  <w:color w:val="FF0000"/>
                  <w:rPrChange w:id="240" w:author="Chao Wei" w:date="2020-11-02T11:13:00Z">
                    <w:rPr/>
                  </w:rPrChange>
                </w:rPr>
                <w:t>5.7</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2.9</w:t>
              </w:r>
            </w:ins>
          </w:p>
        </w:tc>
      </w:tr>
      <w:tr w:rsidR="006C49F5" w:rsidTr="006C49F5">
        <w:trPr>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49" w:author="Chao Wei" w:date="2020-11-02T10:41: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Pr>
                  <w:color w:val="FF0000"/>
                  <w:rPrChange w:id="254" w:author="Chao Wei" w:date="2020-11-02T11:13:00Z">
                    <w:rPr/>
                  </w:rPrChange>
                </w:rPr>
                <w:t>Msg3 (1</w:t>
              </w:r>
            </w:ins>
            <w:ins w:id="255" w:author="Chao Wei" w:date="2020-11-02T10:49:00Z">
              <w:r>
                <w:rPr>
                  <w:color w:val="FF0000"/>
                  <w:rPrChange w:id="256" w:author="Chao Wei" w:date="2020-11-02T11:13:00Z">
                    <w:rPr/>
                  </w:rPrChange>
                </w:rPr>
                <w:t>5</w:t>
              </w:r>
            </w:ins>
            <w:ins w:id="257" w:author="Chao Wei" w:date="2020-11-02T10:41:00Z">
              <w:r>
                <w:rPr>
                  <w:color w:val="FF0000"/>
                  <w:rPrChange w:id="258"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Pr>
                  <w:color w:val="FF0000"/>
                  <w:rPrChange w:id="270" w:author="Chao Wei" w:date="2020-11-02T11:13:00Z">
                    <w:rPr/>
                  </w:rPrChange>
                </w:rPr>
                <w:t>-</w:t>
              </w:r>
            </w:ins>
            <w:ins w:id="271" w:author="Chao Wei" w:date="2020-11-02T10:47:00Z">
              <w:r>
                <w:rPr>
                  <w:color w:val="FF0000"/>
                  <w:rPrChange w:id="272" w:author="Chao Wei" w:date="2020-11-02T11:1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Pr>
                  <w:color w:val="FF0000"/>
                  <w:rPrChange w:id="277" w:author="Chao Wei" w:date="2020-11-02T11:13:00Z">
                    <w:rPr/>
                  </w:rPrChange>
                </w:rPr>
                <w:t>3.5</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0.8</w:t>
              </w:r>
            </w:ins>
          </w:p>
        </w:tc>
      </w:tr>
      <w:tr w:rsidR="006C49F5" w:rsidTr="006C49F5">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6"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6C49F5" w:rsidTr="006C49F5">
        <w:trPr>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8"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9" w:author="Chao Wei" w:date="2020-11-02T11:12:00Z"/>
              </w:rPr>
            </w:pPr>
            <w:ins w:id="300"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1" w:author="Chao Wei" w:date="2020-11-02T11:12:00Z"/>
              </w:rPr>
            </w:pPr>
            <w:ins w:id="302"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3" w:author="Chao Wei" w:date="2020-11-02T11:12:00Z"/>
              </w:rPr>
            </w:pPr>
            <w:ins w:id="304"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1.6</w:t>
              </w:r>
            </w:ins>
          </w:p>
        </w:tc>
      </w:tr>
    </w:tbl>
    <w:p w:rsidR="006C49F5" w:rsidRDefault="006C49F5">
      <w:pPr>
        <w:pStyle w:val="BodyText"/>
        <w:jc w:val="center"/>
        <w:rPr>
          <w:ins w:id="309" w:author="Chao Wei" w:date="2020-11-02T10:41:00Z"/>
          <w:rFonts w:cs="Arial"/>
          <w:b/>
          <w:bCs/>
        </w:rPr>
      </w:pPr>
    </w:p>
    <w:p w:rsidR="006C49F5" w:rsidRDefault="006C49F5">
      <w:pPr>
        <w:pStyle w:val="BodyText"/>
        <w:jc w:val="center"/>
        <w:rPr>
          <w:del w:id="310"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2"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3" w:author="Chao Wei" w:date="2020-11-02T10:48:00Z"/>
              </w:rPr>
            </w:pPr>
            <w:del w:id="314"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Cs w:val="0"/>
              </w:rPr>
            </w:pPr>
            <w:del w:id="316" w:author="Chao Wei" w:date="2020-11-02T10:48:00Z">
              <w:r>
                <w:rPr>
                  <w:lang w:val="en-GB" w:eastAsia="zh-CN"/>
                </w:rPr>
                <w:delText>Estimated amount of compensation (dB)</w:delText>
              </w:r>
            </w:del>
          </w:p>
        </w:tc>
      </w:tr>
      <w:tr w:rsidR="006C49F5" w:rsidTr="006C49F5">
        <w:trPr>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8"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19"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0" w:author="Chao Wei" w:date="2020-11-02T10:48:00Z"/>
              </w:rPr>
            </w:pPr>
            <w:del w:id="321"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2" w:author="Chao Wei" w:date="2020-11-02T10:48:00Z"/>
              </w:rPr>
            </w:pPr>
            <w:del w:id="323"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4" w:author="Chao Wei" w:date="2020-11-02T10:48:00Z"/>
              </w:rPr>
            </w:pPr>
            <w:del w:id="325" w:author="Chao Wei" w:date="2020-11-02T10:48:00Z">
              <w:r>
                <w:delText>Range</w:delText>
              </w:r>
            </w:del>
          </w:p>
        </w:tc>
      </w:tr>
      <w:tr w:rsidR="006C49F5" w:rsidTr="006C49F5">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7" w:author="Chao Wei" w:date="2020-11-02T10:48:00Z"/>
                <w:b w:val="0"/>
                <w:bCs w:val="0"/>
              </w:rPr>
            </w:pPr>
            <w:del w:id="328"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1.1</w:delText>
              </w:r>
            </w:del>
          </w:p>
        </w:tc>
      </w:tr>
      <w:tr w:rsidR="006C49F5" w:rsidTr="006C49F5">
        <w:trPr>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2.9</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2.5</w:delText>
              </w:r>
            </w:del>
          </w:p>
        </w:tc>
      </w:tr>
      <w:tr w:rsidR="006C49F5" w:rsidTr="006C49F5">
        <w:trPr>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w:delText>
              </w:r>
            </w:del>
          </w:p>
        </w:tc>
      </w:tr>
      <w:tr w:rsidR="006C49F5"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1.3</w:delText>
              </w:r>
            </w:del>
          </w:p>
        </w:tc>
      </w:tr>
      <w:tr w:rsidR="006C49F5" w:rsidTr="006C49F5">
        <w:trPr>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8" w:author="Chao Wei" w:date="2020-11-02T10:48:00Z"/>
                <w:b w:val="0"/>
                <w:bCs w:val="0"/>
              </w:rPr>
            </w:pPr>
            <w:del w:id="379"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1.1</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2.9</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2.5</w:delText>
              </w:r>
            </w:del>
          </w:p>
        </w:tc>
      </w:tr>
      <w:tr w:rsidR="006C49F5"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w:delText>
              </w:r>
            </w:del>
          </w:p>
        </w:tc>
      </w:tr>
      <w:tr w:rsidR="006C49F5"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r>
      <w:tr w:rsidR="006C49F5" w:rsidTr="006C49F5">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8"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Pr>
                  <w:lang w:eastAsia="sv-SE"/>
                </w:rPr>
                <w:t>has been</w:t>
              </w:r>
            </w:ins>
            <w:ins w:id="443"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4" w:author="Chao Wei" w:date="2020-11-02T11:51:00Z">
              <w:r>
                <w:rPr>
                  <w:lang w:eastAsia="sv-SE"/>
                </w:rPr>
                <w:t xml:space="preserve">, </w:t>
              </w:r>
            </w:ins>
            <w:ins w:id="445" w:author="Chao Wei" w:date="2020-11-02T11:55:00Z">
              <w:r>
                <w:rPr>
                  <w:lang w:eastAsia="sv-SE"/>
                </w:rPr>
                <w:t>and</w:t>
              </w:r>
            </w:ins>
            <w:ins w:id="446" w:author="Chao Wei" w:date="2020-11-02T11:51:00Z">
              <w:r>
                <w:rPr>
                  <w:lang w:eastAsia="sv-SE"/>
                </w:rPr>
                <w:t xml:space="preserve"> the positive </w:t>
              </w:r>
            </w:ins>
            <w:ins w:id="447" w:author="Chao Wei" w:date="2020-11-02T11:55:00Z">
              <w:r>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proofErr w:type="spellStart"/>
            <w:r>
              <w:rPr>
                <w:lang w:eastAsia="zh-CN"/>
              </w:rPr>
              <w:t>Futurewei</w:t>
            </w:r>
            <w:proofErr w:type="spellEnd"/>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rFonts w:hint="eastAsia"/>
                <w:lang w:eastAsia="zh-CN"/>
              </w:rPr>
            </w:pPr>
            <w:r>
              <w:rPr>
                <w:lang w:eastAsia="zh-CN"/>
              </w:rPr>
              <w:t>Similar comment to 3.1-2. The range for msg2 may be higher due to different assumptions on the number of users</w:t>
            </w:r>
            <w:r>
              <w:rPr>
                <w:lang w:eastAsia="zh-CN"/>
              </w:rPr>
              <w:t xml:space="preserve"> etc</w:t>
            </w:r>
            <w:r>
              <w:rPr>
                <w:lang w:eastAsia="zh-CN"/>
              </w:rPr>
              <w:t>. Also although higher range exists for PUCCH and Msg2, it seems most companies agree no compensation is needed for these two.</w:t>
            </w:r>
          </w:p>
        </w:tc>
      </w:tr>
    </w:tbl>
    <w:p w:rsidR="006C49F5" w:rsidRDefault="006C49F5">
      <w:pPr>
        <w:jc w:val="both"/>
      </w:pPr>
    </w:p>
    <w:p w:rsidR="006C49F5" w:rsidRDefault="00A40E96">
      <w:pPr>
        <w:jc w:val="both"/>
        <w:rPr>
          <w:ins w:id="452"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3" w:author="Chao Wei" w:date="2020-11-02T11:43:00Z"/>
          <w:lang w:eastAsia="sv-SE"/>
        </w:rPr>
      </w:pPr>
      <w:ins w:id="454" w:author="Chao Wei" w:date="2020-11-02T11:43:00Z">
        <w:r>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Pr>
            <w:highlight w:val="cyan"/>
            <w:lang w:val="en-GB" w:eastAsia="zh-CN"/>
          </w:rPr>
          <w:t>be updated based on the agreement for the coverage recovery target in section 2</w:t>
        </w:r>
      </w:ins>
      <w:ins w:id="459" w:author="Chao Wei" w:date="2020-11-02T11:44:00Z">
        <w:r>
          <w:rPr>
            <w:highlight w:val="cyan"/>
            <w:lang w:val="en-GB" w:eastAsia="zh-CN"/>
          </w:rPr>
          <w:t xml:space="preserve"> and the update of Table 3.2-4</w:t>
        </w:r>
      </w:ins>
      <w:ins w:id="460" w:author="Chao Wei" w:date="2020-11-02T11:43:00Z">
        <w:r>
          <w:rPr>
            <w:highlight w:val="cyan"/>
            <w:lang w:eastAsia="sv-SE"/>
          </w:rPr>
          <w:t>]</w:t>
        </w:r>
      </w:ins>
    </w:p>
    <w:p w:rsidR="006C49F5" w:rsidRDefault="006C49F5">
      <w:pPr>
        <w:jc w:val="both"/>
        <w:rPr>
          <w:ins w:id="461"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6C49F5">
      <w:pPr>
        <w:pStyle w:val="ListParagraph"/>
        <w:spacing w:after="120"/>
        <w:ind w:left="360"/>
        <w:rPr>
          <w:rFonts w:ascii="Times New Roman" w:eastAsia="SimSun"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lastRenderedPageBreak/>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lastRenderedPageBreak/>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proofErr w:type="spellStart"/>
            <w:r>
              <w:rPr>
                <w:lang w:eastAsia="sv-SE"/>
              </w:rPr>
              <w:t>Futurewei</w:t>
            </w:r>
            <w:proofErr w:type="spellEnd"/>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bl>
    <w:p w:rsidR="006C49F5" w:rsidRDefault="006C49F5">
      <w:pPr>
        <w:spacing w:after="120"/>
        <w:rPr>
          <w:highlight w:val="yellow"/>
          <w:lang w:eastAsia="zh-CN"/>
        </w:rPr>
      </w:pPr>
    </w:p>
    <w:p w:rsidR="006C49F5" w:rsidRPr="006C49F5" w:rsidRDefault="00A40E96">
      <w:pPr>
        <w:jc w:val="both"/>
        <w:rPr>
          <w:rPrChange w:id="462"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3" w:author="Chao Wei" w:date="2020-11-02T10:50:00Z">
        <w:r>
          <w:rPr>
            <w:lang w:val="en-GB" w:eastAsia="zh-CN"/>
          </w:rPr>
          <w:t xml:space="preserve">potentially </w:t>
        </w:r>
      </w:ins>
      <w:r>
        <w:rPr>
          <w:lang w:val="en-GB" w:eastAsia="zh-CN"/>
        </w:rPr>
        <w:t xml:space="preserve">need coverage recovery </w:t>
      </w:r>
      <w:del w:id="464"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5"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6" w:author="Chao Wei" w:date="2020-11-02T10:51:00Z">
        <w:r>
          <w:rPr>
            <w:lang w:val="en-GB" w:eastAsia="zh-CN"/>
          </w:rPr>
          <w:delText xml:space="preserve">show the counts of </w:delText>
        </w:r>
      </w:del>
      <w:ins w:id="467" w:author="Chao Wei" w:date="2020-11-02T10:51:00Z">
        <w:r>
          <w:rPr>
            <w:lang w:val="en-GB" w:eastAsia="zh-CN"/>
          </w:rPr>
          <w:t>is</w:t>
        </w:r>
      </w:ins>
      <w:ins w:id="468" w:author="Chao Wei" w:date="2020-11-02T11:01:00Z">
        <w:r>
          <w:rPr>
            <w:lang w:val="en-GB" w:eastAsia="zh-CN"/>
          </w:rPr>
          <w:t xml:space="preserve"> </w:t>
        </w:r>
      </w:ins>
      <w:r>
        <w:rPr>
          <w:lang w:val="en-GB" w:eastAsia="zh-CN"/>
        </w:rPr>
        <w:t xml:space="preserve">the number of </w:t>
      </w:r>
      <w:del w:id="469" w:author="Chao Wei" w:date="2020-11-02T10:51:00Z">
        <w:r>
          <w:rPr>
            <w:lang w:val="en-GB" w:eastAsia="zh-CN"/>
          </w:rPr>
          <w:delText>the companies with same observation</w:delText>
        </w:r>
      </w:del>
      <w:ins w:id="470"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471"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3"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b w:val="0"/>
                <w:bCs w:val="0"/>
              </w:rPr>
            </w:pPr>
            <w:ins w:id="475"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b w:val="0"/>
                <w:bCs w:val="0"/>
              </w:rPr>
            </w:pPr>
            <w:ins w:id="477"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b w:val="0"/>
                <w:bCs w:val="0"/>
              </w:rPr>
            </w:pPr>
            <w:ins w:id="479"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b w:val="0"/>
                <w:bCs w:val="0"/>
              </w:rPr>
            </w:pPr>
            <w:ins w:id="481"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b w:val="0"/>
                <w:bCs w:val="0"/>
              </w:rPr>
            </w:pPr>
            <w:ins w:id="483" w:author="Chao Wei" w:date="2020-11-02T10:52:00Z">
              <w:r>
                <w:rPr>
                  <w:lang w:val="en-GB" w:eastAsia="zh-CN"/>
                </w:rPr>
                <w:t>Representative value</w:t>
              </w:r>
            </w:ins>
          </w:p>
        </w:tc>
      </w:tr>
      <w:tr w:rsidR="006C49F5" w:rsidTr="006C49F5">
        <w:trPr>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5" w:author="Chao Wei" w:date="2020-11-02T10:52:00Z"/>
                <w:b w:val="0"/>
                <w:bCs w:val="0"/>
              </w:rPr>
            </w:pPr>
            <w:ins w:id="486" w:author="Chao Wei" w:date="2020-11-02T10:52: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Pr>
                  <w:color w:val="FF0000"/>
                  <w:rPrChange w:id="491" w:author="Chao Wei" w:date="2020-11-02T11:06:00Z">
                    <w:rPr/>
                  </w:rPrChange>
                </w:rPr>
                <w:t>PUSCH (1</w:t>
              </w:r>
            </w:ins>
            <w:ins w:id="492" w:author="Chao Wei" w:date="2020-11-02T11:04:00Z">
              <w:r>
                <w:rPr>
                  <w:color w:val="FF0000"/>
                  <w:rPrChange w:id="493" w:author="Chao Wei" w:date="2020-11-02T11:06:00Z">
                    <w:rPr/>
                  </w:rPrChange>
                </w:rPr>
                <w:t>2</w:t>
              </w:r>
            </w:ins>
            <w:ins w:id="494" w:author="Chao Wei" w:date="2020-11-02T10:52:00Z">
              <w:r>
                <w:rPr>
                  <w:color w:val="FF0000"/>
                  <w:rPrChange w:id="495" w:author="Chao Wei" w:date="2020-11-02T11:06: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Pr>
                  <w:color w:val="FF0000"/>
                  <w:rPrChange w:id="500"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Pr>
                  <w:color w:val="FF0000"/>
                  <w:rPrChange w:id="505"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Pr>
                  <w:color w:val="FF0000"/>
                  <w:rPrChange w:id="510" w:author="Chao Wei" w:date="2020-11-02T11:06:00Z">
                    <w:rPr/>
                  </w:rPrChange>
                </w:rPr>
                <w:t>1.4</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Pr>
                  <w:color w:val="FF0000"/>
                  <w:rPrChange w:id="515" w:author="Chao Wei" w:date="2020-11-02T11:06:00Z">
                    <w:rPr/>
                  </w:rPrChange>
                </w:rPr>
                <w:t>-2.9</w:t>
              </w:r>
            </w:ins>
          </w:p>
        </w:tc>
      </w:tr>
      <w:tr w:rsidR="006C49F5"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7"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6C49F5" w:rsidTr="006C49F5">
        <w:trPr>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2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0" w:author="Chao Wei" w:date="2020-11-02T10:52:00Z"/>
              </w:rPr>
            </w:pPr>
            <w:ins w:id="531"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2" w:author="Chao Wei" w:date="2020-11-02T10:52:00Z"/>
              </w:rPr>
            </w:pPr>
            <w:ins w:id="533"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4" w:author="Chao Wei" w:date="2020-11-02T10:52:00Z"/>
              </w:rPr>
            </w:pPr>
            <w:ins w:id="535"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6:00Z">
              <w:r>
                <w:t>8.4</w:t>
              </w:r>
            </w:ins>
          </w:p>
        </w:tc>
      </w:tr>
      <w:tr w:rsidR="006C49F5" w:rsidTr="006C49F5">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1"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6C49F5" w:rsidTr="006C49F5">
        <w:trPr>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3"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1:05:00Z"/>
              </w:rPr>
            </w:pPr>
            <w:ins w:id="555"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1:05:00Z"/>
              </w:rPr>
            </w:pPr>
            <w:ins w:id="557"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1:05:00Z"/>
              </w:rPr>
            </w:pPr>
            <w:ins w:id="559"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6.2</w:t>
              </w:r>
            </w:ins>
          </w:p>
        </w:tc>
      </w:tr>
      <w:tr w:rsidR="006C49F5" w:rsidTr="006C49F5">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5" w:author="Chao Wei" w:date="2020-11-02T10:52:00Z"/>
                <w:b w:val="0"/>
                <w:bCs w:val="0"/>
              </w:rPr>
            </w:pPr>
            <w:ins w:id="566"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Pr>
                  <w:color w:val="FF0000"/>
                </w:rPr>
                <w:t>-</w:t>
              </w:r>
            </w:ins>
            <w:ins w:id="577" w:author="Chao Wei" w:date="2020-11-02T11:08:00Z">
              <w:r>
                <w:rPr>
                  <w:color w:val="FF0000"/>
                </w:rPr>
                <w:t>3.0</w:t>
              </w:r>
            </w:ins>
          </w:p>
        </w:tc>
      </w:tr>
      <w:tr w:rsidR="006C49F5" w:rsidTr="006C49F5">
        <w:trPr>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0:52:00Z"/>
              </w:rPr>
            </w:pPr>
            <w:ins w:id="585"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8:00Z">
              <w:r>
                <w:t>4.5</w:t>
              </w:r>
            </w:ins>
          </w:p>
        </w:tc>
      </w:tr>
      <w:tr w:rsidR="006C49F5" w:rsidTr="006C49F5">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1"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6C49F5" w:rsidTr="006C49F5">
        <w:trPr>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3" w:author="Chao Wei" w:date="2020-11-02T10:52: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Pr>
                  <w:color w:val="FF0000"/>
                  <w:rPrChange w:id="608" w:author="Chao Wei" w:date="2020-11-02T11:09:00Z">
                    <w:rPr/>
                  </w:rPrChange>
                </w:rPr>
                <w:t>Msg2 (11)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Pr>
                  <w:color w:val="FF0000"/>
                  <w:rPrChange w:id="613" w:author="Chao Wei" w:date="2020-11-02T11:09:00Z">
                    <w:rPr/>
                  </w:rPrChange>
                </w:rPr>
                <w:t>-0.1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Pr>
                  <w:color w:val="FF0000"/>
                  <w:rPrChange w:id="618" w:author="Chao Wei" w:date="2020-11-02T11:09: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Pr>
                  <w:color w:val="FF0000"/>
                  <w:rPrChange w:id="623" w:author="Chao Wei" w:date="2020-11-02T11:09:00Z">
                    <w:rPr/>
                  </w:rPrChange>
                </w:rPr>
                <w:t>32.2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Pr>
                  <w:color w:val="FF0000"/>
                  <w:rPrChange w:id="628" w:author="Chao Wei" w:date="2020-11-02T11:09:00Z">
                    <w:rPr/>
                  </w:rPrChange>
                </w:rPr>
                <w:t>-0.</w:t>
              </w:r>
            </w:ins>
            <w:ins w:id="629" w:author="Chao Wei" w:date="2020-11-02T11:09:00Z">
              <w:r>
                <w:rPr>
                  <w:color w:val="FF0000"/>
                  <w:rPrChange w:id="630" w:author="Chao Wei" w:date="2020-11-02T11:09:00Z">
                    <w:rPr/>
                  </w:rPrChange>
                </w:rPr>
                <w:t>9</w:t>
              </w:r>
            </w:ins>
          </w:p>
        </w:tc>
      </w:tr>
      <w:tr w:rsidR="006C49F5" w:rsidTr="006C49F5">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2"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rsidR="006C49F5" w:rsidRDefault="006C49F5">
      <w:pPr>
        <w:pStyle w:val="BodyText"/>
        <w:jc w:val="center"/>
        <w:rPr>
          <w:ins w:id="643"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5"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6" w:author="Chao Wei" w:date="2020-11-02T11:10:00Z"/>
              </w:rPr>
            </w:pPr>
            <w:del w:id="647"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Cs w:val="0"/>
              </w:rPr>
            </w:pPr>
            <w:del w:id="649" w:author="Chao Wei" w:date="2020-11-02T11:10:00Z">
              <w:r>
                <w:rPr>
                  <w:lang w:val="en-GB" w:eastAsia="zh-CN"/>
                </w:rPr>
                <w:delText>Estimated amount of compensation (dB)</w:delText>
              </w:r>
            </w:del>
          </w:p>
        </w:tc>
      </w:tr>
      <w:tr w:rsidR="006C49F5" w:rsidTr="006C49F5">
        <w:trPr>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1"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2"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3" w:author="Chao Wei" w:date="2020-11-02T11:10:00Z"/>
              </w:rPr>
            </w:pPr>
            <w:del w:id="654"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5" w:author="Chao Wei" w:date="2020-11-02T11:10:00Z"/>
              </w:rPr>
            </w:pPr>
            <w:del w:id="656"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7" w:author="Chao Wei" w:date="2020-11-02T11:10:00Z"/>
              </w:rPr>
            </w:pPr>
            <w:del w:id="658" w:author="Chao Wei" w:date="2020-11-02T11:10:00Z">
              <w:r>
                <w:delText>Range</w:delText>
              </w:r>
            </w:del>
          </w:p>
        </w:tc>
      </w:tr>
      <w:tr w:rsidR="006C49F5" w:rsidTr="006C49F5">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0" w:author="Chao Wei" w:date="2020-11-02T11:10:00Z"/>
                <w:b w:val="0"/>
                <w:bCs w:val="0"/>
              </w:rPr>
            </w:pPr>
            <w:del w:id="661"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1.4</w:delText>
              </w:r>
            </w:del>
          </w:p>
        </w:tc>
      </w:tr>
      <w:tr w:rsidR="006C49F5" w:rsidTr="006C49F5">
        <w:trPr>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5.7</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0.1</w:delText>
              </w:r>
            </w:del>
          </w:p>
        </w:tc>
      </w:tr>
      <w:tr w:rsidR="006C49F5" w:rsidTr="006C49F5">
        <w:trPr>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1.6</w:delText>
              </w:r>
            </w:del>
          </w:p>
        </w:tc>
      </w:tr>
      <w:tr w:rsidR="006C49F5"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2.5</w:delText>
              </w:r>
            </w:del>
          </w:p>
        </w:tc>
      </w:tr>
      <w:tr w:rsidR="006C49F5" w:rsidTr="006C49F5">
        <w:trPr>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w:delText>
              </w:r>
            </w:del>
          </w:p>
        </w:tc>
      </w:tr>
      <w:tr w:rsidR="006C49F5" w:rsidTr="006C49F5">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w:delText>
              </w:r>
            </w:del>
          </w:p>
        </w:tc>
      </w:tr>
      <w:tr w:rsidR="006C49F5" w:rsidTr="006C49F5">
        <w:trPr>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1" w:author="Chao Wei" w:date="2020-11-02T11:10:00Z"/>
                <w:b w:val="0"/>
                <w:bCs w:val="0"/>
              </w:rPr>
            </w:pPr>
            <w:del w:id="732"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1.2</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12</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8.8</w:delText>
              </w:r>
            </w:del>
          </w:p>
        </w:tc>
      </w:tr>
      <w:tr w:rsidR="006C49F5"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2.1</w:delText>
              </w:r>
            </w:del>
          </w:p>
        </w:tc>
      </w:tr>
      <w:tr w:rsidR="006C49F5"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3.6</w:delText>
              </w:r>
            </w:del>
          </w:p>
        </w:tc>
      </w:tr>
      <w:tr w:rsidR="006C49F5" w:rsidTr="006C49F5">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w:delText>
              </w:r>
            </w:del>
          </w:p>
        </w:tc>
      </w:tr>
      <w:tr w:rsidR="006C49F5" w:rsidTr="006C49F5">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C49F5" w:rsidTr="006C49F5">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bl>
    <w:p w:rsidR="006C49F5" w:rsidRDefault="006C49F5">
      <w:pPr>
        <w:jc w:val="both"/>
        <w:rPr>
          <w:del w:id="811"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2"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3" w:author="Chao Wei" w:date="2020-11-02T11:53:00Z">
              <w:r>
                <w:rPr>
                  <w:lang w:eastAsia="sv-SE"/>
                </w:rPr>
                <w:t xml:space="preserve">Table 3.3-4 </w:t>
              </w:r>
            </w:ins>
            <w:ins w:id="814" w:author="Chao Wei" w:date="2020-11-02T12:03:00Z">
              <w:r>
                <w:rPr>
                  <w:lang w:eastAsia="sv-SE"/>
                </w:rPr>
                <w:t>has been</w:t>
              </w:r>
            </w:ins>
            <w:ins w:id="8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1"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proofErr w:type="spellStart"/>
            <w:r>
              <w:rPr>
                <w:lang w:eastAsia="zh-CN"/>
              </w:rPr>
              <w:t>Futurewei</w:t>
            </w:r>
            <w:proofErr w:type="spellEnd"/>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Same comment as 3.1-2. Since representative values have removed outliers its seems reasonable the values provided.</w:t>
            </w:r>
          </w:p>
          <w:p w:rsidR="00EA416A" w:rsidRDefault="00EA416A" w:rsidP="002E7AEE">
            <w:pPr>
              <w:rPr>
                <w:rFonts w:hint="eastAsia"/>
                <w:lang w:eastAsia="zh-CN"/>
              </w:rPr>
            </w:pPr>
          </w:p>
        </w:tc>
      </w:tr>
    </w:tbl>
    <w:p w:rsidR="006C49F5" w:rsidRDefault="006C49F5">
      <w:pPr>
        <w:jc w:val="both"/>
      </w:pPr>
    </w:p>
    <w:p w:rsidR="006C49F5" w:rsidRDefault="00A40E96">
      <w:pPr>
        <w:jc w:val="both"/>
        <w:rPr>
          <w:ins w:id="822"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3" w:author="Chao Wei" w:date="2020-11-02T11:45:00Z">
        <w:r>
          <w:rPr>
            <w:highlight w:val="cyan"/>
            <w:lang w:val="en-GB" w:eastAsia="zh-CN"/>
          </w:rPr>
          <w:lastRenderedPageBreak/>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Pr="006C49F5" w:rsidRDefault="00A40E96">
      <w:pPr>
        <w:jc w:val="both"/>
        <w:rPr>
          <w:rPrChange w:id="824"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5" w:author="Chao Wei" w:date="2020-11-02T11:14:00Z">
        <w:r>
          <w:rPr>
            <w:lang w:val="en-GB" w:eastAsia="zh-CN"/>
          </w:rPr>
          <w:t xml:space="preserve">potentially </w:t>
        </w:r>
      </w:ins>
      <w:r>
        <w:rPr>
          <w:lang w:val="en-GB" w:eastAsia="zh-CN"/>
        </w:rPr>
        <w:t xml:space="preserve">need coverage recovery </w:t>
      </w:r>
      <w:del w:id="826"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7"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8" w:author="Chao Wei" w:date="2020-11-02T11:15:00Z">
        <w:r>
          <w:rPr>
            <w:lang w:val="en-GB" w:eastAsia="zh-CN"/>
          </w:rPr>
          <w:delText xml:space="preserve">show the counts of </w:delText>
        </w:r>
      </w:del>
      <w:ins w:id="829" w:author="Chao Wei" w:date="2020-11-02T11:15:00Z">
        <w:r>
          <w:rPr>
            <w:lang w:val="en-GB" w:eastAsia="zh-CN"/>
          </w:rPr>
          <w:t xml:space="preserve">is </w:t>
        </w:r>
      </w:ins>
      <w:r>
        <w:rPr>
          <w:lang w:val="en-GB" w:eastAsia="zh-CN"/>
        </w:rPr>
        <w:t xml:space="preserve">the number of </w:t>
      </w:r>
      <w:del w:id="830" w:author="Chao Wei" w:date="2020-11-02T11:15:00Z">
        <w:r>
          <w:rPr>
            <w:lang w:val="en-GB" w:eastAsia="zh-CN"/>
          </w:rPr>
          <w:delText>the companies with same observation</w:delText>
        </w:r>
      </w:del>
      <w:ins w:id="831"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832"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4"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5" w:author="Chao Wei" w:date="2020-11-02T11:15:00Z"/>
                <w:b w:val="0"/>
                <w:bCs w:val="0"/>
              </w:rPr>
            </w:pPr>
            <w:ins w:id="836"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7" w:author="Chao Wei" w:date="2020-11-02T11:15:00Z"/>
                <w:b w:val="0"/>
                <w:bCs w:val="0"/>
              </w:rPr>
            </w:pPr>
            <w:ins w:id="838"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b w:val="0"/>
                <w:bCs w:val="0"/>
              </w:rPr>
            </w:pPr>
            <w:ins w:id="840"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1" w:author="Chao Wei" w:date="2020-11-02T11:15:00Z"/>
                <w:b w:val="0"/>
                <w:bCs w:val="0"/>
              </w:rPr>
            </w:pPr>
            <w:ins w:id="842"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b w:val="0"/>
                <w:bCs w:val="0"/>
              </w:rPr>
            </w:pPr>
            <w:ins w:id="844" w:author="Chao Wei" w:date="2020-11-02T11:15:00Z">
              <w:r>
                <w:rPr>
                  <w:lang w:val="en-GB" w:eastAsia="zh-CN"/>
                </w:rPr>
                <w:t>Representative value</w:t>
              </w:r>
            </w:ins>
          </w:p>
        </w:tc>
      </w:tr>
      <w:tr w:rsidR="006C49F5" w:rsidTr="006C49F5">
        <w:trPr>
          <w:jc w:val="center"/>
          <w:ins w:id="84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6" w:author="Chao Wei" w:date="2020-11-02T11:15:00Z"/>
                <w:b w:val="0"/>
                <w:bCs w:val="0"/>
              </w:rPr>
            </w:pPr>
            <w:ins w:id="847"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8" w:author="Chao Wei" w:date="2020-11-02T11:15:00Z"/>
                <w:color w:val="FF0000"/>
              </w:rPr>
            </w:pPr>
            <w:ins w:id="849" w:author="Chao Wei" w:date="2020-11-02T11:22:00Z">
              <w:r>
                <w:rPr>
                  <w:color w:val="FF0000"/>
                </w:rPr>
                <w:t>PDSCH</w:t>
              </w:r>
            </w:ins>
            <w:ins w:id="850" w:author="Chao Wei" w:date="2020-11-02T11:15:00Z">
              <w:r>
                <w:rPr>
                  <w:color w:val="FF0000"/>
                </w:rPr>
                <w:t xml:space="preserve"> (1</w:t>
              </w:r>
            </w:ins>
            <w:ins w:id="851" w:author="Chao Wei" w:date="2020-11-02T11:22:00Z">
              <w:r>
                <w:rPr>
                  <w:color w:val="FF0000"/>
                </w:rPr>
                <w:t>0</w:t>
              </w:r>
            </w:ins>
            <w:ins w:id="852"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3" w:author="Chao Wei" w:date="2020-11-02T11:15:00Z"/>
                <w:color w:val="FF0000"/>
              </w:rPr>
            </w:pPr>
            <w:ins w:id="854"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5" w:author="Chao Wei" w:date="2020-11-02T11:15:00Z"/>
                <w:color w:val="FF0000"/>
              </w:rPr>
            </w:pPr>
            <w:ins w:id="856"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7" w:author="Chao Wei" w:date="2020-11-02T11:15:00Z"/>
                <w:color w:val="FF0000"/>
              </w:rPr>
            </w:pPr>
            <w:ins w:id="858"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9" w:author="Chao Wei" w:date="2020-11-02T11:15:00Z"/>
                <w:color w:val="FF0000"/>
              </w:rPr>
            </w:pPr>
            <w:ins w:id="860" w:author="Chao Wei" w:date="2020-11-02T11:23:00Z">
              <w:r>
                <w:rPr>
                  <w:color w:val="FF0000"/>
                </w:rPr>
                <w:t>-3.1</w:t>
              </w:r>
            </w:ins>
          </w:p>
        </w:tc>
      </w:tr>
      <w:tr w:rsidR="006C49F5" w:rsidTr="006C49F5">
        <w:trPr>
          <w:jc w:val="center"/>
          <w:ins w:id="86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2"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3" w:author="Chao Wei" w:date="2020-11-02T11:15:00Z"/>
                <w:color w:val="FF0000"/>
              </w:rPr>
            </w:pPr>
            <w:ins w:id="864" w:author="Chao Wei" w:date="2020-11-02T11:15:00Z">
              <w:r>
                <w:rPr>
                  <w:color w:val="FF0000"/>
                </w:rPr>
                <w:t>Msg</w:t>
              </w:r>
            </w:ins>
            <w:ins w:id="865" w:author="Chao Wei" w:date="2020-11-02T11:22:00Z">
              <w:r>
                <w:rPr>
                  <w:color w:val="FF0000"/>
                </w:rPr>
                <w:t>2</w:t>
              </w:r>
            </w:ins>
            <w:ins w:id="866" w:author="Chao Wei" w:date="2020-11-02T11:15:00Z">
              <w:r>
                <w:rPr>
                  <w:color w:val="FF0000"/>
                </w:rPr>
                <w:t xml:space="preserve"> (</w:t>
              </w:r>
            </w:ins>
            <w:ins w:id="867" w:author="Chao Wei" w:date="2020-11-02T11:22:00Z">
              <w:r>
                <w:rPr>
                  <w:color w:val="FF0000"/>
                </w:rPr>
                <w:t>9</w:t>
              </w:r>
            </w:ins>
            <w:ins w:id="868"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w:t>
              </w:r>
            </w:ins>
          </w:p>
        </w:tc>
      </w:tr>
      <w:tr w:rsidR="006C49F5" w:rsidTr="006C49F5">
        <w:trPr>
          <w:jc w:val="center"/>
          <w:ins w:id="87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8" w:author="Chao Wei" w:date="2020-11-02T11:15: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Change w:id="880" w:author="Chao Wei" w:date="2020-11-02T11:23:00Z">
                  <w:rPr>
                    <w:ins w:id="881" w:author="Chao Wei" w:date="2020-11-02T11:15:00Z"/>
                  </w:rPr>
                </w:rPrChange>
              </w:rPr>
            </w:pPr>
            <w:ins w:id="882" w:author="Chao Wei" w:date="2020-11-02T11:22:00Z">
              <w:r>
                <w:rPr>
                  <w:color w:val="FF0000"/>
                  <w:rPrChange w:id="883" w:author="Chao Wei" w:date="2020-11-02T11:23:00Z">
                    <w:rPr/>
                  </w:rPrChange>
                </w:rPr>
                <w:t>Msg4 (9)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Change w:id="885" w:author="Chao Wei" w:date="2020-11-02T11:23:00Z">
                  <w:rPr>
                    <w:ins w:id="886" w:author="Chao Wei" w:date="2020-11-02T11:15:00Z"/>
                  </w:rPr>
                </w:rPrChange>
              </w:rPr>
            </w:pPr>
            <w:ins w:id="887" w:author="Chao Wei" w:date="2020-11-02T11:23:00Z">
              <w:r>
                <w:rPr>
                  <w:color w:val="FF0000"/>
                  <w:rPrChange w:id="888" w:author="Chao Wei" w:date="2020-11-02T11:2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Change w:id="890" w:author="Chao Wei" w:date="2020-11-02T11:23:00Z">
                  <w:rPr>
                    <w:ins w:id="891" w:author="Chao Wei" w:date="2020-11-02T11:15:00Z"/>
                  </w:rPr>
                </w:rPrChange>
              </w:rPr>
            </w:pPr>
            <w:ins w:id="892" w:author="Chao Wei" w:date="2020-11-02T11:23:00Z">
              <w:r>
                <w:rPr>
                  <w:color w:val="FF0000"/>
                  <w:rPrChange w:id="893" w:author="Chao Wei" w:date="2020-11-02T11:23:00Z">
                    <w:rPr/>
                  </w:rPrChange>
                </w:rPr>
                <w:t>-0.8</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Change w:id="895" w:author="Chao Wei" w:date="2020-11-02T11:23:00Z">
                  <w:rPr>
                    <w:ins w:id="896" w:author="Chao Wei" w:date="2020-11-02T11:15:00Z"/>
                  </w:rPr>
                </w:rPrChange>
              </w:rPr>
            </w:pPr>
            <w:ins w:id="897" w:author="Chao Wei" w:date="2020-11-02T11:23:00Z">
              <w:r>
                <w:rPr>
                  <w:color w:val="FF0000"/>
                  <w:rPrChange w:id="898" w:author="Chao Wei" w:date="2020-11-02T11:23:00Z">
                    <w:rPr/>
                  </w:rPrChange>
                </w:rPr>
                <w:t>10.0</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Change w:id="900" w:author="Chao Wei" w:date="2020-11-02T11:23:00Z">
                  <w:rPr>
                    <w:ins w:id="901" w:author="Chao Wei" w:date="2020-11-02T11:15:00Z"/>
                  </w:rPr>
                </w:rPrChange>
              </w:rPr>
            </w:pPr>
            <w:ins w:id="902" w:author="Chao Wei" w:date="2020-11-02T11:23:00Z">
              <w:r>
                <w:rPr>
                  <w:color w:val="FF0000"/>
                  <w:rPrChange w:id="903" w:author="Chao Wei" w:date="2020-11-02T11:23:00Z">
                    <w:rPr/>
                  </w:rPrChange>
                </w:rPr>
                <w:t>-0.7</w:t>
              </w:r>
            </w:ins>
          </w:p>
        </w:tc>
      </w:tr>
      <w:tr w:rsidR="006C49F5" w:rsidTr="006C49F5">
        <w:trPr>
          <w:jc w:val="center"/>
          <w:ins w:id="904"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5"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22:00Z"/>
              </w:rPr>
            </w:pPr>
            <w:ins w:id="907"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22:00Z"/>
              </w:rPr>
            </w:pPr>
            <w:ins w:id="909"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22:00Z"/>
              </w:rPr>
            </w:pPr>
            <w:ins w:id="911"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22:00Z"/>
              </w:rPr>
            </w:pPr>
            <w:ins w:id="913"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0.9</w:t>
              </w:r>
            </w:ins>
          </w:p>
        </w:tc>
      </w:tr>
      <w:tr w:rsidR="006C49F5" w:rsidTr="006C49F5">
        <w:trPr>
          <w:jc w:val="center"/>
          <w:ins w:id="91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7" w:author="Chao Wei" w:date="2020-11-02T11:15:00Z"/>
                <w:b w:val="0"/>
                <w:bCs w:val="0"/>
              </w:rPr>
            </w:pPr>
            <w:ins w:id="918"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5:00Z">
              <w:r>
                <w:rPr>
                  <w:color w:val="FF0000"/>
                </w:rPr>
                <w:t>-2.7</w:t>
              </w:r>
            </w:ins>
          </w:p>
        </w:tc>
      </w:tr>
      <w:tr w:rsidR="006C49F5" w:rsidTr="006C49F5">
        <w:trPr>
          <w:jc w:val="center"/>
          <w:ins w:id="92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0" w:author="Chao Wei" w:date="2020-11-02T11:15: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rPrChange w:id="932" w:author="Chao Wei" w:date="2020-11-02T11:25:00Z">
                  <w:rPr>
                    <w:ins w:id="933" w:author="Chao Wei" w:date="2020-11-02T11:15:00Z"/>
                    <w:color w:val="FF0000"/>
                  </w:rPr>
                </w:rPrChange>
              </w:rPr>
            </w:pPr>
            <w:ins w:id="934" w:author="Chao Wei" w:date="2020-11-02T11:24:00Z">
              <w:r>
                <w:rPr>
                  <w:rPrChange w:id="935" w:author="Chao Wei" w:date="2020-11-02T11:25:00Z">
                    <w:rPr>
                      <w:color w:val="FF0000"/>
                    </w:rPr>
                  </w:rPrChange>
                </w:rPr>
                <w:t>Msg2</w:t>
              </w:r>
            </w:ins>
            <w:ins w:id="936" w:author="Chao Wei" w:date="2020-11-02T11:25:00Z">
              <w:r>
                <w:t xml:space="preserve"> (5)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rPrChange w:id="938" w:author="Chao Wei" w:date="2020-11-02T11:25:00Z">
                  <w:rPr>
                    <w:ins w:id="939" w:author="Chao Wei" w:date="2020-11-02T11:15:00Z"/>
                    <w:color w:val="FF0000"/>
                  </w:rPr>
                </w:rPrChange>
              </w:rPr>
            </w:pPr>
            <w:ins w:id="940" w:author="Chao Wei" w:date="2020-11-02T11:25:00Z">
              <w:r>
                <w:rPr>
                  <w:rPrChange w:id="941" w:author="Chao Wei" w:date="2020-11-02T11:25:00Z">
                    <w:rPr>
                      <w:color w:val="FF0000"/>
                    </w:rPr>
                  </w:rPrChange>
                </w:rPr>
                <w:t>0.7</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rPrChange w:id="943" w:author="Chao Wei" w:date="2020-11-02T11:25:00Z">
                  <w:rPr>
                    <w:ins w:id="944" w:author="Chao Wei" w:date="2020-11-02T11:15:00Z"/>
                    <w:color w:val="FF0000"/>
                  </w:rPr>
                </w:rPrChange>
              </w:rPr>
            </w:pPr>
            <w:ins w:id="945" w:author="Chao Wei" w:date="2020-11-02T11:25:00Z">
              <w:r>
                <w:rPr>
                  <w:rPrChange w:id="946" w:author="Chao Wei" w:date="2020-11-02T11:25:00Z">
                    <w:rPr>
                      <w:color w:val="FF0000"/>
                    </w:rPr>
                  </w:rPrChange>
                </w:rPr>
                <w:t>2.8</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rPrChange w:id="948" w:author="Chao Wei" w:date="2020-11-02T11:25:00Z">
                  <w:rPr>
                    <w:ins w:id="949" w:author="Chao Wei" w:date="2020-11-02T11:15:00Z"/>
                    <w:color w:val="FF0000"/>
                  </w:rPr>
                </w:rPrChange>
              </w:rPr>
            </w:pPr>
            <w:ins w:id="950" w:author="Chao Wei" w:date="2020-11-02T11:25:00Z">
              <w:r>
                <w:rPr>
                  <w:rPrChange w:id="951" w:author="Chao Wei" w:date="2020-11-02T11:25:00Z">
                    <w:rPr>
                      <w:color w:val="FF0000"/>
                    </w:rPr>
                  </w:rPrChange>
                </w:rPr>
                <w:t>11.8</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5:00Z">
              <w:r>
                <w:rPr>
                  <w:rPrChange w:id="956" w:author="Chao Wei" w:date="2020-11-02T11:25:00Z">
                    <w:rPr>
                      <w:color w:val="FF0000"/>
                    </w:rPr>
                  </w:rPrChange>
                </w:rPr>
                <w:t>1.0</w:t>
              </w:r>
            </w:ins>
          </w:p>
        </w:tc>
      </w:tr>
      <w:tr w:rsidR="006C49F5" w:rsidTr="006C49F5">
        <w:trPr>
          <w:jc w:val="center"/>
          <w:ins w:id="95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8"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
            </w:pPr>
            <w:ins w:id="960"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
            </w:pPr>
            <w:ins w:id="962"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
            </w:pPr>
            <w:ins w:id="964"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
            </w:pPr>
            <w:ins w:id="966"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rPr>
            </w:pPr>
            <w:ins w:id="968" w:author="Chao Wei" w:date="2020-11-02T11:26:00Z">
              <w:r>
                <w:t>0.5</w:t>
              </w:r>
            </w:ins>
          </w:p>
        </w:tc>
      </w:tr>
      <w:tr w:rsidR="006C49F5" w:rsidTr="006C49F5">
        <w:trPr>
          <w:jc w:val="center"/>
          <w:ins w:id="96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0" w:author="Chao Wei" w:date="2020-11-02T11:15:00Z"/>
                <w:b w:val="0"/>
                <w:bCs w:val="0"/>
              </w:rPr>
            </w:pPr>
            <w:ins w:id="971"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2" w:author="Chao Wei" w:date="2020-11-02T11:15:00Z"/>
              </w:rPr>
            </w:pPr>
            <w:ins w:id="973" w:author="Chao Wei" w:date="2020-11-02T11:26:00Z">
              <w:r>
                <w:rPr>
                  <w:color w:val="FF0000"/>
                </w:rPr>
                <w:t>PDSCH (</w:t>
              </w:r>
            </w:ins>
            <w:ins w:id="974" w:author="Chao Wei" w:date="2020-11-02T11:28:00Z">
              <w:r>
                <w:rPr>
                  <w:color w:val="FF0000"/>
                </w:rPr>
                <w:t>5</w:t>
              </w:r>
            </w:ins>
            <w:ins w:id="975" w:author="Chao Wei" w:date="2020-11-02T11:26:00Z">
              <w:r>
                <w:rPr>
                  <w:color w:val="FF0000"/>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30:00Z">
                  <w:rPr>
                    <w:ins w:id="978" w:author="Chao Wei" w:date="2020-11-02T11:15:00Z"/>
                  </w:rPr>
                </w:rPrChange>
              </w:rPr>
            </w:pPr>
            <w:ins w:id="979" w:author="Chao Wei" w:date="2020-11-02T11:29:00Z">
              <w:r>
                <w:rPr>
                  <w:color w:val="FF0000"/>
                  <w:rPrChange w:id="980" w:author="Chao Wei" w:date="2020-11-02T11:30:00Z">
                    <w:rPr/>
                  </w:rPrChange>
                </w:rPr>
                <w:t>-7.3</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30:00Z">
                  <w:rPr>
                    <w:ins w:id="983" w:author="Chao Wei" w:date="2020-11-02T11:15:00Z"/>
                  </w:rPr>
                </w:rPrChange>
              </w:rPr>
            </w:pPr>
            <w:ins w:id="984" w:author="Chao Wei" w:date="2020-11-02T11:29:00Z">
              <w:r>
                <w:rPr>
                  <w:color w:val="FF0000"/>
                  <w:rPrChange w:id="985" w:author="Chao Wei" w:date="2020-11-02T11:30:00Z">
                    <w:rPr/>
                  </w:rPrChange>
                </w:rPr>
                <w:t>-7.9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color w:val="FF0000"/>
                <w:rPrChange w:id="987" w:author="Chao Wei" w:date="2020-11-02T11:30:00Z">
                  <w:rPr>
                    <w:ins w:id="988" w:author="Chao Wei" w:date="2020-11-02T11:15:00Z"/>
                  </w:rPr>
                </w:rPrChange>
              </w:rPr>
            </w:pPr>
            <w:ins w:id="989" w:author="Chao Wei" w:date="2020-11-02T11:29:00Z">
              <w:r>
                <w:rPr>
                  <w:color w:val="FF0000"/>
                  <w:rPrChange w:id="990" w:author="Chao Wei" w:date="2020-11-02T11:30:00Z">
                    <w:rPr/>
                  </w:rPrChange>
                </w:rPr>
                <w:t>8.2</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color w:val="FF0000"/>
                <w:rPrChange w:id="992" w:author="Chao Wei" w:date="2020-11-02T11:30:00Z">
                  <w:rPr>
                    <w:ins w:id="993" w:author="Chao Wei" w:date="2020-11-02T11:15:00Z"/>
                  </w:rPr>
                </w:rPrChange>
              </w:rPr>
            </w:pPr>
            <w:ins w:id="994" w:author="Chao Wei" w:date="2020-11-02T11:29:00Z">
              <w:r>
                <w:rPr>
                  <w:color w:val="FF0000"/>
                  <w:rPrChange w:id="995" w:author="Chao Wei" w:date="2020-11-02T11:30:00Z">
                    <w:rPr/>
                  </w:rPrChange>
                </w:rPr>
                <w:t>-7.8</w:t>
              </w:r>
            </w:ins>
          </w:p>
        </w:tc>
      </w:tr>
      <w:tr w:rsidR="006C49F5" w:rsidTr="006C49F5">
        <w:trPr>
          <w:jc w:val="center"/>
          <w:ins w:id="99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7"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26:00Z"/>
                <w:color w:val="FF0000"/>
              </w:rPr>
            </w:pPr>
            <w:ins w:id="999" w:author="Chao Wei" w:date="2020-11-02T11:26:00Z">
              <w:r>
                <w:rPr>
                  <w:color w:val="FF0000"/>
                </w:rPr>
                <w:t>Msg2 (</w:t>
              </w:r>
            </w:ins>
            <w:ins w:id="1000" w:author="Chao Wei" w:date="2020-11-02T11:28:00Z">
              <w:r>
                <w:rPr>
                  <w:color w:val="FF0000"/>
                </w:rPr>
                <w:t>5</w:t>
              </w:r>
            </w:ins>
            <w:ins w:id="1001"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2" w:author="Chao Wei" w:date="2020-11-02T11:26:00Z"/>
                <w:color w:val="FF0000"/>
              </w:rPr>
            </w:pPr>
            <w:ins w:id="1003"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26:00Z"/>
                <w:color w:val="FF0000"/>
              </w:rPr>
            </w:pPr>
            <w:ins w:id="1005"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26:00Z"/>
                <w:color w:val="FF0000"/>
              </w:rPr>
            </w:pPr>
            <w:ins w:id="1007"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26:00Z"/>
                <w:color w:val="FF0000"/>
              </w:rPr>
            </w:pPr>
            <w:ins w:id="1009" w:author="Chao Wei" w:date="2020-11-02T11:29:00Z">
              <w:r>
                <w:rPr>
                  <w:color w:val="FF0000"/>
                </w:rPr>
                <w:t>-2.3</w:t>
              </w:r>
            </w:ins>
          </w:p>
        </w:tc>
      </w:tr>
      <w:tr w:rsidR="006C49F5" w:rsidTr="006C49F5">
        <w:trPr>
          <w:jc w:val="center"/>
          <w:ins w:id="101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1"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2" w:author="Chao Wei" w:date="2020-11-02T11:26:00Z"/>
                <w:color w:val="FF0000"/>
              </w:rPr>
            </w:pPr>
            <w:ins w:id="1013" w:author="Chao Wei" w:date="2020-11-02T11:26:00Z">
              <w:r>
                <w:rPr>
                  <w:color w:val="FF0000"/>
                </w:rPr>
                <w:t>Msg4 (</w:t>
              </w:r>
            </w:ins>
            <w:ins w:id="1014" w:author="Chao Wei" w:date="2020-11-02T11:28:00Z">
              <w:r>
                <w:rPr>
                  <w:color w:val="FF0000"/>
                </w:rPr>
                <w:t>5</w:t>
              </w:r>
            </w:ins>
            <w:ins w:id="1015"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26:00Z"/>
                <w:color w:val="FF0000"/>
              </w:rPr>
            </w:pPr>
            <w:ins w:id="1019"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-1.9</w:t>
              </w:r>
            </w:ins>
          </w:p>
        </w:tc>
      </w:tr>
      <w:tr w:rsidR="006C49F5" w:rsidTr="006C49F5">
        <w:trPr>
          <w:jc w:val="center"/>
          <w:ins w:id="102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5" w:author="Chao Wei" w:date="2020-11-02T11:26: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rPrChange w:id="1027" w:author="Chao Wei" w:date="2020-11-02T11:31:00Z">
                  <w:rPr>
                    <w:ins w:id="1028" w:author="Chao Wei" w:date="2020-11-02T11:26:00Z"/>
                    <w:color w:val="FF0000"/>
                  </w:rPr>
                </w:rPrChange>
              </w:rPr>
            </w:pPr>
            <w:ins w:id="1029" w:author="Chao Wei" w:date="2020-11-02T11:26:00Z">
              <w:r>
                <w:t>PDCCH CSS (</w:t>
              </w:r>
            </w:ins>
            <w:ins w:id="1030" w:author="Chao Wei" w:date="2020-11-02T11:29:00Z">
              <w:r>
                <w:t>4</w:t>
              </w:r>
            </w:ins>
            <w:ins w:id="1031" w:author="Chao Wei" w:date="2020-11-02T11:26:00Z">
              <w: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2" w:author="Chao Wei" w:date="2020-11-02T11:26:00Z"/>
                <w:rPrChange w:id="1033" w:author="Chao Wei" w:date="2020-11-02T11:31:00Z">
                  <w:rPr>
                    <w:ins w:id="1034" w:author="Chao Wei" w:date="2020-11-02T11:26:00Z"/>
                    <w:color w:val="FF0000"/>
                  </w:rPr>
                </w:rPrChange>
              </w:rPr>
            </w:pPr>
            <w:ins w:id="1035" w:author="Chao Wei" w:date="2020-11-02T11:30:00Z">
              <w:r>
                <w:rPr>
                  <w:rPrChange w:id="1036" w:author="Chao Wei" w:date="2020-11-02T11:31:00Z">
                    <w:rPr>
                      <w:color w:val="FF0000"/>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rPrChange w:id="1038" w:author="Chao Wei" w:date="2020-11-02T11:31:00Z">
                  <w:rPr>
                    <w:ins w:id="1039" w:author="Chao Wei" w:date="2020-11-02T11:26:00Z"/>
                    <w:color w:val="FF0000"/>
                  </w:rPr>
                </w:rPrChange>
              </w:rPr>
            </w:pPr>
            <w:ins w:id="1040" w:author="Chao Wei" w:date="2020-11-02T11:30:00Z">
              <w:r>
                <w:rPr>
                  <w:rPrChange w:id="1041" w:author="Chao Wei" w:date="2020-11-02T11:31:00Z">
                    <w:rPr>
                      <w:color w:val="FF0000"/>
                    </w:rPr>
                  </w:rPrChange>
                </w:rPr>
                <w:t>-1.4</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rPrChange w:id="1043" w:author="Chao Wei" w:date="2020-11-02T11:31:00Z">
                  <w:rPr>
                    <w:ins w:id="1044" w:author="Chao Wei" w:date="2020-11-02T11:26:00Z"/>
                    <w:color w:val="FF0000"/>
                  </w:rPr>
                </w:rPrChange>
              </w:rPr>
            </w:pPr>
            <w:ins w:id="1045" w:author="Chao Wei" w:date="2020-11-02T11:30:00Z">
              <w:r>
                <w:rPr>
                  <w:rPrChange w:id="1046" w:author="Chao Wei" w:date="2020-11-02T11:31:00Z">
                    <w:rPr>
                      <w:color w:val="FF0000"/>
                    </w:rPr>
                  </w:rPrChange>
                </w:rPr>
                <w:t>10.2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30:00Z">
              <w:r>
                <w:rPr>
                  <w:rPrChange w:id="1051" w:author="Chao Wei" w:date="2020-11-02T11:31:00Z">
                    <w:rPr>
                      <w:color w:val="FF0000"/>
                    </w:rPr>
                  </w:rPrChange>
                </w:rPr>
                <w:t>-1.4</w:t>
              </w:r>
            </w:ins>
          </w:p>
        </w:tc>
      </w:tr>
      <w:tr w:rsidR="006C49F5" w:rsidTr="006C49F5">
        <w:trPr>
          <w:jc w:val="center"/>
          <w:ins w:id="1052"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3"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8:00Z"/>
              </w:rPr>
            </w:pPr>
            <w:ins w:id="1055" w:author="Chao Wei" w:date="2020-11-02T11:28:00Z">
              <w:r>
                <w:t xml:space="preserve">PDCCH </w:t>
              </w:r>
            </w:ins>
            <w:ins w:id="1056"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8:00Z"/>
              </w:rPr>
            </w:pPr>
            <w:ins w:id="1058"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8:00Z"/>
              </w:rPr>
            </w:pPr>
            <w:ins w:id="1060"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8:00Z"/>
              </w:rPr>
            </w:pPr>
            <w:ins w:id="1062"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30:00Z">
              <w:r>
                <w:t>-1.0</w:t>
              </w:r>
            </w:ins>
          </w:p>
        </w:tc>
      </w:tr>
    </w:tbl>
    <w:p w:rsidR="006C49F5" w:rsidRDefault="006C49F5">
      <w:pPr>
        <w:pStyle w:val="BodyText"/>
        <w:jc w:val="center"/>
        <w:rPr>
          <w:ins w:id="1065"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7"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8" w:author="Chao Wei" w:date="2020-11-02T11:31:00Z"/>
              </w:rPr>
            </w:pPr>
            <w:del w:id="1069"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0" w:author="Chao Wei" w:date="2020-11-02T11:31:00Z"/>
                <w:bCs w:val="0"/>
              </w:rPr>
            </w:pPr>
            <w:del w:id="1071" w:author="Chao Wei" w:date="2020-11-02T11:31:00Z">
              <w:r>
                <w:rPr>
                  <w:lang w:val="en-GB" w:eastAsia="zh-CN"/>
                </w:rPr>
                <w:delText>Estimated amount of compensation (dB)</w:delText>
              </w:r>
            </w:del>
          </w:p>
        </w:tc>
      </w:tr>
      <w:tr w:rsidR="006C49F5" w:rsidTr="006C49F5">
        <w:trPr>
          <w:jc w:val="center"/>
          <w:del w:id="10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3"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4"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5" w:author="Chao Wei" w:date="2020-11-02T11:31:00Z"/>
              </w:rPr>
            </w:pPr>
            <w:del w:id="1076"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7" w:author="Chao Wei" w:date="2020-11-02T11:31:00Z"/>
              </w:rPr>
            </w:pPr>
            <w:del w:id="1078"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9" w:author="Chao Wei" w:date="2020-11-02T11:31:00Z"/>
              </w:rPr>
            </w:pPr>
            <w:del w:id="1080" w:author="Chao Wei" w:date="2020-11-02T11:31:00Z">
              <w:r>
                <w:delText>Range</w:delText>
              </w:r>
            </w:del>
          </w:p>
        </w:tc>
      </w:tr>
      <w:tr w:rsidR="006C49F5" w:rsidTr="006C49F5">
        <w:trPr>
          <w:jc w:val="center"/>
          <w:del w:id="10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2" w:author="Chao Wei" w:date="2020-11-02T11:31:00Z"/>
                <w:b w:val="0"/>
                <w:bCs w:val="0"/>
              </w:rPr>
            </w:pPr>
            <w:del w:id="1083"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4" w:author="Chao Wei" w:date="2020-11-02T11:31:00Z"/>
              </w:rPr>
            </w:pPr>
            <w:del w:id="1085"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8" w:author="Chao Wei" w:date="2020-11-02T11:31:00Z"/>
              </w:rPr>
            </w:pPr>
            <w:del w:id="1089"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8.8</w:delText>
              </w:r>
            </w:del>
          </w:p>
        </w:tc>
      </w:tr>
      <w:tr w:rsidR="006C49F5" w:rsidTr="006C49F5">
        <w:trPr>
          <w:jc w:val="center"/>
          <w:del w:id="10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5.4</w:delText>
              </w:r>
            </w:del>
          </w:p>
        </w:tc>
      </w:tr>
      <w:tr w:rsidR="006C49F5"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4.1</w:delText>
              </w:r>
            </w:del>
          </w:p>
        </w:tc>
      </w:tr>
      <w:tr w:rsidR="006C49F5" w:rsidTr="006C49F5">
        <w:trPr>
          <w:jc w:val="center"/>
          <w:del w:id="11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1.4</w:delText>
              </w:r>
            </w:del>
          </w:p>
        </w:tc>
      </w:tr>
      <w:tr w:rsidR="006C49F5" w:rsidTr="006C49F5">
        <w:trPr>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0.6</w:delText>
              </w:r>
            </w:del>
          </w:p>
        </w:tc>
      </w:tr>
      <w:tr w:rsidR="006C49F5" w:rsidTr="006C49F5">
        <w:trPr>
          <w:jc w:val="center"/>
          <w:del w:id="113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3" w:author="Chao Wei" w:date="2020-11-02T11:31:00Z"/>
                <w:b w:val="0"/>
                <w:bCs w:val="0"/>
              </w:rPr>
            </w:pPr>
            <w:del w:id="1134"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4.3</w:delText>
              </w:r>
            </w:del>
          </w:p>
        </w:tc>
      </w:tr>
      <w:tr w:rsidR="006C49F5"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0.8</w:delText>
              </w:r>
            </w:del>
          </w:p>
        </w:tc>
      </w:tr>
      <w:tr w:rsidR="006C49F5"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0.5</w:delText>
              </w:r>
            </w:del>
          </w:p>
        </w:tc>
      </w:tr>
      <w:tr w:rsidR="006C49F5" w:rsidTr="006C49F5">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4" w:author="Chao Wei" w:date="2020-11-02T11:31:00Z"/>
                <w:b w:val="0"/>
                <w:bCs w:val="0"/>
              </w:rPr>
            </w:pPr>
            <w:del w:id="1165"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8.2</w:delText>
              </w:r>
            </w:del>
          </w:p>
        </w:tc>
      </w:tr>
      <w:tr w:rsidR="006C49F5"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r>
      <w:tr w:rsidR="006C49F5"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2.5</w:delText>
              </w:r>
            </w:del>
          </w:p>
        </w:tc>
      </w:tr>
      <w:tr w:rsidR="006C49F5" w:rsidTr="006C49F5">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1.7</w:delText>
              </w:r>
            </w:del>
          </w:p>
        </w:tc>
      </w:tr>
      <w:tr w:rsidR="006C49F5" w:rsidTr="006C49F5">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1.0</w:delText>
              </w:r>
            </w:del>
          </w:p>
        </w:tc>
      </w:tr>
    </w:tbl>
    <w:p w:rsidR="006C49F5" w:rsidRDefault="006C49F5">
      <w:pPr>
        <w:jc w:val="both"/>
        <w:rPr>
          <w:del w:id="1214"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5"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6" w:author="Chao Wei" w:date="2020-11-02T11:54:00Z">
              <w:r>
                <w:rPr>
                  <w:lang w:eastAsia="sv-SE"/>
                </w:rPr>
                <w:t xml:space="preserve">Table 3.4-5 </w:t>
              </w:r>
            </w:ins>
            <w:ins w:id="1217" w:author="Chao Wei" w:date="2020-11-02T12:03:00Z">
              <w:r>
                <w:rPr>
                  <w:lang w:eastAsia="sv-SE"/>
                </w:rPr>
                <w:t>has been</w:t>
              </w:r>
            </w:ins>
            <w:ins w:id="1218"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w:t>
            </w:r>
            <w:r>
              <w:rPr>
                <w:lang w:eastAsia="zh-CN"/>
              </w:rPr>
              <w:lastRenderedPageBreak/>
              <w:t xml:space="preserve">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proofErr w:type="spellStart"/>
            <w:r>
              <w:rPr>
                <w:lang w:eastAsia="zh-CN"/>
              </w:rPr>
              <w:t>Futurewei</w:t>
            </w:r>
            <w:proofErr w:type="spellEnd"/>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rFonts w:hint="eastAsia"/>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bl>
    <w:p w:rsidR="006C49F5" w:rsidRDefault="006C49F5">
      <w:pPr>
        <w:jc w:val="both"/>
      </w:pPr>
    </w:p>
    <w:p w:rsidR="006C49F5" w:rsidRDefault="00A40E96">
      <w:pPr>
        <w:jc w:val="both"/>
        <w:rPr>
          <w:ins w:id="1219"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0"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lastRenderedPageBreak/>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212434">
            <w:pPr>
              <w:rPr>
                <w:lang w:eastAsia="sv-SE"/>
              </w:rPr>
            </w:pPr>
            <w:proofErr w:type="spellStart"/>
            <w:r>
              <w:rPr>
                <w:lang w:eastAsia="sv-SE"/>
              </w:rPr>
              <w:lastRenderedPageBreak/>
              <w:t>Futurewei</w:t>
            </w:r>
            <w:proofErr w:type="spellEnd"/>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proofErr w:type="spellStart"/>
            <w:r>
              <w:rPr>
                <w:lang w:eastAsia="sv-SE"/>
              </w:rPr>
              <w:t>Futurewei</w:t>
            </w:r>
            <w:proofErr w:type="spellEnd"/>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t>Potential techniques</w:t>
      </w:r>
    </w:p>
    <w:p w:rsidR="006C49F5" w:rsidRDefault="00A40E96">
      <w:pPr>
        <w:jc w:val="both"/>
        <w:rPr>
          <w:del w:id="1221"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2"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3" w:author="Chao Wei" w:date="2020-11-02T12:04:00Z"/>
          <w:rFonts w:cs="Arial"/>
          <w:b/>
          <w:bCs/>
        </w:rPr>
        <w:pPrChange w:id="1224" w:author="Chao Wei" w:date="2020-11-02T12:04:00Z">
          <w:pPr>
            <w:pStyle w:val="BodyText"/>
            <w:jc w:val="center"/>
          </w:pPr>
        </w:pPrChange>
      </w:pPr>
      <w:del w:id="1225"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6"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7" w:author="Chao Wei" w:date="2020-11-02T12:04:00Z"/>
                <w:rFonts w:eastAsia="Times New Roman"/>
                <w:color w:val="000000"/>
                <w:sz w:val="16"/>
                <w:szCs w:val="16"/>
                <w:lang w:eastAsia="zh-CN"/>
              </w:rPr>
              <w:pPrChange w:id="1228" w:author="Chao Wei" w:date="2020-11-02T12:04:00Z">
                <w:pPr>
                  <w:overflowPunct/>
                  <w:autoSpaceDE/>
                  <w:autoSpaceDN/>
                  <w:adjustRightInd/>
                  <w:spacing w:after="0"/>
                  <w:textAlignment w:val="auto"/>
                </w:pPr>
              </w:pPrChange>
            </w:pPr>
            <w:del w:id="1229"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0" w:author="Chao Wei" w:date="2020-11-02T12:04:00Z"/>
                <w:rFonts w:eastAsia="Times New Roman"/>
                <w:color w:val="000000"/>
                <w:sz w:val="16"/>
                <w:szCs w:val="16"/>
                <w:lang w:eastAsia="zh-CN"/>
              </w:rPr>
              <w:pPrChange w:id="1231" w:author="Chao Wei" w:date="2020-11-02T12:04:00Z">
                <w:pPr>
                  <w:overflowPunct/>
                  <w:autoSpaceDE/>
                  <w:autoSpaceDN/>
                  <w:adjustRightInd/>
                  <w:spacing w:after="0"/>
                  <w:jc w:val="center"/>
                  <w:textAlignment w:val="auto"/>
                </w:pPr>
              </w:pPrChange>
            </w:pPr>
            <w:del w:id="1232"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3" w:author="Chao Wei" w:date="2020-11-02T12:04:00Z"/>
                <w:rFonts w:eastAsia="Times New Roman"/>
                <w:color w:val="000000"/>
                <w:sz w:val="16"/>
                <w:szCs w:val="16"/>
                <w:lang w:eastAsia="zh-CN"/>
              </w:rPr>
              <w:pPrChange w:id="1234" w:author="Chao Wei" w:date="2020-11-02T12:04:00Z">
                <w:pPr>
                  <w:overflowPunct/>
                  <w:autoSpaceDE/>
                  <w:autoSpaceDN/>
                  <w:adjustRightInd/>
                  <w:spacing w:after="0"/>
                  <w:jc w:val="center"/>
                  <w:textAlignment w:val="auto"/>
                </w:pPr>
              </w:pPrChange>
            </w:pPr>
            <w:del w:id="1235"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6" w:author="Chao Wei" w:date="2020-11-02T12:04:00Z"/>
                <w:rFonts w:eastAsia="Times New Roman"/>
                <w:color w:val="000000"/>
                <w:sz w:val="16"/>
                <w:szCs w:val="16"/>
                <w:lang w:eastAsia="zh-CN"/>
              </w:rPr>
              <w:pPrChange w:id="1237" w:author="Chao Wei" w:date="2020-11-02T12:04:00Z">
                <w:pPr>
                  <w:overflowPunct/>
                  <w:autoSpaceDE/>
                  <w:autoSpaceDN/>
                  <w:adjustRightInd/>
                  <w:spacing w:after="0"/>
                  <w:jc w:val="center"/>
                  <w:textAlignment w:val="auto"/>
                </w:pPr>
              </w:pPrChange>
            </w:pPr>
            <w:del w:id="1238"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9" w:author="Chao Wei" w:date="2020-11-02T12:04:00Z"/>
                <w:rFonts w:eastAsia="Times New Roman"/>
                <w:color w:val="000000"/>
                <w:sz w:val="16"/>
                <w:szCs w:val="16"/>
                <w:lang w:eastAsia="zh-CN"/>
              </w:rPr>
              <w:pPrChange w:id="1240" w:author="Chao Wei" w:date="2020-11-02T12:04:00Z">
                <w:pPr>
                  <w:overflowPunct/>
                  <w:autoSpaceDE/>
                  <w:autoSpaceDN/>
                  <w:adjustRightInd/>
                  <w:spacing w:after="0"/>
                  <w:jc w:val="center"/>
                  <w:textAlignment w:val="auto"/>
                </w:pPr>
              </w:pPrChange>
            </w:pPr>
            <w:del w:id="1241"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2" w:author="Chao Wei" w:date="2020-11-02T12:04:00Z"/>
                <w:rFonts w:eastAsia="Times New Roman"/>
                <w:color w:val="000000"/>
                <w:sz w:val="16"/>
                <w:szCs w:val="16"/>
                <w:lang w:eastAsia="zh-CN"/>
              </w:rPr>
              <w:pPrChange w:id="1243" w:author="Chao Wei" w:date="2020-11-02T12:04:00Z">
                <w:pPr>
                  <w:overflowPunct/>
                  <w:autoSpaceDE/>
                  <w:autoSpaceDN/>
                  <w:adjustRightInd/>
                  <w:spacing w:after="0"/>
                  <w:jc w:val="center"/>
                  <w:textAlignment w:val="auto"/>
                </w:pPr>
              </w:pPrChange>
            </w:pPr>
            <w:del w:id="1244" w:author="Chao Wei" w:date="2020-11-02T12:04:00Z">
              <w:r>
                <w:rPr>
                  <w:rFonts w:eastAsia="Times New Roman"/>
                  <w:color w:val="000000"/>
                  <w:sz w:val="16"/>
                  <w:szCs w:val="16"/>
                  <w:lang w:eastAsia="zh-CN"/>
                </w:rPr>
                <w:delText>Indoor 28 GHz, 50MHz BW</w:delText>
              </w:r>
            </w:del>
          </w:p>
        </w:tc>
      </w:tr>
      <w:tr w:rsidR="006C49F5">
        <w:trPr>
          <w:trHeight w:val="288"/>
          <w:jc w:val="center"/>
          <w:del w:id="1245"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textAlignment w:val="auto"/>
                </w:pPr>
              </w:pPrChange>
            </w:pPr>
            <w:del w:id="1254"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textAlignment w:val="auto"/>
                </w:pPr>
              </w:pPrChange>
            </w:pPr>
            <w:del w:id="1257"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textAlignment w:val="auto"/>
                </w:pPr>
              </w:pPrChange>
            </w:pPr>
            <w:del w:id="1260"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textAlignment w:val="auto"/>
                </w:pPr>
              </w:pPrChange>
            </w:pPr>
            <w:del w:id="1263" w:author="Chao Wei" w:date="2020-11-02T12:04:00Z">
              <w:r>
                <w:rPr>
                  <w:rFonts w:eastAsia="Times New Roman"/>
                  <w:color w:val="000000"/>
                  <w:sz w:val="16"/>
                  <w:szCs w:val="16"/>
                  <w:lang w:eastAsia="zh-CN"/>
                </w:rPr>
                <w:delText>N.A.</w:delText>
              </w:r>
            </w:del>
          </w:p>
        </w:tc>
      </w:tr>
      <w:tr w:rsidR="006C49F5">
        <w:trPr>
          <w:trHeight w:val="288"/>
          <w:jc w:val="center"/>
          <w:del w:id="1264"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6" w:author="Chao Wei" w:date="2020-11-02T12:04:00Z"/>
                <w:rFonts w:eastAsia="Times New Roman"/>
                <w:color w:val="000000"/>
                <w:sz w:val="16"/>
                <w:szCs w:val="16"/>
                <w:lang w:eastAsia="zh-CN"/>
              </w:rPr>
              <w:pPrChange w:id="1277" w:author="Chao Wei" w:date="2020-11-02T12:04:00Z">
                <w:pPr>
                  <w:overflowPunct/>
                  <w:autoSpaceDE/>
                  <w:autoSpaceDN/>
                  <w:adjustRightInd/>
                  <w:spacing w:after="0"/>
                  <w:textAlignment w:val="auto"/>
                </w:pPr>
              </w:pPrChange>
            </w:pPr>
          </w:p>
        </w:tc>
      </w:tr>
      <w:tr w:rsidR="006C49F5">
        <w:trPr>
          <w:trHeight w:val="288"/>
          <w:jc w:val="center"/>
          <w:del w:id="1278"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79" w:author="Chao Wei" w:date="2020-11-02T12:04:00Z"/>
                <w:rFonts w:eastAsia="Times New Roman"/>
                <w:color w:val="000000"/>
                <w:sz w:val="16"/>
                <w:szCs w:val="16"/>
                <w:lang w:eastAsia="zh-CN"/>
              </w:rPr>
              <w:pPrChange w:id="128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r>
      <w:tr w:rsidR="006C49F5">
        <w:trPr>
          <w:trHeight w:val="288"/>
          <w:jc w:val="center"/>
          <w:del w:id="1292"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del w:id="1295"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del w:id="1298"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del w:id="1301"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del w:id="1307"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del w:id="1310" w:author="Chao Wei" w:date="2020-11-02T12:04:00Z">
              <w:r>
                <w:rPr>
                  <w:rFonts w:eastAsia="Times New Roman"/>
                  <w:color w:val="000000"/>
                  <w:sz w:val="16"/>
                  <w:szCs w:val="16"/>
                  <w:lang w:eastAsia="zh-CN"/>
                </w:rPr>
                <w:delText>PDSCH (3.2dB)</w:delText>
              </w:r>
            </w:del>
          </w:p>
        </w:tc>
      </w:tr>
      <w:tr w:rsidR="006C49F5">
        <w:trPr>
          <w:trHeight w:val="288"/>
          <w:jc w:val="center"/>
          <w:del w:id="131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del w:id="1320"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del w:id="1325" w:author="Chao Wei" w:date="2020-11-02T12:04:00Z">
              <w:r>
                <w:rPr>
                  <w:rFonts w:eastAsia="Times New Roman"/>
                  <w:color w:val="000000"/>
                  <w:sz w:val="16"/>
                  <w:szCs w:val="16"/>
                  <w:lang w:eastAsia="zh-CN"/>
                </w:rPr>
                <w:delText>Msg2 (5.2 dB)</w:delText>
              </w:r>
            </w:del>
          </w:p>
        </w:tc>
      </w:tr>
      <w:tr w:rsidR="006C49F5">
        <w:trPr>
          <w:trHeight w:val="288"/>
          <w:jc w:val="center"/>
          <w:del w:id="1326"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del w:id="1335"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del w:id="1340" w:author="Chao Wei" w:date="2020-11-02T12:04:00Z">
              <w:r>
                <w:rPr>
                  <w:rFonts w:eastAsia="Times New Roman"/>
                  <w:color w:val="000000"/>
                  <w:sz w:val="16"/>
                  <w:szCs w:val="16"/>
                  <w:lang w:eastAsia="zh-CN"/>
                </w:rPr>
                <w:delText>Msg4 (4.7 dB)</w:delText>
              </w:r>
            </w:del>
          </w:p>
        </w:tc>
      </w:tr>
      <w:tr w:rsidR="006C49F5">
        <w:trPr>
          <w:trHeight w:val="288"/>
          <w:jc w:val="center"/>
          <w:del w:id="134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del w:id="1350"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del w:id="1355" w:author="Chao Wei" w:date="2020-11-02T12:04:00Z">
              <w:r>
                <w:rPr>
                  <w:rFonts w:eastAsia="Times New Roman"/>
                  <w:color w:val="000000"/>
                  <w:sz w:val="16"/>
                  <w:szCs w:val="16"/>
                  <w:lang w:eastAsia="zh-CN"/>
                </w:rPr>
                <w:delText> </w:delText>
              </w:r>
            </w:del>
          </w:p>
        </w:tc>
      </w:tr>
      <w:tr w:rsidR="006C49F5">
        <w:trPr>
          <w:trHeight w:val="288"/>
          <w:jc w:val="center"/>
          <w:del w:id="1356"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del w:id="1359"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del w:id="1362"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del w:id="1365"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del w:id="1368"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del w:id="1371"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del w:id="1374" w:author="Chao Wei" w:date="2020-11-02T12:04:00Z">
              <w:r>
                <w:rPr>
                  <w:rFonts w:eastAsia="Times New Roman"/>
                  <w:color w:val="000000"/>
                  <w:sz w:val="16"/>
                  <w:szCs w:val="16"/>
                  <w:lang w:eastAsia="zh-CN"/>
                </w:rPr>
                <w:delText>PDSCH (7.3dB)</w:delText>
              </w:r>
            </w:del>
          </w:p>
        </w:tc>
      </w:tr>
      <w:tr w:rsidR="006C49F5">
        <w:trPr>
          <w:trHeight w:val="288"/>
          <w:jc w:val="center"/>
          <w:del w:id="137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6" w:author="Chao Wei" w:date="2020-11-02T12:04:00Z"/>
                <w:rFonts w:eastAsia="Times New Roman"/>
                <w:color w:val="000000"/>
                <w:sz w:val="16"/>
                <w:szCs w:val="16"/>
                <w:lang w:eastAsia="zh-CN"/>
              </w:rPr>
              <w:pPrChange w:id="137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del w:id="1384"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del w:id="1387"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overflowPunct/>
                  <w:autoSpaceDE/>
                  <w:autoSpaceDN/>
                  <w:adjustRightInd/>
                  <w:spacing w:after="0"/>
                  <w:textAlignment w:val="auto"/>
                </w:pPr>
              </w:pPrChange>
            </w:pPr>
            <w:del w:id="1390" w:author="Chao Wei" w:date="2020-11-02T12:04:00Z">
              <w:r>
                <w:rPr>
                  <w:rFonts w:eastAsia="Times New Roman"/>
                  <w:color w:val="000000"/>
                  <w:sz w:val="16"/>
                  <w:szCs w:val="16"/>
                  <w:lang w:eastAsia="zh-CN"/>
                </w:rPr>
                <w:delText>Msg2 (3.1 dB)</w:delText>
              </w:r>
            </w:del>
          </w:p>
        </w:tc>
      </w:tr>
      <w:tr w:rsidR="006C49F5">
        <w:trPr>
          <w:trHeight w:val="288"/>
          <w:jc w:val="center"/>
          <w:del w:id="1391"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del w:id="1400"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del w:id="1403"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overflowPunct/>
                  <w:autoSpaceDE/>
                  <w:autoSpaceDN/>
                  <w:adjustRightInd/>
                  <w:spacing w:after="0"/>
                  <w:textAlignment w:val="auto"/>
                </w:pPr>
              </w:pPrChange>
            </w:pPr>
            <w:del w:id="1406" w:author="Chao Wei" w:date="2020-11-02T12:04:00Z">
              <w:r>
                <w:rPr>
                  <w:rFonts w:eastAsia="Times New Roman"/>
                  <w:color w:val="000000"/>
                  <w:sz w:val="16"/>
                  <w:szCs w:val="16"/>
                  <w:lang w:eastAsia="zh-CN"/>
                </w:rPr>
                <w:delText>Msg4 (4.0 dB)</w:delText>
              </w:r>
            </w:del>
          </w:p>
        </w:tc>
      </w:tr>
      <w:tr w:rsidR="006C49F5">
        <w:trPr>
          <w:trHeight w:val="288"/>
          <w:jc w:val="center"/>
          <w:del w:id="140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8" w:author="Chao Wei" w:date="2020-11-02T12:04:00Z"/>
                <w:rFonts w:eastAsia="Times New Roman"/>
                <w:color w:val="000000"/>
                <w:sz w:val="16"/>
                <w:szCs w:val="16"/>
                <w:lang w:eastAsia="zh-CN"/>
              </w:rPr>
              <w:pPrChange w:id="140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del w:id="1416"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del w:id="1419"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del w:id="1422" w:author="Chao Wei" w:date="2020-11-02T12:04:00Z">
              <w:r>
                <w:rPr>
                  <w:rFonts w:eastAsia="Times New Roman"/>
                  <w:color w:val="000000"/>
                  <w:sz w:val="16"/>
                  <w:szCs w:val="16"/>
                  <w:lang w:eastAsia="zh-CN"/>
                </w:rPr>
                <w:delText>PDCCH CSS (1.5 dB)</w:delText>
              </w:r>
            </w:del>
          </w:p>
        </w:tc>
      </w:tr>
      <w:tr w:rsidR="006C49F5">
        <w:trPr>
          <w:trHeight w:val="288"/>
          <w:jc w:val="center"/>
          <w:del w:id="142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del w:id="1432"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del w:id="1435"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del w:id="1438"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39"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[1, 5, 8, 11, 13, 18, 20, 22, 23, 24] proposed frequency hopping enhancement to increase frequency diversity for RedCap UE with a reduction on the maximum channel bandwidth.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40"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proofErr w:type="spellStart"/>
            <w:r>
              <w:t>Futurewei</w:t>
            </w:r>
            <w:proofErr w:type="spellEnd"/>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OK for existing techniques</w:t>
            </w:r>
            <w:r>
              <w:t xml:space="preserve"> (including SUL for some </w:t>
            </w:r>
            <w:r w:rsidR="00DE4D75">
              <w:t>deployment</w:t>
            </w:r>
            <w:bookmarkStart w:id="1441" w:name="_GoBack"/>
            <w:bookmarkEnd w:id="1441"/>
            <w:r>
              <w:t>)</w:t>
            </w:r>
            <w:r>
              <w:t xml:space="preserve"> + Rel 17 CE SI </w:t>
            </w:r>
          </w:p>
          <w:p w:rsidR="0084592E" w:rsidRDefault="0084592E"/>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42"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42"/>
      <w:r>
        <w:rPr>
          <w:rFonts w:ascii="Times New Roman" w:eastAsia="SimSun"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lastRenderedPageBreak/>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A40E96">
      <w:pPr>
        <w:pStyle w:val="Heading2"/>
        <w:ind w:left="540"/>
      </w:pPr>
      <w:r>
        <w:lastRenderedPageBreak/>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6C49F5" w:rsidRDefault="006C49F5">
      <w:pPr>
        <w:pStyle w:val="ListParagraph"/>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proofErr w:type="spellStart"/>
            <w:r>
              <w:rPr>
                <w:lang w:eastAsia="zh-CN"/>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lastRenderedPageBreak/>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val="en-GB" w:eastAsia="zh-CN"/>
        </w:rPr>
      </w:pPr>
    </w:p>
    <w:bookmarkEnd w:id="2"/>
    <w:bookmarkEnd w:id="3"/>
    <w:p w:rsidR="006C49F5" w:rsidRDefault="00A40E96">
      <w:pPr>
        <w:pStyle w:val="Heading1"/>
        <w:spacing w:before="480"/>
        <w:jc w:val="both"/>
      </w:pPr>
      <w:r>
        <w:t>References</w:t>
      </w:r>
      <w:bookmarkStart w:id="1443" w:name="_Ref450342757"/>
      <w:bookmarkStart w:id="1444" w:name="_Ref457730460"/>
      <w:bookmarkStart w:id="1445"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6"/>
    </w:p>
    <w:p w:rsidR="006C49F5" w:rsidRDefault="00A40E96">
      <w:pPr>
        <w:pStyle w:val="ListParagraph"/>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49"/>
    </w:p>
    <w:p w:rsidR="006C49F5" w:rsidRDefault="00A40E96">
      <w:pPr>
        <w:pStyle w:val="ListParagraph"/>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50"/>
    </w:p>
    <w:p w:rsidR="006C49F5" w:rsidRDefault="00A40E96">
      <w:pPr>
        <w:pStyle w:val="ListParagraph"/>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ListParagraph"/>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ListParagraph"/>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4"/>
    </w:p>
    <w:p w:rsidR="006C49F5" w:rsidRDefault="00A40E96">
      <w:pPr>
        <w:pStyle w:val="ListParagraph"/>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ListParagraph"/>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6"/>
    </w:p>
    <w:p w:rsidR="006C49F5" w:rsidRDefault="00A40E96">
      <w:pPr>
        <w:pStyle w:val="ListParagraph"/>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ListParagraph"/>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ListParagraph"/>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ListParagraph"/>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60"/>
    </w:p>
    <w:p w:rsidR="006C49F5" w:rsidRDefault="00A40E96">
      <w:pPr>
        <w:pStyle w:val="ListParagraph"/>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2"/>
    </w:p>
    <w:p w:rsidR="006C49F5" w:rsidRDefault="00A40E96">
      <w:pPr>
        <w:pStyle w:val="ListParagraph"/>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4"/>
    </w:p>
    <w:p w:rsidR="006C49F5" w:rsidRDefault="00A40E96">
      <w:pPr>
        <w:pStyle w:val="ListParagraph"/>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65"/>
    </w:p>
    <w:p w:rsidR="006C49F5" w:rsidRDefault="00A40E96">
      <w:pPr>
        <w:pStyle w:val="ListParagraph"/>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66"/>
    </w:p>
    <w:p w:rsidR="006C49F5" w:rsidRDefault="00A40E96">
      <w:pPr>
        <w:pStyle w:val="ListParagraph"/>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7"/>
    </w:p>
    <w:p w:rsidR="006C49F5" w:rsidRDefault="00A40E96">
      <w:pPr>
        <w:pStyle w:val="ListParagraph"/>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8"/>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ListParagraph"/>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69"/>
    </w:p>
    <w:p w:rsidR="006C49F5" w:rsidRDefault="00A40E96">
      <w:pPr>
        <w:pStyle w:val="ListParagraph"/>
        <w:numPr>
          <w:ilvl w:val="0"/>
          <w:numId w:val="27"/>
        </w:numPr>
        <w:jc w:val="both"/>
        <w:rPr>
          <w:rFonts w:ascii="Times New Roman" w:eastAsia="SimSun"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70"/>
    </w:p>
    <w:bookmarkEnd w:id="1447"/>
    <w:bookmarkEnd w:id="1448"/>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D3F" w:rsidRDefault="00762D3F">
      <w:pPr>
        <w:spacing w:after="0" w:line="240" w:lineRule="auto"/>
      </w:pPr>
      <w:r>
        <w:separator/>
      </w:r>
    </w:p>
  </w:endnote>
  <w:endnote w:type="continuationSeparator" w:id="0">
    <w:p w:rsidR="00762D3F" w:rsidRDefault="0076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E96" w:rsidRDefault="00A40E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pPr>
      <w:pStyle w:val="Footer"/>
      <w:ind w:right="360"/>
    </w:pPr>
    <w:r>
      <w:rPr>
        <w:rStyle w:val="PageNumber"/>
      </w:rPr>
      <w:fldChar w:fldCharType="begin"/>
    </w:r>
    <w:r>
      <w:rPr>
        <w:rStyle w:val="PageNumber"/>
      </w:rPr>
      <w:instrText xml:space="preserve"> PAGE </w:instrText>
    </w:r>
    <w:r>
      <w:rPr>
        <w:rStyle w:val="PageNumber"/>
      </w:rPr>
      <w:fldChar w:fldCharType="separate"/>
    </w:r>
    <w:r w:rsidR="00C11A45">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1A45">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D3F" w:rsidRDefault="00762D3F">
      <w:pPr>
        <w:spacing w:after="0" w:line="240" w:lineRule="auto"/>
      </w:pPr>
      <w:r>
        <w:separator/>
      </w:r>
    </w:p>
  </w:footnote>
  <w:footnote w:type="continuationSeparator" w:id="0">
    <w:p w:rsidR="00762D3F" w:rsidRDefault="0076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2A6E24"/>
  <w15:docId w15:val="{DB2A5B3A-050F-4D6B-B330-15C1A7A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8BEE78-BEBC-4EB9-86AE-84C45C18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52</Pages>
  <Words>18064</Words>
  <Characters>102968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41</cp:revision>
  <cp:lastPrinted>2020-08-17T03:17:00Z</cp:lastPrinted>
  <dcterms:created xsi:type="dcterms:W3CDTF">2020-11-02T14:38:00Z</dcterms:created>
  <dcterms:modified xsi:type="dcterms:W3CDTF">2020-11-02T21:59:00Z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