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#3 on Coverage Recovery and Capacity Impact for </w:t>
      </w:r>
      <w:proofErr w:type="spellStart"/>
      <w:r>
        <w:rPr>
          <w:rFonts w:ascii="Arial" w:eastAsia="DengXian" w:hAnsi="Arial"/>
          <w:sz w:val="24"/>
          <w:lang w:val="en-GB"/>
        </w:rPr>
        <w:t>RedCap</w:t>
      </w:r>
      <w:proofErr w:type="spellEnd"/>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7034"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7034"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7034"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7034"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w:t>
            </w:r>
            <w:r>
              <w:rPr>
                <w:lang w:eastAsia="sv-SE"/>
              </w:rPr>
              <w:lastRenderedPageBreak/>
              <w:t xml:space="preserve">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bl>
    <w:p w:rsidR="006C49F5" w:rsidRDefault="006C49F5">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BodyText"/>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3"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5" w:author="Chao Wei" w:date="2020-11-02T10:25:00Z"/>
                <w:rFonts w:cs="Arial"/>
              </w:rPr>
            </w:pPr>
            <w:ins w:id="36" w:author="Chao Wei" w:date="2020-11-02T10:26:00Z">
              <w:r>
                <w:t xml:space="preserve">2Rx </w:t>
              </w:r>
              <w:proofErr w:type="spellStart"/>
              <w:r>
                <w:t>RedCap</w:t>
              </w:r>
            </w:ins>
            <w:proofErr w:type="spellEnd"/>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1" w:author="Chao Wei" w:date="2020-11-02T10:25:00Z"/>
                <w:rFonts w:cs="Arial"/>
              </w:rPr>
            </w:pPr>
            <w:ins w:id="52" w:author="Chao Wei" w:date="2020-11-02T10:26:00Z">
              <w:r>
                <w:t xml:space="preserve">1Rx </w:t>
              </w:r>
              <w:proofErr w:type="spellStart"/>
              <w:r>
                <w:t>RedCap</w:t>
              </w:r>
            </w:ins>
            <w:proofErr w:type="spellEnd"/>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BodyText"/>
        <w:jc w:val="center"/>
        <w:rPr>
          <w:ins w:id="110"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 xml:space="preserve">1Rx </w:t>
              </w:r>
              <w:proofErr w:type="spellStart"/>
              <w:r>
                <w:t>RedCap</w:t>
              </w:r>
              <w:proofErr w:type="spellEnd"/>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BodyText"/>
        <w:jc w:val="center"/>
        <w:rPr>
          <w:ins w:id="309" w:author="Chao Wei" w:date="2020-11-02T10:41:00Z"/>
          <w:rFonts w:cs="Arial"/>
          <w:b/>
          <w:bCs/>
        </w:rPr>
      </w:pPr>
    </w:p>
    <w:p w:rsidR="006C49F5" w:rsidRDefault="006C49F5">
      <w:pPr>
        <w:pStyle w:val="BodyText"/>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lastRenderedPageBreak/>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1"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 xml:space="preserve">1Rx </w:t>
              </w:r>
              <w:proofErr w:type="spellStart"/>
              <w:r>
                <w:t>RedCap</w:t>
              </w:r>
              <w:proofErr w:type="spellEnd"/>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BodyText"/>
        <w:jc w:val="center"/>
        <w:rPr>
          <w:ins w:id="643"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2"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 xml:space="preserve">1Rx </w:t>
              </w:r>
              <w:proofErr w:type="spellStart"/>
              <w:r>
                <w:t>RedCap</w:t>
              </w:r>
              <w:proofErr w:type="spellEnd"/>
              <w:r>
                <w:t xml:space="preserve">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BodyText"/>
        <w:jc w:val="center"/>
        <w:rPr>
          <w:ins w:id="1065"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rsidR="000C15B3" w:rsidRPr="009F1F6E" w:rsidRDefault="000C15B3" w:rsidP="000C15B3">
            <w:r>
              <w:rPr>
                <w:lang w:eastAsia="sv-SE"/>
              </w:rPr>
              <w:t>Prefer to wait until proposal 1 is stable/agreed</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bookmarkStart w:id="1221" w:name="_GoBack" w:colFirst="0" w:colLast="2"/>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bookmarkEnd w:id="1221"/>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lastRenderedPageBreak/>
        <w:t>Potential techniques</w:t>
      </w:r>
    </w:p>
    <w:p w:rsidR="006C49F5" w:rsidRDefault="00A40E96">
      <w:pPr>
        <w:jc w:val="both"/>
        <w:rPr>
          <w:del w:id="1222"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23"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4" w:author="Chao Wei" w:date="2020-11-02T12:04:00Z"/>
          <w:rFonts w:cs="Arial"/>
          <w:b/>
          <w:bCs/>
        </w:rPr>
        <w:pPrChange w:id="1225" w:author="Chao Wei" w:date="2020-11-02T12:04:00Z">
          <w:pPr>
            <w:pStyle w:val="BodyText"/>
            <w:jc w:val="center"/>
          </w:pPr>
        </w:pPrChange>
      </w:pPr>
      <w:del w:id="122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8" w:author="Chao Wei" w:date="2020-11-02T12:04:00Z"/>
                <w:rFonts w:eastAsia="Times New Roman"/>
                <w:color w:val="000000"/>
                <w:sz w:val="16"/>
                <w:szCs w:val="16"/>
                <w:lang w:eastAsia="zh-CN"/>
              </w:rPr>
              <w:pPrChange w:id="1229" w:author="Chao Wei" w:date="2020-11-02T12:04:00Z">
                <w:pPr>
                  <w:overflowPunct/>
                  <w:autoSpaceDE/>
                  <w:autoSpaceDN/>
                  <w:adjustRightInd/>
                  <w:spacing w:after="0"/>
                  <w:textAlignment w:val="auto"/>
                </w:pPr>
              </w:pPrChange>
            </w:pPr>
            <w:del w:id="123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1" w:author="Chao Wei" w:date="2020-11-02T12:04:00Z"/>
                <w:rFonts w:eastAsia="Times New Roman"/>
                <w:color w:val="000000"/>
                <w:sz w:val="16"/>
                <w:szCs w:val="16"/>
                <w:lang w:eastAsia="zh-CN"/>
              </w:rPr>
              <w:pPrChange w:id="1232" w:author="Chao Wei" w:date="2020-11-02T12:04:00Z">
                <w:pPr>
                  <w:overflowPunct/>
                  <w:autoSpaceDE/>
                  <w:autoSpaceDN/>
                  <w:adjustRightInd/>
                  <w:spacing w:after="0"/>
                  <w:jc w:val="center"/>
                  <w:textAlignment w:val="auto"/>
                </w:pPr>
              </w:pPrChange>
            </w:pPr>
            <w:del w:id="123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4" w:author="Chao Wei" w:date="2020-11-02T12:04:00Z"/>
                <w:rFonts w:eastAsia="Times New Roman"/>
                <w:color w:val="000000"/>
                <w:sz w:val="16"/>
                <w:szCs w:val="16"/>
                <w:lang w:eastAsia="zh-CN"/>
              </w:rPr>
              <w:pPrChange w:id="1235" w:author="Chao Wei" w:date="2020-11-02T12:04:00Z">
                <w:pPr>
                  <w:overflowPunct/>
                  <w:autoSpaceDE/>
                  <w:autoSpaceDN/>
                  <w:adjustRightInd/>
                  <w:spacing w:after="0"/>
                  <w:jc w:val="center"/>
                  <w:textAlignment w:val="auto"/>
                </w:pPr>
              </w:pPrChange>
            </w:pPr>
            <w:del w:id="123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7" w:author="Chao Wei" w:date="2020-11-02T12:04:00Z"/>
                <w:rFonts w:eastAsia="Times New Roman"/>
                <w:color w:val="000000"/>
                <w:sz w:val="16"/>
                <w:szCs w:val="16"/>
                <w:lang w:eastAsia="zh-CN"/>
              </w:rPr>
              <w:pPrChange w:id="1238" w:author="Chao Wei" w:date="2020-11-02T12:04:00Z">
                <w:pPr>
                  <w:overflowPunct/>
                  <w:autoSpaceDE/>
                  <w:autoSpaceDN/>
                  <w:adjustRightInd/>
                  <w:spacing w:after="0"/>
                  <w:jc w:val="center"/>
                  <w:textAlignment w:val="auto"/>
                </w:pPr>
              </w:pPrChange>
            </w:pPr>
            <w:del w:id="123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0" w:author="Chao Wei" w:date="2020-11-02T12:04:00Z"/>
                <w:rFonts w:eastAsia="Times New Roman"/>
                <w:color w:val="000000"/>
                <w:sz w:val="16"/>
                <w:szCs w:val="16"/>
                <w:lang w:eastAsia="zh-CN"/>
              </w:rPr>
              <w:pPrChange w:id="1241" w:author="Chao Wei" w:date="2020-11-02T12:04:00Z">
                <w:pPr>
                  <w:overflowPunct/>
                  <w:autoSpaceDE/>
                  <w:autoSpaceDN/>
                  <w:adjustRightInd/>
                  <w:spacing w:after="0"/>
                  <w:jc w:val="center"/>
                  <w:textAlignment w:val="auto"/>
                </w:pPr>
              </w:pPrChange>
            </w:pPr>
            <w:del w:id="124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3" w:author="Chao Wei" w:date="2020-11-02T12:04:00Z"/>
                <w:rFonts w:eastAsia="Times New Roman"/>
                <w:color w:val="000000"/>
                <w:sz w:val="16"/>
                <w:szCs w:val="16"/>
                <w:lang w:eastAsia="zh-CN"/>
              </w:rPr>
              <w:pPrChange w:id="1244" w:author="Chao Wei" w:date="2020-11-02T12:04:00Z">
                <w:pPr>
                  <w:overflowPunct/>
                  <w:autoSpaceDE/>
                  <w:autoSpaceDN/>
                  <w:adjustRightInd/>
                  <w:spacing w:after="0"/>
                  <w:jc w:val="center"/>
                  <w:textAlignment w:val="auto"/>
                </w:pPr>
              </w:pPrChange>
            </w:pPr>
            <w:del w:id="1245" w:author="Chao Wei" w:date="2020-11-02T12:04:00Z">
              <w:r>
                <w:rPr>
                  <w:rFonts w:eastAsia="Times New Roman"/>
                  <w:color w:val="000000"/>
                  <w:sz w:val="16"/>
                  <w:szCs w:val="16"/>
                  <w:lang w:eastAsia="zh-CN"/>
                </w:rPr>
                <w:delText>Indoor 28 GHz, 50MHz BW</w:delText>
              </w:r>
            </w:del>
          </w:p>
        </w:tc>
      </w:tr>
      <w:tr w:rsidR="006C49F5">
        <w:trPr>
          <w:trHeight w:val="288"/>
          <w:jc w:val="center"/>
          <w:del w:id="124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7" w:author="Chao Wei" w:date="2020-11-02T12:04:00Z"/>
                <w:rFonts w:eastAsia="Times New Roman"/>
                <w:color w:val="000000"/>
                <w:sz w:val="16"/>
                <w:szCs w:val="16"/>
                <w:lang w:eastAsia="zh-CN"/>
              </w:rPr>
              <w:pPrChange w:id="1248" w:author="Chao Wei" w:date="2020-11-02T12:04:00Z">
                <w:pPr>
                  <w:overflowPunct/>
                  <w:autoSpaceDE/>
                  <w:autoSpaceDN/>
                  <w:adjustRightInd/>
                  <w:spacing w:after="0"/>
                  <w:textAlignment w:val="auto"/>
                </w:pPr>
              </w:pPrChange>
            </w:pPr>
            <w:del w:id="124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0" w:author="Chao Wei" w:date="2020-11-02T12:04:00Z"/>
                <w:rFonts w:eastAsia="Times New Roman"/>
                <w:color w:val="000000"/>
                <w:sz w:val="16"/>
                <w:szCs w:val="16"/>
                <w:lang w:eastAsia="zh-CN"/>
              </w:rPr>
              <w:pPrChange w:id="1251" w:author="Chao Wei" w:date="2020-11-02T12:04:00Z">
                <w:pPr>
                  <w:overflowPunct/>
                  <w:autoSpaceDE/>
                  <w:autoSpaceDN/>
                  <w:adjustRightInd/>
                  <w:spacing w:after="0"/>
                  <w:textAlignment w:val="auto"/>
                </w:pPr>
              </w:pPrChange>
            </w:pPr>
            <w:del w:id="125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3" w:author="Chao Wei" w:date="2020-11-02T12:04:00Z"/>
                <w:rFonts w:eastAsia="Times New Roman"/>
                <w:color w:val="000000"/>
                <w:sz w:val="16"/>
                <w:szCs w:val="16"/>
                <w:lang w:eastAsia="zh-CN"/>
              </w:rPr>
              <w:pPrChange w:id="1254" w:author="Chao Wei" w:date="2020-11-02T12:04:00Z">
                <w:pPr>
                  <w:overflowPunct/>
                  <w:autoSpaceDE/>
                  <w:autoSpaceDN/>
                  <w:adjustRightInd/>
                  <w:spacing w:after="0"/>
                  <w:textAlignment w:val="auto"/>
                </w:pPr>
              </w:pPrChange>
            </w:pPr>
            <w:del w:id="125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6" w:author="Chao Wei" w:date="2020-11-02T12:04:00Z"/>
                <w:rFonts w:eastAsia="Times New Roman"/>
                <w:color w:val="000000"/>
                <w:sz w:val="16"/>
                <w:szCs w:val="16"/>
                <w:lang w:eastAsia="zh-CN"/>
              </w:rPr>
              <w:pPrChange w:id="1257" w:author="Chao Wei" w:date="2020-11-02T12:04:00Z">
                <w:pPr>
                  <w:overflowPunct/>
                  <w:autoSpaceDE/>
                  <w:autoSpaceDN/>
                  <w:adjustRightInd/>
                  <w:spacing w:after="0"/>
                  <w:textAlignment w:val="auto"/>
                </w:pPr>
              </w:pPrChange>
            </w:pPr>
            <w:del w:id="125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9" w:author="Chao Wei" w:date="2020-11-02T12:04:00Z"/>
                <w:rFonts w:eastAsia="Times New Roman"/>
                <w:color w:val="000000"/>
                <w:sz w:val="16"/>
                <w:szCs w:val="16"/>
                <w:lang w:eastAsia="zh-CN"/>
              </w:rPr>
              <w:pPrChange w:id="1260" w:author="Chao Wei" w:date="2020-11-02T12:04:00Z">
                <w:pPr>
                  <w:overflowPunct/>
                  <w:autoSpaceDE/>
                  <w:autoSpaceDN/>
                  <w:adjustRightInd/>
                  <w:spacing w:after="0"/>
                  <w:textAlignment w:val="auto"/>
                </w:pPr>
              </w:pPrChange>
            </w:pPr>
            <w:del w:id="126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2" w:author="Chao Wei" w:date="2020-11-02T12:04:00Z"/>
                <w:rFonts w:eastAsia="Times New Roman"/>
                <w:color w:val="000000"/>
                <w:sz w:val="16"/>
                <w:szCs w:val="16"/>
                <w:lang w:eastAsia="zh-CN"/>
              </w:rPr>
              <w:pPrChange w:id="1263" w:author="Chao Wei" w:date="2020-11-02T12:04:00Z">
                <w:pPr>
                  <w:overflowPunct/>
                  <w:autoSpaceDE/>
                  <w:autoSpaceDN/>
                  <w:adjustRightInd/>
                  <w:spacing w:after="0"/>
                  <w:textAlignment w:val="auto"/>
                </w:pPr>
              </w:pPrChange>
            </w:pPr>
            <w:del w:id="1264" w:author="Chao Wei" w:date="2020-11-02T12:04:00Z">
              <w:r>
                <w:rPr>
                  <w:rFonts w:eastAsia="Times New Roman"/>
                  <w:color w:val="000000"/>
                  <w:sz w:val="16"/>
                  <w:szCs w:val="16"/>
                  <w:lang w:eastAsia="zh-CN"/>
                </w:rPr>
                <w:delText>N.A.</w:delText>
              </w:r>
            </w:del>
          </w:p>
        </w:tc>
      </w:tr>
      <w:tr w:rsidR="006C49F5">
        <w:trPr>
          <w:trHeight w:val="288"/>
          <w:jc w:val="center"/>
          <w:del w:id="1265"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0" w:author="Chao Wei" w:date="2020-11-02T12:04:00Z"/>
                <w:rFonts w:eastAsia="Times New Roman"/>
                <w:color w:val="000000"/>
                <w:sz w:val="16"/>
                <w:szCs w:val="16"/>
                <w:lang w:eastAsia="zh-CN"/>
              </w:rPr>
              <w:pPrChange w:id="1271" w:author="Chao Wei" w:date="2020-11-02T12:04:00Z">
                <w:pPr>
                  <w:overflowPunct/>
                  <w:autoSpaceDE/>
                  <w:autoSpaceDN/>
                  <w:adjustRightInd/>
                  <w:spacing w:after="0"/>
                  <w:textAlignment w:val="auto"/>
                </w:pPr>
              </w:pPrChange>
            </w:pPr>
            <w:del w:id="127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3" w:author="Chao Wei" w:date="2020-11-02T12:04:00Z"/>
                <w:rFonts w:eastAsia="Times New Roman"/>
                <w:color w:val="000000"/>
                <w:sz w:val="16"/>
                <w:szCs w:val="16"/>
                <w:lang w:eastAsia="zh-CN"/>
              </w:rPr>
              <w:pPrChange w:id="127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7" w:author="Chao Wei" w:date="2020-11-02T12:04:00Z"/>
                <w:rFonts w:eastAsia="Times New Roman"/>
                <w:color w:val="000000"/>
                <w:sz w:val="16"/>
                <w:szCs w:val="16"/>
                <w:lang w:eastAsia="zh-CN"/>
              </w:rPr>
              <w:pPrChange w:id="1278" w:author="Chao Wei" w:date="2020-11-02T12:04:00Z">
                <w:pPr>
                  <w:overflowPunct/>
                  <w:autoSpaceDE/>
                  <w:autoSpaceDN/>
                  <w:adjustRightInd/>
                  <w:spacing w:after="0"/>
                  <w:textAlignment w:val="auto"/>
                </w:pPr>
              </w:pPrChange>
            </w:pPr>
          </w:p>
        </w:tc>
      </w:tr>
      <w:tr w:rsidR="006C49F5">
        <w:trPr>
          <w:trHeight w:val="288"/>
          <w:jc w:val="center"/>
          <w:del w:id="1279"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0" w:author="Chao Wei" w:date="2020-11-02T12:04:00Z"/>
                <w:rFonts w:eastAsia="Times New Roman"/>
                <w:color w:val="000000"/>
                <w:sz w:val="16"/>
                <w:szCs w:val="16"/>
                <w:lang w:eastAsia="zh-CN"/>
              </w:rPr>
              <w:pPrChange w:id="12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2" w:author="Chao Wei" w:date="2020-11-02T12:04:00Z"/>
                <w:rFonts w:eastAsia="Times New Roman"/>
                <w:color w:val="000000"/>
                <w:sz w:val="16"/>
                <w:szCs w:val="16"/>
                <w:lang w:eastAsia="zh-CN"/>
              </w:rPr>
              <w:pPrChange w:id="128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textAlignment w:val="auto"/>
                </w:pPr>
              </w:pPrChange>
            </w:pPr>
            <w:del w:id="128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r>
      <w:tr w:rsidR="006C49F5">
        <w:trPr>
          <w:trHeight w:val="288"/>
          <w:jc w:val="center"/>
          <w:del w:id="129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del w:id="129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del w:id="129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del w:id="130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del w:id="130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6" w:author="Chao Wei" w:date="2020-11-02T12:04:00Z"/>
                <w:rFonts w:eastAsia="Times New Roman"/>
                <w:color w:val="000000"/>
                <w:sz w:val="16"/>
                <w:szCs w:val="16"/>
                <w:lang w:eastAsia="zh-CN"/>
              </w:rPr>
              <w:pPrChange w:id="1307" w:author="Chao Wei" w:date="2020-11-02T12:04:00Z">
                <w:pPr>
                  <w:overflowPunct/>
                  <w:autoSpaceDE/>
                  <w:autoSpaceDN/>
                  <w:adjustRightInd/>
                  <w:spacing w:after="0"/>
                  <w:textAlignment w:val="auto"/>
                </w:pPr>
              </w:pPrChange>
            </w:pPr>
            <w:del w:id="130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PDSCH (3.2dB)</w:delText>
              </w:r>
            </w:del>
          </w:p>
        </w:tc>
      </w:tr>
      <w:tr w:rsidR="006C49F5">
        <w:trPr>
          <w:trHeight w:val="288"/>
          <w:jc w:val="center"/>
          <w:del w:id="131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3" w:author="Chao Wei" w:date="2020-11-02T12:04:00Z"/>
                <w:rFonts w:eastAsia="Times New Roman"/>
                <w:color w:val="000000"/>
                <w:sz w:val="16"/>
                <w:szCs w:val="16"/>
                <w:lang w:eastAsia="zh-CN"/>
              </w:rPr>
              <w:pPrChange w:id="131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7" w:author="Chao Wei" w:date="2020-11-02T12:04:00Z"/>
                <w:rFonts w:eastAsia="Times New Roman"/>
                <w:color w:val="000000"/>
                <w:sz w:val="16"/>
                <w:szCs w:val="16"/>
                <w:lang w:eastAsia="zh-CN"/>
              </w:rPr>
              <w:pPrChange w:id="13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9" w:author="Chao Wei" w:date="2020-11-02T12:04:00Z"/>
                <w:rFonts w:eastAsia="Times New Roman"/>
                <w:color w:val="000000"/>
                <w:sz w:val="16"/>
                <w:szCs w:val="16"/>
                <w:lang w:eastAsia="zh-CN"/>
              </w:rPr>
              <w:pPrChange w:id="1320" w:author="Chao Wei" w:date="2020-11-02T12:04:00Z">
                <w:pPr>
                  <w:overflowPunct/>
                  <w:autoSpaceDE/>
                  <w:autoSpaceDN/>
                  <w:adjustRightInd/>
                  <w:spacing w:after="0"/>
                  <w:textAlignment w:val="auto"/>
                </w:pPr>
              </w:pPrChange>
            </w:pPr>
            <w:del w:id="132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textAlignment w:val="auto"/>
                </w:pPr>
              </w:pPrChange>
            </w:pPr>
            <w:del w:id="1326" w:author="Chao Wei" w:date="2020-11-02T12:04:00Z">
              <w:r>
                <w:rPr>
                  <w:rFonts w:eastAsia="Times New Roman"/>
                  <w:color w:val="000000"/>
                  <w:sz w:val="16"/>
                  <w:szCs w:val="16"/>
                  <w:lang w:eastAsia="zh-CN"/>
                </w:rPr>
                <w:delText>Msg2 (5.2 dB)</w:delText>
              </w:r>
            </w:del>
          </w:p>
        </w:tc>
      </w:tr>
      <w:tr w:rsidR="006C49F5">
        <w:trPr>
          <w:trHeight w:val="288"/>
          <w:jc w:val="center"/>
          <w:del w:id="132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del w:id="133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9" w:author="Chao Wei" w:date="2020-11-02T12:04:00Z"/>
                <w:rFonts w:eastAsia="Times New Roman"/>
                <w:color w:val="000000"/>
                <w:sz w:val="16"/>
                <w:szCs w:val="16"/>
                <w:lang w:eastAsia="zh-CN"/>
              </w:rPr>
              <w:pPrChange w:id="1340" w:author="Chao Wei" w:date="2020-11-02T12:04:00Z">
                <w:pPr>
                  <w:overflowPunct/>
                  <w:autoSpaceDE/>
                  <w:autoSpaceDN/>
                  <w:adjustRightInd/>
                  <w:spacing w:after="0"/>
                  <w:textAlignment w:val="auto"/>
                </w:pPr>
              </w:pPrChange>
            </w:pPr>
            <w:del w:id="1341" w:author="Chao Wei" w:date="2020-11-02T12:04:00Z">
              <w:r>
                <w:rPr>
                  <w:rFonts w:eastAsia="Times New Roman"/>
                  <w:color w:val="000000"/>
                  <w:sz w:val="16"/>
                  <w:szCs w:val="16"/>
                  <w:lang w:eastAsia="zh-CN"/>
                </w:rPr>
                <w:delText>Msg4 (4.7 dB)</w:delText>
              </w:r>
            </w:del>
          </w:p>
        </w:tc>
      </w:tr>
      <w:tr w:rsidR="006C49F5">
        <w:trPr>
          <w:trHeight w:val="288"/>
          <w:jc w:val="center"/>
          <w:del w:id="134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del w:id="135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del w:id="1356" w:author="Chao Wei" w:date="2020-11-02T12:04:00Z">
              <w:r>
                <w:rPr>
                  <w:rFonts w:eastAsia="Times New Roman"/>
                  <w:color w:val="000000"/>
                  <w:sz w:val="16"/>
                  <w:szCs w:val="16"/>
                  <w:lang w:eastAsia="zh-CN"/>
                </w:rPr>
                <w:delText> </w:delText>
              </w:r>
            </w:del>
          </w:p>
        </w:tc>
      </w:tr>
      <w:tr w:rsidR="006C49F5">
        <w:trPr>
          <w:trHeight w:val="288"/>
          <w:jc w:val="center"/>
          <w:del w:id="135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del w:id="136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del w:id="136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del w:id="136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del w:id="136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del w:id="137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del w:id="1375" w:author="Chao Wei" w:date="2020-11-02T12:04:00Z">
              <w:r>
                <w:rPr>
                  <w:rFonts w:eastAsia="Times New Roman"/>
                  <w:color w:val="000000"/>
                  <w:sz w:val="16"/>
                  <w:szCs w:val="16"/>
                  <w:lang w:eastAsia="zh-CN"/>
                </w:rPr>
                <w:delText>PDSCH (7.3dB)</w:delText>
              </w:r>
            </w:del>
          </w:p>
        </w:tc>
      </w:tr>
      <w:tr w:rsidR="006C49F5">
        <w:trPr>
          <w:trHeight w:val="288"/>
          <w:jc w:val="center"/>
          <w:del w:id="1376"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9" w:author="Chao Wei" w:date="2020-11-02T12:04:00Z"/>
                <w:rFonts w:eastAsia="Times New Roman"/>
                <w:color w:val="000000"/>
                <w:sz w:val="16"/>
                <w:szCs w:val="16"/>
                <w:lang w:eastAsia="zh-CN"/>
              </w:rPr>
              <w:pPrChange w:id="138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1" w:author="Chao Wei" w:date="2020-11-02T12:04:00Z"/>
                <w:rFonts w:eastAsia="Times New Roman"/>
                <w:color w:val="000000"/>
                <w:sz w:val="16"/>
                <w:szCs w:val="16"/>
                <w:lang w:eastAsia="zh-CN"/>
              </w:rPr>
              <w:pPrChange w:id="138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del w:id="138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del w:id="138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9" w:author="Chao Wei" w:date="2020-11-02T12:04:00Z"/>
                <w:rFonts w:eastAsia="Times New Roman"/>
                <w:color w:val="000000"/>
                <w:sz w:val="16"/>
                <w:szCs w:val="16"/>
                <w:lang w:eastAsia="zh-CN"/>
              </w:rPr>
              <w:pPrChange w:id="1390" w:author="Chao Wei" w:date="2020-11-02T12:04:00Z">
                <w:pPr>
                  <w:overflowPunct/>
                  <w:autoSpaceDE/>
                  <w:autoSpaceDN/>
                  <w:adjustRightInd/>
                  <w:spacing w:after="0"/>
                  <w:textAlignment w:val="auto"/>
                </w:pPr>
              </w:pPrChange>
            </w:pPr>
            <w:del w:id="1391" w:author="Chao Wei" w:date="2020-11-02T12:04:00Z">
              <w:r>
                <w:rPr>
                  <w:rFonts w:eastAsia="Times New Roman"/>
                  <w:color w:val="000000"/>
                  <w:sz w:val="16"/>
                  <w:szCs w:val="16"/>
                  <w:lang w:eastAsia="zh-CN"/>
                </w:rPr>
                <w:delText>Msg2 (3.1 dB)</w:delText>
              </w:r>
            </w:del>
          </w:p>
        </w:tc>
      </w:tr>
      <w:tr w:rsidR="006C49F5">
        <w:trPr>
          <w:trHeight w:val="288"/>
          <w:jc w:val="center"/>
          <w:del w:id="1392"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del w:id="140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del w:id="140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5" w:author="Chao Wei" w:date="2020-11-02T12:04:00Z"/>
                <w:rFonts w:eastAsia="Times New Roman"/>
                <w:color w:val="000000"/>
                <w:sz w:val="16"/>
                <w:szCs w:val="16"/>
                <w:lang w:eastAsia="zh-CN"/>
              </w:rPr>
              <w:pPrChange w:id="1406" w:author="Chao Wei" w:date="2020-11-02T12:04:00Z">
                <w:pPr>
                  <w:overflowPunct/>
                  <w:autoSpaceDE/>
                  <w:autoSpaceDN/>
                  <w:adjustRightInd/>
                  <w:spacing w:after="0"/>
                  <w:textAlignment w:val="auto"/>
                </w:pPr>
              </w:pPrChange>
            </w:pPr>
            <w:del w:id="1407" w:author="Chao Wei" w:date="2020-11-02T12:04:00Z">
              <w:r>
                <w:rPr>
                  <w:rFonts w:eastAsia="Times New Roman"/>
                  <w:color w:val="000000"/>
                  <w:sz w:val="16"/>
                  <w:szCs w:val="16"/>
                  <w:lang w:eastAsia="zh-CN"/>
                </w:rPr>
                <w:delText>Msg4 (4.0 dB)</w:delText>
              </w:r>
            </w:del>
          </w:p>
        </w:tc>
      </w:tr>
      <w:tr w:rsidR="006C49F5">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del w:id="141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del w:id="142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1" w:author="Chao Wei" w:date="2020-11-02T12:04:00Z"/>
                <w:rFonts w:eastAsia="Times New Roman"/>
                <w:color w:val="000000"/>
                <w:sz w:val="16"/>
                <w:szCs w:val="16"/>
                <w:lang w:eastAsia="zh-CN"/>
              </w:rPr>
              <w:pPrChange w:id="1422" w:author="Chao Wei" w:date="2020-11-02T12:04:00Z">
                <w:pPr>
                  <w:overflowPunct/>
                  <w:autoSpaceDE/>
                  <w:autoSpaceDN/>
                  <w:adjustRightInd/>
                  <w:spacing w:after="0"/>
                  <w:textAlignment w:val="auto"/>
                </w:pPr>
              </w:pPrChange>
            </w:pPr>
            <w:del w:id="1423" w:author="Chao Wei" w:date="2020-11-02T12:04:00Z">
              <w:r>
                <w:rPr>
                  <w:rFonts w:eastAsia="Times New Roman"/>
                  <w:color w:val="000000"/>
                  <w:sz w:val="16"/>
                  <w:szCs w:val="16"/>
                  <w:lang w:eastAsia="zh-CN"/>
                </w:rPr>
                <w:delText>PDCCH CSS (1.5 dB)</w:delText>
              </w:r>
            </w:del>
          </w:p>
        </w:tc>
      </w:tr>
      <w:tr w:rsidR="006C49F5">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del w:id="143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del w:id="143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7" w:author="Chao Wei" w:date="2020-11-02T12:04:00Z"/>
                <w:rFonts w:eastAsia="Times New Roman"/>
                <w:color w:val="000000"/>
                <w:sz w:val="16"/>
                <w:szCs w:val="16"/>
                <w:lang w:eastAsia="zh-CN"/>
              </w:rPr>
              <w:pPrChange w:id="1438" w:author="Chao Wei" w:date="2020-11-02T12:04:00Z">
                <w:pPr>
                  <w:overflowPunct/>
                  <w:autoSpaceDE/>
                  <w:autoSpaceDN/>
                  <w:adjustRightInd/>
                  <w:spacing w:after="0"/>
                  <w:textAlignment w:val="auto"/>
                </w:pPr>
              </w:pPrChange>
            </w:pPr>
            <w:del w:id="1439"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40"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41"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42"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42"/>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existing Rel-15/16 coverage enhancement techniques (e.g. low-MCS table) are </w:t>
      </w:r>
      <w:proofErr w:type="gramStart"/>
      <w:r>
        <w:rPr>
          <w:rFonts w:ascii="Times New Roman" w:eastAsia="SimSun" w:hAnsi="Times New Roman"/>
          <w:sz w:val="20"/>
          <w:szCs w:val="20"/>
          <w:highlight w:val="yellow"/>
          <w:lang w:val="en-GB" w:eastAsia="zh-CN"/>
        </w:rPr>
        <w:t>sufficient</w:t>
      </w:r>
      <w:proofErr w:type="gramEnd"/>
      <w:r>
        <w:rPr>
          <w:rFonts w:ascii="Times New Roman" w:eastAsia="SimSun" w:hAnsi="Times New Roman"/>
          <w:sz w:val="20"/>
          <w:szCs w:val="20"/>
          <w:highlight w:val="yellow"/>
          <w:lang w:val="en-GB" w:eastAsia="zh-CN"/>
        </w:rPr>
        <w:t xml:space="preserve">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46"/>
    </w:p>
    <w:p w:rsidR="006C49F5" w:rsidRDefault="00A40E96">
      <w:pPr>
        <w:pStyle w:val="ListParagraph"/>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5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62"/>
    </w:p>
    <w:p w:rsidR="006C49F5" w:rsidRDefault="00A40E96">
      <w:pPr>
        <w:pStyle w:val="ListParagraph"/>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68"/>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69"/>
    </w:p>
    <w:p w:rsidR="006C49F5" w:rsidRDefault="00A40E96">
      <w:pPr>
        <w:pStyle w:val="ListParagraph"/>
        <w:numPr>
          <w:ilvl w:val="0"/>
          <w:numId w:val="27"/>
        </w:numPr>
        <w:jc w:val="both"/>
        <w:rPr>
          <w:rFonts w:ascii="Times New Roman" w:eastAsia="SimSun"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470"/>
    </w:p>
    <w:bookmarkEnd w:id="1447"/>
    <w:bookmarkEnd w:id="1448"/>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FBB" w:rsidRDefault="00995FBB">
      <w:pPr>
        <w:spacing w:after="0" w:line="240" w:lineRule="auto"/>
      </w:pPr>
      <w:r>
        <w:separator/>
      </w:r>
    </w:p>
  </w:endnote>
  <w:endnote w:type="continuationSeparator" w:id="0">
    <w:p w:rsidR="00995FBB" w:rsidRDefault="0099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E96" w:rsidRDefault="00A40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pPr>
      <w:pStyle w:val="Footer"/>
      <w:ind w:right="360"/>
    </w:pPr>
    <w:r>
      <w:rPr>
        <w:rStyle w:val="PageNumber"/>
      </w:rPr>
      <w:fldChar w:fldCharType="begin"/>
    </w:r>
    <w:r>
      <w:rPr>
        <w:rStyle w:val="PageNumber"/>
      </w:rPr>
      <w:instrText xml:space="preserve"> PAGE </w:instrText>
    </w:r>
    <w:r>
      <w:rPr>
        <w:rStyle w:val="PageNumber"/>
      </w:rPr>
      <w:fldChar w:fldCharType="separate"/>
    </w:r>
    <w:r w:rsidR="00C11A4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1A45">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FBB" w:rsidRDefault="00995FBB">
      <w:pPr>
        <w:spacing w:after="0" w:line="240" w:lineRule="auto"/>
      </w:pPr>
      <w:r>
        <w:separator/>
      </w:r>
    </w:p>
  </w:footnote>
  <w:footnote w:type="continuationSeparator" w:id="0">
    <w:p w:rsidR="00995FBB" w:rsidRDefault="0099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046710"/>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417518-85A4-4018-9131-AE9F0FB7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51</Pages>
  <Words>17516</Words>
  <Characters>99844</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10</cp:revision>
  <cp:lastPrinted>2020-08-17T03:17:00Z</cp:lastPrinted>
  <dcterms:created xsi:type="dcterms:W3CDTF">2020-11-02T14:38:00Z</dcterms:created>
  <dcterms:modified xsi:type="dcterms:W3CDTF">2020-11-02T17:09:00Z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