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ListParagraph"/>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A40E96" w:rsidRDefault="00A40E96">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A40E96" w:rsidRDefault="00A40E96">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lang w:eastAsia="sv-SE"/>
              </w:rPr>
              <w:t>Futurewei</w:t>
            </w:r>
          </w:p>
        </w:tc>
        <w:tc>
          <w:tcPr>
            <w:tcW w:w="7034"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7034"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tc>
          <w:tcPr>
            <w:tcW w:w="1493" w:type="dxa"/>
            <w:tcMar>
              <w:top w:w="0" w:type="dxa"/>
              <w:left w:w="108" w:type="dxa"/>
              <w:bottom w:w="0" w:type="dxa"/>
              <w:right w:w="108" w:type="dxa"/>
            </w:tcMar>
          </w:tcPr>
          <w:p w:rsidR="004E4BF0" w:rsidRDefault="004E4BF0">
            <w:pPr>
              <w:rPr>
                <w:rFonts w:hint="eastAsia"/>
                <w:lang w:eastAsia="zh-CN"/>
              </w:rPr>
            </w:pPr>
            <w:r>
              <w:rPr>
                <w:lang w:eastAsia="zh-CN"/>
              </w:rPr>
              <w:t>Spreadtrum</w:t>
            </w:r>
          </w:p>
        </w:tc>
        <w:tc>
          <w:tcPr>
            <w:tcW w:w="7034"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w:t>
            </w:r>
            <w:r>
              <w:rPr>
                <w:lang w:eastAsia="zh-CN"/>
              </w:rPr>
              <w:t>should be</w:t>
            </w:r>
            <w:r>
              <w:rPr>
                <w:lang w:eastAsia="zh-CN"/>
              </w:rPr>
              <w:t xml:space="preserv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rsidR="00CC4CDA" w:rsidRDefault="00CC4CDA" w:rsidP="00683665">
            <w:pPr>
              <w:rPr>
                <w:rFonts w:hint="eastAsia"/>
                <w:lang w:eastAsia="zh-CN"/>
              </w:rPr>
            </w:pPr>
            <w:r>
              <w:rPr>
                <w:lang w:eastAsia="zh-CN"/>
              </w:rPr>
              <w:t>If there is no need for coverage comp</w:t>
            </w:r>
            <w:bookmarkStart w:id="5" w:name="_GoBack"/>
            <w:bookmarkEnd w:id="5"/>
            <w:r>
              <w:rPr>
                <w:lang w:eastAsia="zh-CN"/>
              </w:rPr>
              <w:t>ensation for the RX reduction, i</w:t>
            </w:r>
            <w:r w:rsidR="00C11A45">
              <w:rPr>
                <w:lang w:eastAsia="zh-CN"/>
              </w:rPr>
              <w:t>t is still strange for us. Does it mean the normal UE can turn off some of RX for power saving purpose autonomously?</w:t>
            </w:r>
          </w:p>
        </w:tc>
      </w:tr>
    </w:tbl>
    <w:p w:rsidR="006C49F5" w:rsidRDefault="006C49F5">
      <w:pPr>
        <w:rPr>
          <w:b/>
          <w:u w:val="single"/>
        </w:rPr>
      </w:pPr>
    </w:p>
    <w:p w:rsidR="006C49F5" w:rsidRDefault="00A40E96">
      <w:pPr>
        <w:pStyle w:val="Heading1"/>
        <w:spacing w:before="480"/>
        <w:jc w:val="both"/>
        <w:rPr>
          <w:lang w:eastAsia="zh-CN"/>
        </w:rPr>
      </w:pPr>
      <w:r>
        <w:rPr>
          <w:lang w:eastAsia="zh-CN"/>
        </w:rPr>
        <w:lastRenderedPageBreak/>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6" w:author="Chao Wei" w:date="2020-11-02T10:20:00Z">
        <w:r>
          <w:rPr>
            <w:lang w:val="en-GB" w:eastAsia="zh-CN"/>
          </w:rPr>
          <w:t xml:space="preserve">potentially </w:t>
        </w:r>
      </w:ins>
      <w:r>
        <w:rPr>
          <w:lang w:val="en-GB" w:eastAsia="zh-CN"/>
        </w:rPr>
        <w:t xml:space="preserve">need coverage recovery </w:t>
      </w:r>
      <w:del w:id="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 w:author="Chao Wei" w:date="2020-11-02T10:35:00Z">
        <w:r>
          <w:rPr>
            <w:lang w:val="en-GB" w:eastAsia="zh-CN"/>
          </w:rPr>
          <w:t xml:space="preserve">and the summary of companies evaluation results for the margin to the coverage recovery target </w:t>
        </w:r>
      </w:ins>
      <w:ins w:id="9" w:author="Chao Wei" w:date="2020-11-02T10:38:00Z">
        <w:r>
          <w:rPr>
            <w:lang w:val="en-GB" w:eastAsia="zh-CN"/>
          </w:rPr>
          <w:t xml:space="preserve">(i.e. the </w:t>
        </w:r>
      </w:ins>
      <w:ins w:id="10" w:author="Chao Wei" w:date="2020-11-02T10:39:00Z">
        <w:r>
          <w:rPr>
            <w:lang w:val="en-GB" w:eastAsia="zh-CN"/>
          </w:rPr>
          <w:t xml:space="preserve">MIL of </w:t>
        </w:r>
      </w:ins>
      <w:ins w:id="11" w:author="Chao Wei" w:date="2020-11-02T10:38:00Z">
        <w:r>
          <w:rPr>
            <w:lang w:val="en-GB" w:eastAsia="zh-CN"/>
          </w:rPr>
          <w:t xml:space="preserve">bottleneck channel </w:t>
        </w:r>
      </w:ins>
      <w:ins w:id="12" w:author="Chao Wei" w:date="2020-11-02T10:39:00Z">
        <w:r>
          <w:rPr>
            <w:lang w:val="en-GB" w:eastAsia="zh-CN"/>
          </w:rPr>
          <w:t>for</w:t>
        </w:r>
      </w:ins>
      <w:ins w:id="13" w:author="Chao Wei" w:date="2020-11-02T10:38:00Z">
        <w:r>
          <w:rPr>
            <w:lang w:val="en-GB" w:eastAsia="zh-CN"/>
          </w:rPr>
          <w:t xml:space="preserve"> the reference NR UE) </w:t>
        </w:r>
      </w:ins>
      <w:r>
        <w:rPr>
          <w:lang w:val="en-GB" w:eastAsia="zh-CN"/>
        </w:rPr>
        <w:t xml:space="preserve">are summarized in Table 3.1-4, where the numbers in bracket </w:t>
      </w:r>
      <w:del w:id="14" w:author="Chao Wei" w:date="2020-11-02T10:36:00Z">
        <w:r>
          <w:rPr>
            <w:lang w:val="en-GB" w:eastAsia="zh-CN"/>
          </w:rPr>
          <w:delText>show the counts of</w:delText>
        </w:r>
      </w:del>
      <w:ins w:id="15" w:author="Chao Wei" w:date="2020-11-02T10:36:00Z">
        <w:r>
          <w:rPr>
            <w:lang w:val="en-GB" w:eastAsia="zh-CN"/>
          </w:rPr>
          <w:t>is</w:t>
        </w:r>
      </w:ins>
      <w:r>
        <w:rPr>
          <w:lang w:val="en-GB" w:eastAsia="zh-CN"/>
        </w:rPr>
        <w:t xml:space="preserve"> the number of </w:t>
      </w:r>
      <w:del w:id="16" w:author="Chao Wei" w:date="2020-11-02T10:40:00Z">
        <w:r>
          <w:rPr>
            <w:lang w:val="en-GB" w:eastAsia="zh-CN"/>
          </w:rPr>
          <w:delText xml:space="preserve">the </w:delText>
        </w:r>
      </w:del>
      <w:del w:id="17" w:author="Chao Wei" w:date="2020-11-02T10:21:00Z">
        <w:r>
          <w:rPr>
            <w:lang w:val="en-GB" w:eastAsia="zh-CN"/>
          </w:rPr>
          <w:delText>companies with same observation</w:delText>
        </w:r>
      </w:del>
      <w:ins w:id="18" w:author="Chao Wei" w:date="2020-11-02T10:21:00Z">
        <w:r>
          <w:rPr>
            <w:lang w:val="en-GB" w:eastAsia="zh-CN"/>
          </w:rPr>
          <w:t>samples</w:t>
        </w:r>
      </w:ins>
      <w:r>
        <w:rPr>
          <w:lang w:val="en-GB" w:eastAsia="zh-CN"/>
        </w:rPr>
        <w:t>.</w:t>
      </w:r>
      <w:r>
        <w:rPr>
          <w:highlight w:val="cyan"/>
          <w:rPrChange w:id="19"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20" w:author="Chao Wei" w:date="2020-11-02T11:37:00Z">
            <w:rPr>
              <w:rFonts w:ascii="Times" w:hAnsi="Times"/>
              <w:szCs w:val="24"/>
            </w:rPr>
          </w:rPrChange>
        </w:rPr>
        <w:fldChar w:fldCharType="separate"/>
      </w:r>
    </w:p>
    <w:p w:rsidR="006C49F5" w:rsidRDefault="00A40E96">
      <w:pPr>
        <w:pStyle w:val="BodyText"/>
        <w:jc w:val="center"/>
        <w:rPr>
          <w:ins w:id="21" w:author="Chao Wei" w:date="2020-11-02T10:24:00Z"/>
          <w:rFonts w:cs="Arial"/>
          <w:b/>
          <w:bCs/>
        </w:rPr>
      </w:pPr>
      <w:r>
        <w:rPr>
          <w:highlight w:val="cyan"/>
          <w:rPrChange w:id="2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4"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5" w:author="Chao Wei" w:date="2020-11-02T10:25:00Z"/>
                <w:rFonts w:cs="Arial"/>
              </w:rPr>
            </w:pPr>
            <w:ins w:id="26"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7" w:author="Chao Wei" w:date="2020-11-02T10:25:00Z"/>
                <w:rFonts w:cs="Arial"/>
              </w:rPr>
            </w:pPr>
            <w:ins w:id="28"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9" w:author="Chao Wei" w:date="2020-11-02T10:25:00Z"/>
                <w:rFonts w:cs="Arial"/>
              </w:rPr>
            </w:pPr>
            <w:ins w:id="30"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1" w:author="Chao Wei" w:date="2020-11-02T10:25:00Z"/>
                <w:rFonts w:cs="Arial"/>
              </w:rPr>
            </w:pPr>
            <w:ins w:id="32"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3" w:author="Chao Wei" w:date="2020-11-02T10:25:00Z"/>
                <w:rFonts w:cs="Arial"/>
              </w:rPr>
            </w:pPr>
            <w:ins w:id="34" w:author="Chao Wei" w:date="2020-11-02T10:25:00Z">
              <w:r>
                <w:rPr>
                  <w:rFonts w:ascii="Times New Roman" w:hAnsi="Times New Roman"/>
                  <w:szCs w:val="20"/>
                  <w:lang w:val="en-GB" w:eastAsia="zh-CN"/>
                </w:rPr>
                <w:t>Representative value</w:t>
              </w:r>
            </w:ins>
          </w:p>
        </w:tc>
      </w:tr>
      <w:tr w:rsidR="006C49F5" w:rsidTr="006C49F5">
        <w:trPr>
          <w:ins w:id="3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6" w:author="Chao Wei" w:date="2020-11-02T10:25:00Z"/>
                <w:rFonts w:cs="Arial"/>
              </w:rPr>
            </w:pPr>
            <w:ins w:id="37"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8" w:author="Chao Wei" w:date="2020-11-02T10:25:00Z"/>
                <w:rFonts w:cs="Arial"/>
                <w:b/>
                <w:bCs/>
              </w:rPr>
            </w:pPr>
            <w:ins w:id="39"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0" w:author="Chao Wei" w:date="2020-11-02T10:25:00Z"/>
                <w:rFonts w:cs="Arial"/>
                <w:b/>
                <w:bCs/>
              </w:rPr>
            </w:pPr>
            <w:ins w:id="41" w:author="Chao Wei" w:date="2020-11-02T10:58:00Z">
              <w:r>
                <w:rPr>
                  <w:rFonts w:cs="Arial"/>
                  <w:b/>
                  <w:bCs/>
                </w:rPr>
                <w:t>-</w:t>
              </w:r>
            </w:ins>
            <w:ins w:id="42"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3" w:author="Chao Wei" w:date="2020-11-02T10:25:00Z"/>
                <w:rFonts w:cs="Arial"/>
                <w:b/>
                <w:bCs/>
              </w:rPr>
            </w:pPr>
            <w:ins w:id="44" w:author="Chao Wei" w:date="2020-11-02T10:58:00Z">
              <w:r>
                <w:rPr>
                  <w:rFonts w:cs="Arial"/>
                  <w:b/>
                  <w:bCs/>
                </w:rPr>
                <w:t>-</w:t>
              </w:r>
            </w:ins>
            <w:ins w:id="45"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6" w:author="Chao Wei" w:date="2020-11-02T10:25:00Z"/>
                <w:rFonts w:cs="Arial"/>
                <w:b/>
                <w:bCs/>
              </w:rPr>
            </w:pPr>
            <w:ins w:id="47"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8" w:author="Chao Wei" w:date="2020-11-02T10:25:00Z"/>
                <w:rFonts w:cs="Arial"/>
                <w:b/>
                <w:bCs/>
              </w:rPr>
            </w:pPr>
            <w:ins w:id="49" w:author="Chao Wei" w:date="2020-11-02T10:58:00Z">
              <w:r>
                <w:rPr>
                  <w:rFonts w:cs="Arial"/>
                  <w:b/>
                  <w:bCs/>
                </w:rPr>
                <w:t>-</w:t>
              </w:r>
            </w:ins>
            <w:ins w:id="50" w:author="Chao Wei" w:date="2020-11-02T10:26:00Z">
              <w:r>
                <w:rPr>
                  <w:rFonts w:cs="Arial"/>
                  <w:b/>
                  <w:bCs/>
                </w:rPr>
                <w:t>3.0</w:t>
              </w:r>
            </w:ins>
          </w:p>
        </w:tc>
      </w:tr>
      <w:tr w:rsidR="006C49F5" w:rsidTr="006C49F5">
        <w:trPr>
          <w:ins w:id="5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2" w:author="Chao Wei" w:date="2020-11-02T10:25:00Z"/>
                <w:rFonts w:cs="Arial"/>
              </w:rPr>
            </w:pPr>
            <w:ins w:id="53"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4" w:author="Chao Wei" w:date="2020-11-02T10:25:00Z"/>
                <w:rFonts w:cs="Arial"/>
                <w:b/>
                <w:bCs/>
              </w:rPr>
            </w:pPr>
            <w:ins w:id="55"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6" w:author="Chao Wei" w:date="2020-11-02T10:25:00Z"/>
                <w:rFonts w:cs="Arial"/>
                <w:b/>
                <w:bCs/>
              </w:rPr>
            </w:pPr>
            <w:ins w:id="57" w:author="Chao Wei" w:date="2020-11-02T10:58:00Z">
              <w:r>
                <w:rPr>
                  <w:rFonts w:cs="Arial"/>
                  <w:b/>
                  <w:bCs/>
                </w:rPr>
                <w:t>-</w:t>
              </w:r>
            </w:ins>
            <w:ins w:id="58"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58:00Z">
              <w:r>
                <w:rPr>
                  <w:rFonts w:cs="Arial"/>
                  <w:b/>
                  <w:bCs/>
                </w:rPr>
                <w:t>-</w:t>
              </w:r>
            </w:ins>
            <w:ins w:id="61" w:author="Chao Wei" w:date="2020-11-02T10:26:00Z">
              <w:r>
                <w:rPr>
                  <w:rFonts w:cs="Arial"/>
                  <w:b/>
                  <w:bCs/>
                </w:rPr>
                <w:t>3.</w:t>
              </w:r>
            </w:ins>
            <w:ins w:id="62"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5" w:author="Chao Wei" w:date="2020-11-02T10:25:00Z"/>
                <w:rFonts w:cs="Arial"/>
                <w:b/>
                <w:bCs/>
              </w:rPr>
            </w:pPr>
            <w:ins w:id="66" w:author="Chao Wei" w:date="2020-11-02T10:58:00Z">
              <w:r>
                <w:rPr>
                  <w:rFonts w:cs="Arial"/>
                  <w:b/>
                  <w:bCs/>
                </w:rPr>
                <w:t>-</w:t>
              </w:r>
            </w:ins>
            <w:ins w:id="67"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8"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9"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70"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3"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4"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2"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3"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w:delText>
              </w:r>
            </w:del>
          </w:p>
        </w:tc>
      </w:tr>
      <w:bookmarkEnd w:id="68"/>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2"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3" w:author="Chao Wei" w:date="2020-11-02T11:53:00Z">
              <w:r>
                <w:rPr>
                  <w:lang w:eastAsia="sv-SE"/>
                </w:rPr>
                <w:t xml:space="preserve">Table 3.1-4 </w:t>
              </w:r>
            </w:ins>
            <w:ins w:id="94" w:author="Chao Wei" w:date="2020-11-02T12:02:00Z">
              <w:r>
                <w:rPr>
                  <w:lang w:eastAsia="sv-SE"/>
                </w:rPr>
                <w:t>has been</w:t>
              </w:r>
            </w:ins>
            <w:ins w:id="9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6" w:author="Chao Wei" w:date="2020-11-02T11:54:00Z">
              <w:r>
                <w:rPr>
                  <w:lang w:eastAsia="sv-SE"/>
                </w:rPr>
                <w:t>and</w:t>
              </w:r>
            </w:ins>
            <w:ins w:id="97" w:author="Chao Wei" w:date="2020-11-02T11:53:00Z">
              <w:r>
                <w:rPr>
                  <w:lang w:eastAsia="sv-SE"/>
                </w:rPr>
                <w:t xml:space="preserve"> the positive </w:t>
              </w:r>
            </w:ins>
            <w:ins w:id="98" w:author="Chao Wei" w:date="2020-11-02T11:54:00Z">
              <w:r>
                <w:rPr>
                  <w:lang w:eastAsia="sv-SE"/>
                </w:rPr>
                <w:t xml:space="preserve">representative </w:t>
              </w:r>
            </w:ins>
            <w:ins w:id="99"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A40E96">
      <w:pPr>
        <w:jc w:val="both"/>
        <w:rPr>
          <w:ins w:id="10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6C49F5">
            <w:pPr>
              <w:rPr>
                <w:lang w:eastAsia="zh-CN"/>
              </w:rPr>
            </w:pP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2" w:author="Chao Wei" w:date="2020-11-02T10:50:00Z">
        <w:r>
          <w:rPr>
            <w:lang w:val="en-GB" w:eastAsia="zh-CN"/>
          </w:rPr>
          <w:t xml:space="preserve">potentially </w:t>
        </w:r>
      </w:ins>
      <w:r>
        <w:rPr>
          <w:lang w:val="en-GB" w:eastAsia="zh-CN"/>
        </w:rPr>
        <w:t xml:space="preserve">need coverage recovery </w:t>
      </w:r>
      <w:del w:id="10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5" w:author="Chao Wei" w:date="2020-11-02T10:40:00Z">
        <w:r>
          <w:rPr>
            <w:lang w:val="en-GB" w:eastAsia="zh-CN"/>
          </w:rPr>
          <w:delText xml:space="preserve">show the counts of </w:delText>
        </w:r>
      </w:del>
      <w:ins w:id="106" w:author="Chao Wei" w:date="2020-11-02T10:40:00Z">
        <w:r>
          <w:rPr>
            <w:lang w:val="en-GB" w:eastAsia="zh-CN"/>
          </w:rPr>
          <w:t>is</w:t>
        </w:r>
      </w:ins>
      <w:ins w:id="107" w:author="Chao Wei" w:date="2020-11-02T10:57:00Z">
        <w:r>
          <w:rPr>
            <w:lang w:val="en-GB" w:eastAsia="zh-CN"/>
          </w:rPr>
          <w:t xml:space="preserve"> </w:t>
        </w:r>
      </w:ins>
      <w:r>
        <w:rPr>
          <w:lang w:val="en-GB" w:eastAsia="zh-CN"/>
        </w:rPr>
        <w:t xml:space="preserve">the number of </w:t>
      </w:r>
      <w:del w:id="108" w:author="Chao Wei" w:date="2020-11-02T10:40:00Z">
        <w:r>
          <w:rPr>
            <w:lang w:val="en-GB" w:eastAsia="zh-CN"/>
          </w:rPr>
          <w:delText>the companies with same observation</w:delText>
        </w:r>
      </w:del>
      <w:ins w:id="109" w:author="Chao Wei" w:date="2020-11-02T10:52:00Z">
        <w:r>
          <w:rPr>
            <w:lang w:val="en-GB" w:eastAsia="zh-CN"/>
          </w:rPr>
          <w:t xml:space="preserve"> </w:t>
        </w:r>
      </w:ins>
      <w:ins w:id="110" w:author="Chao Wei" w:date="2020-11-02T10:40:00Z">
        <w:r>
          <w:rPr>
            <w:lang w:val="en-GB" w:eastAsia="zh-CN"/>
          </w:rPr>
          <w:t>samples</w:t>
        </w:r>
      </w:ins>
      <w:r>
        <w:rPr>
          <w:lang w:val="en-GB" w:eastAsia="zh-CN"/>
        </w:rPr>
        <w:t>.</w:t>
      </w:r>
    </w:p>
    <w:p w:rsidR="006C49F5" w:rsidRDefault="00A40E96">
      <w:pPr>
        <w:pStyle w:val="BodyText"/>
        <w:jc w:val="center"/>
        <w:rPr>
          <w:ins w:id="11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3"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4" w:author="Chao Wei" w:date="2020-11-02T10:41:00Z"/>
                <w:b w:val="0"/>
                <w:bCs w:val="0"/>
              </w:rPr>
            </w:pPr>
            <w:ins w:id="115"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6" w:author="Chao Wei" w:date="2020-11-02T10:41:00Z"/>
                <w:b w:val="0"/>
                <w:bCs w:val="0"/>
              </w:rPr>
            </w:pPr>
            <w:ins w:id="117"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8" w:author="Chao Wei" w:date="2020-11-02T10:41:00Z"/>
                <w:b w:val="0"/>
                <w:bCs w:val="0"/>
              </w:rPr>
            </w:pPr>
            <w:ins w:id="119"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0" w:author="Chao Wei" w:date="2020-11-02T10:41:00Z"/>
                <w:b w:val="0"/>
                <w:bCs w:val="0"/>
              </w:rPr>
            </w:pPr>
            <w:ins w:id="121"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2" w:author="Chao Wei" w:date="2020-11-02T10:42:00Z"/>
                <w:b w:val="0"/>
                <w:bCs w:val="0"/>
              </w:rPr>
            </w:pPr>
            <w:ins w:id="123" w:author="Chao Wei" w:date="2020-11-02T10:43:00Z">
              <w:r>
                <w:rPr>
                  <w:lang w:val="en-GB" w:eastAsia="zh-CN"/>
                </w:rPr>
                <w:t>Representative value</w:t>
              </w:r>
            </w:ins>
          </w:p>
        </w:tc>
      </w:tr>
      <w:tr w:rsidR="006C49F5" w:rsidTr="006C49F5">
        <w:trPr>
          <w:jc w:val="center"/>
          <w:ins w:id="12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5" w:author="Chao Wei" w:date="2020-11-02T10:41:00Z"/>
                <w:b w:val="0"/>
                <w:bCs w:val="0"/>
              </w:rPr>
            </w:pPr>
            <w:ins w:id="126" w:author="Chao Wei" w:date="2020-11-02T10:41: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7" w:author="Chao Wei" w:date="2020-11-02T10:41:00Z"/>
                <w:color w:val="FF0000"/>
                <w:rPrChange w:id="128" w:author="Chao Wei" w:date="2020-11-02T11:13:00Z">
                  <w:rPr>
                    <w:ins w:id="129" w:author="Chao Wei" w:date="2020-11-02T10:41:00Z"/>
                  </w:rPr>
                </w:rPrChange>
              </w:rPr>
            </w:pPr>
            <w:ins w:id="130" w:author="Chao Wei" w:date="2020-11-02T10:41:00Z">
              <w:r>
                <w:rPr>
                  <w:color w:val="FF0000"/>
                  <w:rPrChange w:id="131" w:author="Chao Wei" w:date="2020-11-02T11:13:00Z">
                    <w:rPr/>
                  </w:rPrChange>
                </w:rPr>
                <w:t>PUSCH (1</w:t>
              </w:r>
            </w:ins>
            <w:ins w:id="132" w:author="Chao Wei" w:date="2020-11-02T10:44:00Z">
              <w:r>
                <w:rPr>
                  <w:color w:val="FF0000"/>
                  <w:rPrChange w:id="133" w:author="Chao Wei" w:date="2020-11-02T11:13:00Z">
                    <w:rPr/>
                  </w:rPrChange>
                </w:rPr>
                <w:t>7</w:t>
              </w:r>
            </w:ins>
            <w:ins w:id="134" w:author="Chao Wei" w:date="2020-11-02T10:41:00Z">
              <w:r>
                <w:rPr>
                  <w:color w:val="FF0000"/>
                  <w:rPrChange w:id="135"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6" w:author="Chao Wei" w:date="2020-11-02T10:41:00Z"/>
                <w:color w:val="FF0000"/>
                <w:rPrChange w:id="137" w:author="Chao Wei" w:date="2020-11-02T11:13:00Z">
                  <w:rPr>
                    <w:ins w:id="138" w:author="Chao Wei" w:date="2020-11-02T10:41:00Z"/>
                  </w:rPr>
                </w:rPrChange>
              </w:rPr>
            </w:pPr>
            <w:ins w:id="139" w:author="Chao Wei" w:date="2020-11-02T10:58:00Z">
              <w:r>
                <w:rPr>
                  <w:color w:val="FF0000"/>
                  <w:rPrChange w:id="140" w:author="Chao Wei" w:date="2020-11-02T11:13:00Z">
                    <w:rPr/>
                  </w:rPrChange>
                </w:rPr>
                <w:t>-</w:t>
              </w:r>
            </w:ins>
            <w:ins w:id="141" w:author="Chao Wei" w:date="2020-11-02T10:44:00Z">
              <w:r>
                <w:rPr>
                  <w:color w:val="FF0000"/>
                  <w:rPrChange w:id="142"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3" w:author="Chao Wei" w:date="2020-11-02T10:41:00Z"/>
                <w:color w:val="FF0000"/>
                <w:rPrChange w:id="144" w:author="Chao Wei" w:date="2020-11-02T11:13:00Z">
                  <w:rPr>
                    <w:ins w:id="145" w:author="Chao Wei" w:date="2020-11-02T10:41:00Z"/>
                  </w:rPr>
                </w:rPrChange>
              </w:rPr>
            </w:pPr>
            <w:ins w:id="146" w:author="Chao Wei" w:date="2020-11-02T10:58:00Z">
              <w:r>
                <w:rPr>
                  <w:color w:val="FF0000"/>
                  <w:rPrChange w:id="147" w:author="Chao Wei" w:date="2020-11-02T11:13:00Z">
                    <w:rPr/>
                  </w:rPrChange>
                </w:rPr>
                <w:t>-</w:t>
              </w:r>
            </w:ins>
            <w:ins w:id="148" w:author="Chao Wei" w:date="2020-11-02T10:44:00Z">
              <w:r>
                <w:rPr>
                  <w:color w:val="FF0000"/>
                  <w:rPrChange w:id="149"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0" w:author="Chao Wei" w:date="2020-11-02T10:41:00Z"/>
                <w:color w:val="FF0000"/>
                <w:rPrChange w:id="151" w:author="Chao Wei" w:date="2020-11-02T11:13:00Z">
                  <w:rPr>
                    <w:ins w:id="152" w:author="Chao Wei" w:date="2020-11-02T10:41:00Z"/>
                  </w:rPr>
                </w:rPrChange>
              </w:rPr>
            </w:pPr>
            <w:ins w:id="153" w:author="Chao Wei" w:date="2020-11-02T10:44:00Z">
              <w:r>
                <w:rPr>
                  <w:color w:val="FF0000"/>
                  <w:rPrChange w:id="154"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5" w:author="Chao Wei" w:date="2020-11-02T10:42:00Z"/>
                <w:color w:val="FF0000"/>
                <w:rPrChange w:id="156" w:author="Chao Wei" w:date="2020-11-02T11:13:00Z">
                  <w:rPr>
                    <w:ins w:id="157" w:author="Chao Wei" w:date="2020-11-02T10:42:00Z"/>
                  </w:rPr>
                </w:rPrChange>
              </w:rPr>
            </w:pPr>
            <w:ins w:id="158" w:author="Chao Wei" w:date="2020-11-02T10:58:00Z">
              <w:r>
                <w:rPr>
                  <w:color w:val="FF0000"/>
                  <w:rPrChange w:id="159" w:author="Chao Wei" w:date="2020-11-02T11:13:00Z">
                    <w:rPr/>
                  </w:rPrChange>
                </w:rPr>
                <w:t>-</w:t>
              </w:r>
            </w:ins>
            <w:ins w:id="160" w:author="Chao Wei" w:date="2020-11-02T10:44:00Z">
              <w:r>
                <w:rPr>
                  <w:color w:val="FF0000"/>
                  <w:rPrChange w:id="161" w:author="Chao Wei" w:date="2020-11-02T11:13:00Z">
                    <w:rPr/>
                  </w:rPrChange>
                </w:rPr>
                <w:t>2.9</w:t>
              </w:r>
            </w:ins>
          </w:p>
        </w:tc>
      </w:tr>
      <w:tr w:rsidR="006C49F5" w:rsidTr="006C49F5">
        <w:trPr>
          <w:jc w:val="center"/>
          <w:ins w:id="16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3"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41:00Z">
              <w:r>
                <w:rPr>
                  <w:color w:val="FF0000"/>
                  <w:rPrChange w:id="168" w:author="Chao Wei" w:date="2020-11-02T11:13:00Z">
                    <w:rPr/>
                  </w:rPrChange>
                </w:rPr>
                <w:t>Msg3 (1</w:t>
              </w:r>
            </w:ins>
            <w:ins w:id="169" w:author="Chao Wei" w:date="2020-11-02T10:44:00Z">
              <w:r>
                <w:rPr>
                  <w:color w:val="FF0000"/>
                  <w:rPrChange w:id="170" w:author="Chao Wei" w:date="2020-11-02T11:13:00Z">
                    <w:rPr/>
                  </w:rPrChange>
                </w:rPr>
                <w:t>5</w:t>
              </w:r>
            </w:ins>
            <w:ins w:id="171" w:author="Chao Wei" w:date="2020-11-02T10:41:00Z">
              <w:r>
                <w:rPr>
                  <w:color w:val="FF0000"/>
                  <w:rPrChange w:id="172"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3" w:author="Chao Wei" w:date="2020-11-02T10:41:00Z"/>
                <w:color w:val="FF0000"/>
                <w:rPrChange w:id="174" w:author="Chao Wei" w:date="2020-11-02T11:13:00Z">
                  <w:rPr>
                    <w:ins w:id="175" w:author="Chao Wei" w:date="2020-11-02T10:41:00Z"/>
                  </w:rPr>
                </w:rPrChange>
              </w:rPr>
            </w:pPr>
            <w:ins w:id="176" w:author="Chao Wei" w:date="2020-11-02T10:58:00Z">
              <w:r>
                <w:rPr>
                  <w:color w:val="FF0000"/>
                  <w:rPrChange w:id="177" w:author="Chao Wei" w:date="2020-11-02T11:13:00Z">
                    <w:rPr/>
                  </w:rPrChange>
                </w:rPr>
                <w:t>-</w:t>
              </w:r>
            </w:ins>
            <w:ins w:id="178" w:author="Chao Wei" w:date="2020-11-02T10:45:00Z">
              <w:r>
                <w:rPr>
                  <w:color w:val="FF0000"/>
                  <w:rPrChange w:id="179"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0" w:author="Chao Wei" w:date="2020-11-02T10:41:00Z"/>
                <w:color w:val="FF0000"/>
                <w:rPrChange w:id="181" w:author="Chao Wei" w:date="2020-11-02T11:13:00Z">
                  <w:rPr>
                    <w:ins w:id="182" w:author="Chao Wei" w:date="2020-11-02T10:41:00Z"/>
                  </w:rPr>
                </w:rPrChange>
              </w:rPr>
            </w:pPr>
            <w:ins w:id="183" w:author="Chao Wei" w:date="2020-11-02T10:58:00Z">
              <w:r>
                <w:rPr>
                  <w:color w:val="FF0000"/>
                  <w:rPrChange w:id="184" w:author="Chao Wei" w:date="2020-11-02T11:13:00Z">
                    <w:rPr/>
                  </w:rPrChange>
                </w:rPr>
                <w:t>-</w:t>
              </w:r>
            </w:ins>
            <w:ins w:id="185" w:author="Chao Wei" w:date="2020-11-02T10:45:00Z">
              <w:r>
                <w:rPr>
                  <w:color w:val="FF0000"/>
                  <w:rPrChange w:id="186"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7" w:author="Chao Wei" w:date="2020-11-02T10:41:00Z"/>
                <w:color w:val="FF0000"/>
                <w:rPrChange w:id="188" w:author="Chao Wei" w:date="2020-11-02T11:13:00Z">
                  <w:rPr>
                    <w:ins w:id="189" w:author="Chao Wei" w:date="2020-11-02T10:41:00Z"/>
                  </w:rPr>
                </w:rPrChange>
              </w:rPr>
            </w:pPr>
            <w:ins w:id="190" w:author="Chao Wei" w:date="2020-11-02T10:45:00Z">
              <w:r>
                <w:rPr>
                  <w:color w:val="FF0000"/>
                  <w:rPrChange w:id="191"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2" w:author="Chao Wei" w:date="2020-11-02T10:42:00Z"/>
                <w:color w:val="FF0000"/>
                <w:rPrChange w:id="193" w:author="Chao Wei" w:date="2020-11-02T11:13:00Z">
                  <w:rPr>
                    <w:ins w:id="194" w:author="Chao Wei" w:date="2020-11-02T10:42:00Z"/>
                  </w:rPr>
                </w:rPrChange>
              </w:rPr>
            </w:pPr>
            <w:ins w:id="195" w:author="Chao Wei" w:date="2020-11-02T10:58:00Z">
              <w:r>
                <w:rPr>
                  <w:color w:val="FF0000"/>
                  <w:rPrChange w:id="196" w:author="Chao Wei" w:date="2020-11-02T11:13:00Z">
                    <w:rPr/>
                  </w:rPrChange>
                </w:rPr>
                <w:t>-</w:t>
              </w:r>
            </w:ins>
            <w:ins w:id="197" w:author="Chao Wei" w:date="2020-11-02T10:45:00Z">
              <w:r>
                <w:rPr>
                  <w:color w:val="FF0000"/>
                  <w:rPrChange w:id="198" w:author="Chao Wei" w:date="2020-11-02T11:13:00Z">
                    <w:rPr/>
                  </w:rPrChange>
                </w:rPr>
                <w:t>0.8</w:t>
              </w:r>
            </w:ins>
          </w:p>
        </w:tc>
      </w:tr>
      <w:tr w:rsidR="006C49F5" w:rsidTr="006C49F5">
        <w:trPr>
          <w:jc w:val="center"/>
          <w:ins w:id="19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0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1" w:author="Chao Wei" w:date="2020-11-02T11:12:00Z"/>
              </w:rPr>
            </w:pPr>
            <w:ins w:id="202"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3" w:author="Chao Wei" w:date="2020-11-02T11:12:00Z"/>
              </w:rPr>
            </w:pPr>
            <w:ins w:id="204"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5" w:author="Chao Wei" w:date="2020-11-02T11:12:00Z"/>
              </w:rPr>
            </w:pPr>
            <w:ins w:id="206"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7" w:author="Chao Wei" w:date="2020-11-02T11:12:00Z"/>
              </w:rPr>
            </w:pPr>
            <w:ins w:id="208"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9" w:author="Chao Wei" w:date="2020-11-02T11:12:00Z"/>
              </w:rPr>
            </w:pPr>
            <w:ins w:id="210" w:author="Chao Wei" w:date="2020-11-02T11:12:00Z">
              <w:r>
                <w:t>1.3</w:t>
              </w:r>
            </w:ins>
          </w:p>
        </w:tc>
      </w:tr>
      <w:tr w:rsidR="006C49F5" w:rsidTr="006C49F5">
        <w:trPr>
          <w:jc w:val="center"/>
          <w:ins w:id="2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2" w:author="Chao Wei" w:date="2020-11-02T10:41:00Z"/>
                <w:b w:val="0"/>
                <w:bCs w:val="0"/>
              </w:rPr>
            </w:pPr>
            <w:ins w:id="213"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4" w:author="Chao Wei" w:date="2020-11-02T10:41:00Z"/>
                <w:color w:val="FF0000"/>
                <w:rPrChange w:id="215" w:author="Chao Wei" w:date="2020-11-02T11:13:00Z">
                  <w:rPr>
                    <w:ins w:id="216" w:author="Chao Wei" w:date="2020-11-02T10:41:00Z"/>
                  </w:rPr>
                </w:rPrChange>
              </w:rPr>
            </w:pPr>
            <w:ins w:id="217" w:author="Chao Wei" w:date="2020-11-02T10:41:00Z">
              <w:r>
                <w:rPr>
                  <w:color w:val="FF0000"/>
                  <w:rPrChange w:id="218" w:author="Chao Wei" w:date="2020-11-02T11:13:00Z">
                    <w:rPr/>
                  </w:rPrChange>
                </w:rPr>
                <w:t>PUSCH (1</w:t>
              </w:r>
            </w:ins>
            <w:ins w:id="219" w:author="Chao Wei" w:date="2020-11-02T10:49:00Z">
              <w:r>
                <w:rPr>
                  <w:color w:val="FF0000"/>
                  <w:rPrChange w:id="220" w:author="Chao Wei" w:date="2020-11-02T11:13:00Z">
                    <w:rPr/>
                  </w:rPrChange>
                </w:rPr>
                <w:t>7</w:t>
              </w:r>
            </w:ins>
            <w:ins w:id="221" w:author="Chao Wei" w:date="2020-11-02T10:41:00Z">
              <w:r>
                <w:rPr>
                  <w:color w:val="FF0000"/>
                  <w:rPrChange w:id="222"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0:41:00Z"/>
                <w:color w:val="FF0000"/>
                <w:rPrChange w:id="224" w:author="Chao Wei" w:date="2020-11-02T11:13:00Z">
                  <w:rPr>
                    <w:ins w:id="225" w:author="Chao Wei" w:date="2020-11-02T10:41:00Z"/>
                  </w:rPr>
                </w:rPrChange>
              </w:rPr>
            </w:pPr>
            <w:ins w:id="226" w:author="Chao Wei" w:date="2020-11-02T10:59:00Z">
              <w:r>
                <w:rPr>
                  <w:color w:val="FF0000"/>
                  <w:rPrChange w:id="227" w:author="Chao Wei" w:date="2020-11-02T11:13:00Z">
                    <w:rPr/>
                  </w:rPrChange>
                </w:rPr>
                <w:t>-</w:t>
              </w:r>
            </w:ins>
            <w:ins w:id="228" w:author="Chao Wei" w:date="2020-11-02T10:47:00Z">
              <w:r>
                <w:rPr>
                  <w:color w:val="FF0000"/>
                  <w:rPrChange w:id="229"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0:41:00Z"/>
                <w:color w:val="FF0000"/>
                <w:rPrChange w:id="231" w:author="Chao Wei" w:date="2020-11-02T11:13:00Z">
                  <w:rPr>
                    <w:ins w:id="232" w:author="Chao Wei" w:date="2020-11-02T10:41:00Z"/>
                  </w:rPr>
                </w:rPrChange>
              </w:rPr>
            </w:pPr>
            <w:ins w:id="233" w:author="Chao Wei" w:date="2020-11-02T10:59:00Z">
              <w:r>
                <w:rPr>
                  <w:color w:val="FF0000"/>
                  <w:rPrChange w:id="234" w:author="Chao Wei" w:date="2020-11-02T11:13:00Z">
                    <w:rPr/>
                  </w:rPrChange>
                </w:rPr>
                <w:t>-</w:t>
              </w:r>
            </w:ins>
            <w:ins w:id="235" w:author="Chao Wei" w:date="2020-11-02T10:47:00Z">
              <w:r>
                <w:rPr>
                  <w:color w:val="FF0000"/>
                  <w:rPrChange w:id="236"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7" w:author="Chao Wei" w:date="2020-11-02T10:41:00Z"/>
                <w:color w:val="FF0000"/>
                <w:rPrChange w:id="238" w:author="Chao Wei" w:date="2020-11-02T11:13:00Z">
                  <w:rPr>
                    <w:ins w:id="239" w:author="Chao Wei" w:date="2020-11-02T10:41:00Z"/>
                  </w:rPr>
                </w:rPrChange>
              </w:rPr>
            </w:pPr>
            <w:ins w:id="240" w:author="Chao Wei" w:date="2020-11-02T10:47:00Z">
              <w:r>
                <w:rPr>
                  <w:color w:val="FF0000"/>
                  <w:rPrChange w:id="241"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2" w:author="Chao Wei" w:date="2020-11-02T10:42:00Z"/>
                <w:color w:val="FF0000"/>
                <w:rPrChange w:id="243" w:author="Chao Wei" w:date="2020-11-02T11:13:00Z">
                  <w:rPr>
                    <w:ins w:id="244" w:author="Chao Wei" w:date="2020-11-02T10:42:00Z"/>
                  </w:rPr>
                </w:rPrChange>
              </w:rPr>
            </w:pPr>
            <w:ins w:id="245" w:author="Chao Wei" w:date="2020-11-02T10:59:00Z">
              <w:r>
                <w:rPr>
                  <w:color w:val="FF0000"/>
                  <w:rPrChange w:id="246" w:author="Chao Wei" w:date="2020-11-02T11:13:00Z">
                    <w:rPr/>
                  </w:rPrChange>
                </w:rPr>
                <w:t>-</w:t>
              </w:r>
            </w:ins>
            <w:ins w:id="247" w:author="Chao Wei" w:date="2020-11-02T10:47:00Z">
              <w:r>
                <w:rPr>
                  <w:color w:val="FF0000"/>
                  <w:rPrChange w:id="248" w:author="Chao Wei" w:date="2020-11-02T11:13:00Z">
                    <w:rPr/>
                  </w:rPrChange>
                </w:rPr>
                <w:t>2.9</w:t>
              </w:r>
            </w:ins>
          </w:p>
        </w:tc>
      </w:tr>
      <w:tr w:rsidR="006C49F5" w:rsidTr="006C49F5">
        <w:trPr>
          <w:jc w:val="center"/>
          <w:ins w:id="24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50"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41:00Z">
              <w:r>
                <w:rPr>
                  <w:color w:val="FF0000"/>
                  <w:rPrChange w:id="255" w:author="Chao Wei" w:date="2020-11-02T11:13:00Z">
                    <w:rPr/>
                  </w:rPrChange>
                </w:rPr>
                <w:t>Msg3 (1</w:t>
              </w:r>
            </w:ins>
            <w:ins w:id="256" w:author="Chao Wei" w:date="2020-11-02T10:49:00Z">
              <w:r>
                <w:rPr>
                  <w:color w:val="FF0000"/>
                  <w:rPrChange w:id="257" w:author="Chao Wei" w:date="2020-11-02T11:13:00Z">
                    <w:rPr/>
                  </w:rPrChange>
                </w:rPr>
                <w:t>5</w:t>
              </w:r>
            </w:ins>
            <w:ins w:id="258" w:author="Chao Wei" w:date="2020-11-02T10:41:00Z">
              <w:r>
                <w:rPr>
                  <w:color w:val="FF0000"/>
                  <w:rPrChange w:id="259"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0" w:author="Chao Wei" w:date="2020-11-02T10:41:00Z"/>
                <w:color w:val="FF0000"/>
                <w:rPrChange w:id="261" w:author="Chao Wei" w:date="2020-11-02T11:13:00Z">
                  <w:rPr>
                    <w:ins w:id="262" w:author="Chao Wei" w:date="2020-11-02T10:41: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7" w:author="Chao Wei" w:date="2020-11-02T10:41:00Z"/>
                <w:color w:val="FF0000"/>
                <w:rPrChange w:id="268" w:author="Chao Wei" w:date="2020-11-02T11:13:00Z">
                  <w:rPr>
                    <w:ins w:id="269" w:author="Chao Wei" w:date="2020-11-02T10:41:00Z"/>
                  </w:rPr>
                </w:rPrChange>
              </w:rPr>
            </w:pPr>
            <w:ins w:id="270" w:author="Chao Wei" w:date="2020-11-02T10:59:00Z">
              <w:r>
                <w:rPr>
                  <w:color w:val="FF0000"/>
                  <w:rPrChange w:id="271" w:author="Chao Wei" w:date="2020-11-02T11:13:00Z">
                    <w:rPr/>
                  </w:rPrChange>
                </w:rPr>
                <w:t>-</w:t>
              </w:r>
            </w:ins>
            <w:ins w:id="272" w:author="Chao Wei" w:date="2020-11-02T10:47:00Z">
              <w:r>
                <w:rPr>
                  <w:color w:val="FF0000"/>
                  <w:rPrChange w:id="273"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4" w:author="Chao Wei" w:date="2020-11-02T10:41:00Z"/>
                <w:color w:val="FF0000"/>
                <w:rPrChange w:id="275" w:author="Chao Wei" w:date="2020-11-02T11:13:00Z">
                  <w:rPr>
                    <w:ins w:id="276" w:author="Chao Wei" w:date="2020-11-02T10:41:00Z"/>
                  </w:rPr>
                </w:rPrChange>
              </w:rPr>
            </w:pPr>
            <w:ins w:id="277" w:author="Chao Wei" w:date="2020-11-02T10:47:00Z">
              <w:r>
                <w:rPr>
                  <w:color w:val="FF0000"/>
                  <w:rPrChange w:id="278"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9" w:author="Chao Wei" w:date="2020-11-02T10:42:00Z"/>
                <w:color w:val="FF0000"/>
                <w:rPrChange w:id="280" w:author="Chao Wei" w:date="2020-11-02T11:13:00Z">
                  <w:rPr>
                    <w:ins w:id="281" w:author="Chao Wei" w:date="2020-11-02T10:42:00Z"/>
                  </w:rPr>
                </w:rPrChange>
              </w:rPr>
            </w:pPr>
            <w:ins w:id="282" w:author="Chao Wei" w:date="2020-11-02T10:59:00Z">
              <w:r>
                <w:rPr>
                  <w:color w:val="FF0000"/>
                  <w:rPrChange w:id="283" w:author="Chao Wei" w:date="2020-11-02T11:13:00Z">
                    <w:rPr/>
                  </w:rPrChange>
                </w:rPr>
                <w:t>-</w:t>
              </w:r>
            </w:ins>
            <w:ins w:id="284" w:author="Chao Wei" w:date="2020-11-02T10:47:00Z">
              <w:r>
                <w:rPr>
                  <w:color w:val="FF0000"/>
                  <w:rPrChange w:id="285" w:author="Chao Wei" w:date="2020-11-02T11:13:00Z">
                    <w:rPr/>
                  </w:rPrChange>
                </w:rPr>
                <w:t>0.8</w:t>
              </w:r>
            </w:ins>
          </w:p>
        </w:tc>
      </w:tr>
      <w:tr w:rsidR="006C49F5" w:rsidTr="006C49F5">
        <w:trPr>
          <w:jc w:val="center"/>
          <w:ins w:id="28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7"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2" w:author="Chao Wei" w:date="2020-11-02T11:12:00Z"/>
              </w:rPr>
            </w:pPr>
            <w:ins w:id="293"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4" w:author="Chao Wei" w:date="2020-11-02T11:12:00Z"/>
              </w:rPr>
            </w:pPr>
            <w:ins w:id="295"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6" w:author="Chao Wei" w:date="2020-11-02T11:12:00Z"/>
              </w:rPr>
            </w:pPr>
            <w:ins w:id="297" w:author="Chao Wei" w:date="2020-11-02T11:12:00Z">
              <w:r>
                <w:t>1.3</w:t>
              </w:r>
            </w:ins>
          </w:p>
        </w:tc>
      </w:tr>
      <w:tr w:rsidR="006C49F5" w:rsidTr="006C49F5">
        <w:trPr>
          <w:jc w:val="center"/>
          <w:ins w:id="2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0" w:author="Chao Wei" w:date="2020-11-02T11:12:00Z"/>
              </w:rPr>
            </w:pPr>
            <w:ins w:id="301"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2" w:author="Chao Wei" w:date="2020-11-02T11:12:00Z"/>
              </w:rPr>
            </w:pPr>
            <w:ins w:id="303"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4" w:author="Chao Wei" w:date="2020-11-02T11:12:00Z"/>
              </w:rPr>
            </w:pPr>
            <w:ins w:id="305"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1.6</w:t>
              </w:r>
            </w:ins>
          </w:p>
        </w:tc>
      </w:tr>
    </w:tbl>
    <w:p w:rsidR="006C49F5" w:rsidRDefault="006C49F5">
      <w:pPr>
        <w:pStyle w:val="BodyText"/>
        <w:jc w:val="center"/>
        <w:rPr>
          <w:ins w:id="310" w:author="Chao Wei" w:date="2020-11-02T10:41:00Z"/>
          <w:rFonts w:cs="Arial"/>
          <w:b/>
          <w:bCs/>
        </w:rPr>
      </w:pPr>
    </w:p>
    <w:p w:rsidR="006C49F5" w:rsidRDefault="006C49F5">
      <w:pPr>
        <w:pStyle w:val="BodyText"/>
        <w:jc w:val="center"/>
        <w:rPr>
          <w:del w:id="31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3"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4" w:author="Chao Wei" w:date="2020-11-02T10:48:00Z"/>
              </w:rPr>
            </w:pPr>
            <w:del w:id="315"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6" w:author="Chao Wei" w:date="2020-11-02T10:48:00Z"/>
                <w:bCs w:val="0"/>
              </w:rPr>
            </w:pPr>
            <w:del w:id="317" w:author="Chao Wei" w:date="2020-11-02T10:48:00Z">
              <w:r>
                <w:rPr>
                  <w:lang w:val="en-GB" w:eastAsia="zh-CN"/>
                </w:rPr>
                <w:delText>Estimated amount of compensation (dB)</w:delText>
              </w:r>
            </w:del>
          </w:p>
        </w:tc>
      </w:tr>
      <w:tr w:rsidR="006C49F5" w:rsidTr="006C49F5">
        <w:trPr>
          <w:jc w:val="center"/>
          <w:del w:id="3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9"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20"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1" w:author="Chao Wei" w:date="2020-11-02T10:48:00Z"/>
              </w:rPr>
            </w:pPr>
            <w:del w:id="322"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3" w:author="Chao Wei" w:date="2020-11-02T10:48:00Z"/>
              </w:rPr>
            </w:pPr>
            <w:del w:id="324"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5" w:author="Chao Wei" w:date="2020-11-02T10:48:00Z"/>
              </w:rPr>
            </w:pPr>
            <w:del w:id="326" w:author="Chao Wei" w:date="2020-11-02T10:48:00Z">
              <w:r>
                <w:delText>Range</w:delText>
              </w:r>
            </w:del>
          </w:p>
        </w:tc>
      </w:tr>
      <w:tr w:rsidR="006C49F5" w:rsidTr="006C49F5">
        <w:trPr>
          <w:jc w:val="center"/>
          <w:del w:id="3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8" w:author="Chao Wei" w:date="2020-11-02T10:48:00Z"/>
                <w:b w:val="0"/>
                <w:bCs w:val="0"/>
              </w:rPr>
            </w:pPr>
            <w:del w:id="329"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0" w:author="Chao Wei" w:date="2020-11-02T10:48:00Z"/>
              </w:rPr>
            </w:pPr>
            <w:del w:id="331"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6" w:author="Chao Wei" w:date="2020-11-02T10:48:00Z"/>
              </w:rPr>
            </w:pPr>
            <w:del w:id="337" w:author="Chao Wei" w:date="2020-11-02T10:48:00Z">
              <w:r>
                <w:delText>1.1</w:delText>
              </w:r>
            </w:del>
          </w:p>
        </w:tc>
      </w:tr>
      <w:tr w:rsidR="006C49F5"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0" w:author="Chao Wei" w:date="2020-11-02T10:48:00Z"/>
              </w:rPr>
            </w:pPr>
            <w:del w:id="341"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2.9</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2.5</w:delText>
              </w:r>
            </w:del>
          </w:p>
        </w:tc>
      </w:tr>
      <w:tr w:rsidR="006C49F5"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w:delText>
              </w:r>
            </w:del>
          </w:p>
        </w:tc>
      </w:tr>
      <w:tr w:rsidR="006C49F5"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1.3</w:delText>
              </w:r>
            </w:del>
          </w:p>
        </w:tc>
      </w:tr>
      <w:tr w:rsidR="006C49F5"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9" w:author="Chao Wei" w:date="2020-11-02T10:48:00Z"/>
                <w:b w:val="0"/>
                <w:bCs w:val="0"/>
              </w:rPr>
            </w:pPr>
            <w:del w:id="380"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1.1</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2.9</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2.5</w:delText>
              </w:r>
            </w:del>
          </w:p>
        </w:tc>
      </w:tr>
      <w:tr w:rsidR="006C49F5"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w:delText>
              </w:r>
            </w:del>
          </w:p>
        </w:tc>
      </w:tr>
      <w:tr w:rsidR="006C49F5"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r>
      <w:tr w:rsidR="006C49F5"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9"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40" w:author="Chao Wei" w:date="2020-11-02T11:50:00Z">
              <w:r>
                <w:rPr>
                  <w:lang w:eastAsia="sv-SE"/>
                </w:rPr>
                <w:t>Table 3.</w:t>
              </w:r>
            </w:ins>
            <w:ins w:id="441" w:author="Chao Wei" w:date="2020-11-02T11:51:00Z">
              <w:r>
                <w:rPr>
                  <w:lang w:eastAsia="sv-SE"/>
                </w:rPr>
                <w:t>2</w:t>
              </w:r>
            </w:ins>
            <w:ins w:id="442" w:author="Chao Wei" w:date="2020-11-02T11:50:00Z">
              <w:r>
                <w:rPr>
                  <w:lang w:eastAsia="sv-SE"/>
                </w:rPr>
                <w:t xml:space="preserve">-4 </w:t>
              </w:r>
            </w:ins>
            <w:ins w:id="443" w:author="Chao Wei" w:date="2020-11-02T12:03:00Z">
              <w:r>
                <w:rPr>
                  <w:lang w:eastAsia="sv-SE"/>
                </w:rPr>
                <w:t>has been</w:t>
              </w:r>
            </w:ins>
            <w:ins w:id="44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5" w:author="Chao Wei" w:date="2020-11-02T11:51:00Z">
              <w:r>
                <w:rPr>
                  <w:lang w:eastAsia="sv-SE"/>
                </w:rPr>
                <w:t xml:space="preserve">, </w:t>
              </w:r>
            </w:ins>
            <w:ins w:id="446" w:author="Chao Wei" w:date="2020-11-02T11:55:00Z">
              <w:r>
                <w:rPr>
                  <w:lang w:eastAsia="sv-SE"/>
                </w:rPr>
                <w:t>and</w:t>
              </w:r>
            </w:ins>
            <w:ins w:id="447" w:author="Chao Wei" w:date="2020-11-02T11:51:00Z">
              <w:r>
                <w:rPr>
                  <w:lang w:eastAsia="sv-SE"/>
                </w:rPr>
                <w:t xml:space="preserve"> the positive </w:t>
              </w:r>
            </w:ins>
            <w:ins w:id="448" w:author="Chao Wei" w:date="2020-11-02T11:55:00Z">
              <w:r>
                <w:rPr>
                  <w:lang w:eastAsia="sv-SE"/>
                </w:rPr>
                <w:t xml:space="preserve">representative </w:t>
              </w:r>
            </w:ins>
            <w:ins w:id="449" w:author="Chao Wei" w:date="2020-11-02T11:51:00Z">
              <w:r>
                <w:rPr>
                  <w:lang w:eastAsia="sv-SE"/>
                </w:rPr>
                <w:t>value indicate</w:t>
              </w:r>
            </w:ins>
            <w:ins w:id="450" w:author="Chao Wei" w:date="2020-11-02T11:52:00Z">
              <w:r>
                <w:rPr>
                  <w:lang w:eastAsia="sv-SE"/>
                </w:rPr>
                <w:t>s</w:t>
              </w:r>
            </w:ins>
            <w:ins w:id="451" w:author="Chao Wei" w:date="2020-11-02T11:51:00Z">
              <w:r>
                <w:rPr>
                  <w:lang w:eastAsia="sv-SE"/>
                </w:rPr>
                <w:t xml:space="preserve"> the LB of the concerned channel is better than the </w:t>
              </w:r>
            </w:ins>
            <w:ins w:id="452"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bl>
    <w:p w:rsidR="006C49F5" w:rsidRDefault="006C49F5">
      <w:pPr>
        <w:jc w:val="both"/>
      </w:pPr>
    </w:p>
    <w:p w:rsidR="006C49F5" w:rsidRDefault="00A40E96">
      <w:pPr>
        <w:jc w:val="both"/>
        <w:rPr>
          <w:ins w:id="45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4" w:author="Chao Wei" w:date="2020-11-02T11:43:00Z"/>
          <w:lang w:eastAsia="sv-SE"/>
        </w:rPr>
      </w:pPr>
      <w:ins w:id="455" w:author="Chao Wei" w:date="2020-11-02T11:43:00Z">
        <w:r>
          <w:rPr>
            <w:highlight w:val="cyan"/>
            <w:lang w:val="en-GB" w:eastAsia="zh-CN"/>
          </w:rPr>
          <w:t xml:space="preserve">[FL notes: The </w:t>
        </w:r>
      </w:ins>
      <w:ins w:id="456" w:author="Chao Wei" w:date="2020-11-02T11:44:00Z">
        <w:r>
          <w:rPr>
            <w:highlight w:val="cyan"/>
            <w:lang w:val="en-GB" w:eastAsia="zh-CN"/>
          </w:rPr>
          <w:t>observations</w:t>
        </w:r>
      </w:ins>
      <w:ins w:id="457" w:author="Chao Wei" w:date="2020-11-02T11:43:00Z">
        <w:r>
          <w:rPr>
            <w:highlight w:val="cyan"/>
            <w:lang w:val="en-GB" w:eastAsia="zh-CN"/>
          </w:rPr>
          <w:t xml:space="preserve"> </w:t>
        </w:r>
      </w:ins>
      <w:ins w:id="458" w:author="Chao Wei" w:date="2020-11-02T11:44:00Z">
        <w:r>
          <w:rPr>
            <w:highlight w:val="cyan"/>
            <w:lang w:val="en-GB" w:eastAsia="zh-CN"/>
          </w:rPr>
          <w:t xml:space="preserve">will </w:t>
        </w:r>
      </w:ins>
      <w:ins w:id="459" w:author="Chao Wei" w:date="2020-11-02T11:43:00Z">
        <w:r>
          <w:rPr>
            <w:highlight w:val="cyan"/>
            <w:lang w:val="en-GB" w:eastAsia="zh-CN"/>
          </w:rPr>
          <w:t>be updated based on the agreement for the coverage recovery target in section 2</w:t>
        </w:r>
      </w:ins>
      <w:ins w:id="460" w:author="Chao Wei" w:date="2020-11-02T11:44:00Z">
        <w:r>
          <w:rPr>
            <w:highlight w:val="cyan"/>
            <w:lang w:val="en-GB" w:eastAsia="zh-CN"/>
          </w:rPr>
          <w:t xml:space="preserve"> and the update of Table 3.2-4</w:t>
        </w:r>
      </w:ins>
      <w:ins w:id="461" w:author="Chao Wei" w:date="2020-11-02T11:43:00Z">
        <w:r>
          <w:rPr>
            <w:highlight w:val="cyan"/>
            <w:lang w:eastAsia="sv-SE"/>
          </w:rPr>
          <w:t>]</w:t>
        </w:r>
      </w:ins>
    </w:p>
    <w:p w:rsidR="006C49F5" w:rsidRDefault="006C49F5">
      <w:pPr>
        <w:jc w:val="both"/>
        <w:rPr>
          <w:ins w:id="462"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zh-CN"/>
              </w:rPr>
            </w:pP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6C49F5">
      <w:pPr>
        <w:pStyle w:val="ListParagraph"/>
        <w:spacing w:after="120"/>
        <w:ind w:left="360"/>
        <w:rPr>
          <w:rFonts w:ascii="Times New Roman" w:eastAsia="宋体"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46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4" w:author="Chao Wei" w:date="2020-11-02T10:50:00Z">
        <w:r>
          <w:rPr>
            <w:lang w:val="en-GB" w:eastAsia="zh-CN"/>
          </w:rPr>
          <w:t xml:space="preserve">potentially </w:t>
        </w:r>
      </w:ins>
      <w:r>
        <w:rPr>
          <w:lang w:val="en-GB" w:eastAsia="zh-CN"/>
        </w:rPr>
        <w:t xml:space="preserve">need coverage recovery </w:t>
      </w:r>
      <w:del w:id="46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7" w:author="Chao Wei" w:date="2020-11-02T10:51:00Z">
        <w:r>
          <w:rPr>
            <w:lang w:val="en-GB" w:eastAsia="zh-CN"/>
          </w:rPr>
          <w:delText xml:space="preserve">show the counts of </w:delText>
        </w:r>
      </w:del>
      <w:ins w:id="468" w:author="Chao Wei" w:date="2020-11-02T10:51:00Z">
        <w:r>
          <w:rPr>
            <w:lang w:val="en-GB" w:eastAsia="zh-CN"/>
          </w:rPr>
          <w:t>is</w:t>
        </w:r>
      </w:ins>
      <w:ins w:id="469" w:author="Chao Wei" w:date="2020-11-02T11:01:00Z">
        <w:r>
          <w:rPr>
            <w:lang w:val="en-GB" w:eastAsia="zh-CN"/>
          </w:rPr>
          <w:t xml:space="preserve"> </w:t>
        </w:r>
      </w:ins>
      <w:r>
        <w:rPr>
          <w:lang w:val="en-GB" w:eastAsia="zh-CN"/>
        </w:rPr>
        <w:t xml:space="preserve">the number of </w:t>
      </w:r>
      <w:del w:id="470" w:author="Chao Wei" w:date="2020-11-02T10:51:00Z">
        <w:r>
          <w:rPr>
            <w:lang w:val="en-GB" w:eastAsia="zh-CN"/>
          </w:rPr>
          <w:delText>the companies with same observation</w:delText>
        </w:r>
      </w:del>
      <w:ins w:id="471"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4"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5" w:author="Chao Wei" w:date="2020-11-02T10:52:00Z"/>
                <w:b w:val="0"/>
                <w:bCs w:val="0"/>
              </w:rPr>
            </w:pPr>
            <w:ins w:id="476"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7" w:author="Chao Wei" w:date="2020-11-02T10:52:00Z"/>
                <w:b w:val="0"/>
                <w:bCs w:val="0"/>
              </w:rPr>
            </w:pPr>
            <w:ins w:id="478"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9" w:author="Chao Wei" w:date="2020-11-02T10:52:00Z"/>
                <w:b w:val="0"/>
                <w:bCs w:val="0"/>
              </w:rPr>
            </w:pPr>
            <w:ins w:id="480"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1" w:author="Chao Wei" w:date="2020-11-02T10:52:00Z"/>
                <w:b w:val="0"/>
                <w:bCs w:val="0"/>
              </w:rPr>
            </w:pPr>
            <w:ins w:id="482"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3" w:author="Chao Wei" w:date="2020-11-02T10:52:00Z"/>
                <w:b w:val="0"/>
                <w:bCs w:val="0"/>
              </w:rPr>
            </w:pPr>
            <w:ins w:id="484" w:author="Chao Wei" w:date="2020-11-02T10:52:00Z">
              <w:r>
                <w:rPr>
                  <w:lang w:val="en-GB" w:eastAsia="zh-CN"/>
                </w:rPr>
                <w:t>Representative value</w:t>
              </w:r>
            </w:ins>
          </w:p>
        </w:tc>
      </w:tr>
      <w:tr w:rsidR="006C49F5" w:rsidTr="006C49F5">
        <w:trPr>
          <w:jc w:val="center"/>
          <w:ins w:id="4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6" w:author="Chao Wei" w:date="2020-11-02T10:52:00Z"/>
                <w:b w:val="0"/>
                <w:bCs w:val="0"/>
              </w:rPr>
            </w:pPr>
            <w:ins w:id="487"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8" w:author="Chao Wei" w:date="2020-11-02T10:52:00Z"/>
                <w:color w:val="FF0000"/>
                <w:rPrChange w:id="489" w:author="Chao Wei" w:date="2020-11-02T11:06:00Z">
                  <w:rPr>
                    <w:ins w:id="490" w:author="Chao Wei" w:date="2020-11-02T10:52:00Z"/>
                  </w:rPr>
                </w:rPrChange>
              </w:rPr>
            </w:pPr>
            <w:ins w:id="491" w:author="Chao Wei" w:date="2020-11-02T10:52:00Z">
              <w:r>
                <w:rPr>
                  <w:color w:val="FF0000"/>
                  <w:rPrChange w:id="492" w:author="Chao Wei" w:date="2020-11-02T11:06:00Z">
                    <w:rPr/>
                  </w:rPrChange>
                </w:rPr>
                <w:t>PUSCH (1</w:t>
              </w:r>
            </w:ins>
            <w:ins w:id="493" w:author="Chao Wei" w:date="2020-11-02T11:04:00Z">
              <w:r>
                <w:rPr>
                  <w:color w:val="FF0000"/>
                  <w:rPrChange w:id="494" w:author="Chao Wei" w:date="2020-11-02T11:06:00Z">
                    <w:rPr/>
                  </w:rPrChange>
                </w:rPr>
                <w:t>2</w:t>
              </w:r>
            </w:ins>
            <w:ins w:id="495" w:author="Chao Wei" w:date="2020-11-02T10:52:00Z">
              <w:r>
                <w:rPr>
                  <w:color w:val="FF0000"/>
                  <w:rPrChange w:id="496"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7" w:author="Chao Wei" w:date="2020-11-02T10:52:00Z"/>
                <w:color w:val="FF0000"/>
                <w:rPrChange w:id="498" w:author="Chao Wei" w:date="2020-11-02T11:06:00Z">
                  <w:rPr>
                    <w:ins w:id="499" w:author="Chao Wei" w:date="2020-11-02T10:52:00Z"/>
                  </w:rPr>
                </w:rPrChange>
              </w:rPr>
            </w:pPr>
            <w:ins w:id="500" w:author="Chao Wei" w:date="2020-11-02T11:05:00Z">
              <w:r>
                <w:rPr>
                  <w:color w:val="FF0000"/>
                  <w:rPrChange w:id="501"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2" w:author="Chao Wei" w:date="2020-11-02T10:52:00Z"/>
                <w:color w:val="FF0000"/>
                <w:rPrChange w:id="503" w:author="Chao Wei" w:date="2020-11-02T11:06:00Z">
                  <w:rPr>
                    <w:ins w:id="504" w:author="Chao Wei" w:date="2020-11-02T10:52:00Z"/>
                  </w:rPr>
                </w:rPrChange>
              </w:rPr>
            </w:pPr>
            <w:ins w:id="505" w:author="Chao Wei" w:date="2020-11-02T11:05:00Z">
              <w:r>
                <w:rPr>
                  <w:color w:val="FF0000"/>
                  <w:rPrChange w:id="506"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7" w:author="Chao Wei" w:date="2020-11-02T10:52:00Z"/>
                <w:color w:val="FF0000"/>
                <w:rPrChange w:id="508" w:author="Chao Wei" w:date="2020-11-02T11:06:00Z">
                  <w:rPr>
                    <w:ins w:id="509" w:author="Chao Wei" w:date="2020-11-02T10:52:00Z"/>
                  </w:rPr>
                </w:rPrChange>
              </w:rPr>
            </w:pPr>
            <w:ins w:id="510" w:author="Chao Wei" w:date="2020-11-02T11:05:00Z">
              <w:r>
                <w:rPr>
                  <w:color w:val="FF0000"/>
                  <w:rPrChange w:id="511"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2" w:author="Chao Wei" w:date="2020-11-02T10:52:00Z"/>
                <w:color w:val="FF0000"/>
                <w:rPrChange w:id="513" w:author="Chao Wei" w:date="2020-11-02T11:06:00Z">
                  <w:rPr>
                    <w:ins w:id="514" w:author="Chao Wei" w:date="2020-11-02T10:52:00Z"/>
                  </w:rPr>
                </w:rPrChange>
              </w:rPr>
            </w:pPr>
            <w:ins w:id="515" w:author="Chao Wei" w:date="2020-11-02T11:05:00Z">
              <w:r>
                <w:rPr>
                  <w:color w:val="FF0000"/>
                  <w:rPrChange w:id="516" w:author="Chao Wei" w:date="2020-11-02T11:06:00Z">
                    <w:rPr/>
                  </w:rPrChange>
                </w:rPr>
                <w:t>-2.9</w:t>
              </w:r>
            </w:ins>
          </w:p>
        </w:tc>
      </w:tr>
      <w:tr w:rsidR="006C49F5" w:rsidTr="006C49F5">
        <w:trPr>
          <w:jc w:val="center"/>
          <w:ins w:id="51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8"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9" w:author="Chao Wei" w:date="2020-11-02T10:52:00Z"/>
              </w:rPr>
            </w:pPr>
            <w:ins w:id="520"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1" w:author="Chao Wei" w:date="2020-11-02T10:52:00Z"/>
              </w:rPr>
            </w:pPr>
            <w:ins w:id="522"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3" w:author="Chao Wei" w:date="2020-11-02T10:52:00Z"/>
              </w:rPr>
            </w:pPr>
            <w:ins w:id="524"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5" w:author="Chao Wei" w:date="2020-11-02T10:52:00Z"/>
              </w:rPr>
            </w:pPr>
            <w:ins w:id="526"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7" w:author="Chao Wei" w:date="2020-11-02T10:52:00Z"/>
              </w:rPr>
            </w:pPr>
            <w:ins w:id="528" w:author="Chao Wei" w:date="2020-11-02T11:05:00Z">
              <w:r>
                <w:t>8.7</w:t>
              </w:r>
            </w:ins>
          </w:p>
        </w:tc>
      </w:tr>
      <w:tr w:rsidR="006C49F5" w:rsidTr="006C49F5">
        <w:trPr>
          <w:jc w:val="center"/>
          <w:ins w:id="52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1" w:author="Chao Wei" w:date="2020-11-02T10:52:00Z"/>
              </w:rPr>
            </w:pPr>
            <w:ins w:id="532"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3" w:author="Chao Wei" w:date="2020-11-02T10:52:00Z"/>
              </w:rPr>
            </w:pPr>
            <w:ins w:id="534"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5" w:author="Chao Wei" w:date="2020-11-02T10:52:00Z"/>
              </w:rPr>
            </w:pPr>
            <w:ins w:id="536"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6:00Z">
              <w:r>
                <w:t>8.4</w:t>
              </w:r>
            </w:ins>
          </w:p>
        </w:tc>
      </w:tr>
      <w:tr w:rsidR="006C49F5" w:rsidTr="006C49F5">
        <w:trPr>
          <w:jc w:val="center"/>
          <w:ins w:id="54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2"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1:05:00Z"/>
              </w:rPr>
            </w:pPr>
            <w:ins w:id="544"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1:05:00Z"/>
              </w:rPr>
            </w:pPr>
            <w:ins w:id="546"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1:05:00Z"/>
              </w:rPr>
            </w:pPr>
            <w:ins w:id="548"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1:05:00Z"/>
              </w:rPr>
            </w:pPr>
            <w:ins w:id="550"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1:05:00Z"/>
              </w:rPr>
            </w:pPr>
            <w:ins w:id="552" w:author="Chao Wei" w:date="2020-11-02T11:06:00Z">
              <w:r>
                <w:t>4.9</w:t>
              </w:r>
            </w:ins>
          </w:p>
        </w:tc>
      </w:tr>
      <w:tr w:rsidR="006C49F5" w:rsidTr="006C49F5">
        <w:trPr>
          <w:jc w:val="center"/>
          <w:ins w:id="55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4"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1:05:00Z"/>
              </w:rPr>
            </w:pPr>
            <w:ins w:id="556"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1:05:00Z"/>
              </w:rPr>
            </w:pPr>
            <w:ins w:id="558"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1:05:00Z"/>
              </w:rPr>
            </w:pPr>
            <w:ins w:id="560"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6.2</w:t>
              </w:r>
            </w:ins>
          </w:p>
        </w:tc>
      </w:tr>
      <w:tr w:rsidR="006C49F5" w:rsidTr="006C49F5">
        <w:trPr>
          <w:jc w:val="center"/>
          <w:ins w:id="56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6" w:author="Chao Wei" w:date="2020-11-02T10:52:00Z"/>
                <w:b w:val="0"/>
                <w:bCs w:val="0"/>
              </w:rPr>
            </w:pPr>
            <w:ins w:id="567"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0:52:00Z"/>
              </w:rPr>
            </w:pPr>
            <w:ins w:id="571"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0:52:00Z"/>
              </w:rPr>
            </w:pPr>
            <w:ins w:id="573"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7:00Z">
              <w:r>
                <w:rPr>
                  <w:color w:val="FF0000"/>
                </w:rPr>
                <w:t>-</w:t>
              </w:r>
            </w:ins>
            <w:ins w:id="578" w:author="Chao Wei" w:date="2020-11-02T11:08:00Z">
              <w:r>
                <w:rPr>
                  <w:color w:val="FF0000"/>
                </w:rPr>
                <w:t>3.0</w:t>
              </w:r>
            </w:ins>
          </w:p>
        </w:tc>
      </w:tr>
      <w:tr w:rsidR="006C49F5" w:rsidTr="006C49F5">
        <w:trPr>
          <w:jc w:val="center"/>
          <w:ins w:id="57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80"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0:52:00Z"/>
              </w:rPr>
            </w:pPr>
            <w:ins w:id="582"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0:52:00Z"/>
              </w:rPr>
            </w:pPr>
            <w:ins w:id="584"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5" w:author="Chao Wei" w:date="2020-11-02T10:52:00Z"/>
              </w:rPr>
            </w:pPr>
            <w:ins w:id="586"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8:00Z">
              <w:r>
                <w:t>4.5</w:t>
              </w:r>
            </w:ins>
          </w:p>
        </w:tc>
      </w:tr>
      <w:tr w:rsidR="006C49F5" w:rsidTr="006C49F5">
        <w:trPr>
          <w:jc w:val="center"/>
          <w:ins w:id="5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2"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5.4</w:t>
              </w:r>
            </w:ins>
          </w:p>
        </w:tc>
      </w:tr>
      <w:tr w:rsidR="006C49F5" w:rsidTr="006C49F5">
        <w:trPr>
          <w:jc w:val="center"/>
          <w:ins w:id="6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4"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color w:val="FF0000"/>
                <w:rPrChange w:id="606" w:author="Chao Wei" w:date="2020-11-02T11:09:00Z">
                  <w:rPr>
                    <w:ins w:id="607" w:author="Chao Wei" w:date="2020-11-02T10:52:00Z"/>
                  </w:rPr>
                </w:rPrChange>
              </w:rPr>
            </w:pPr>
            <w:ins w:id="608" w:author="Chao Wei" w:date="2020-11-02T11:07:00Z">
              <w:r>
                <w:rPr>
                  <w:color w:val="FF0000"/>
                  <w:rPrChange w:id="609"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color w:val="FF0000"/>
                <w:rPrChange w:id="611" w:author="Chao Wei" w:date="2020-11-02T11:09:00Z">
                  <w:rPr>
                    <w:ins w:id="612" w:author="Chao Wei" w:date="2020-11-02T10:52:00Z"/>
                  </w:rPr>
                </w:rPrChange>
              </w:rPr>
            </w:pPr>
            <w:ins w:id="613" w:author="Chao Wei" w:date="2020-11-02T11:08:00Z">
              <w:r>
                <w:rPr>
                  <w:color w:val="FF0000"/>
                  <w:rPrChange w:id="614"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color w:val="FF0000"/>
                <w:rPrChange w:id="616" w:author="Chao Wei" w:date="2020-11-02T11:09:00Z">
                  <w:rPr>
                    <w:ins w:id="617" w:author="Chao Wei" w:date="2020-11-02T10:52:00Z"/>
                  </w:rPr>
                </w:rPrChange>
              </w:rPr>
            </w:pPr>
            <w:ins w:id="618" w:author="Chao Wei" w:date="2020-11-02T11:08:00Z">
              <w:r>
                <w:rPr>
                  <w:color w:val="FF0000"/>
                  <w:rPrChange w:id="619"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color w:val="FF0000"/>
                <w:rPrChange w:id="621" w:author="Chao Wei" w:date="2020-11-02T11:09:00Z">
                  <w:rPr>
                    <w:ins w:id="622" w:author="Chao Wei" w:date="2020-11-02T10:52:00Z"/>
                  </w:rPr>
                </w:rPrChange>
              </w:rPr>
            </w:pPr>
            <w:ins w:id="623" w:author="Chao Wei" w:date="2020-11-02T11:08:00Z">
              <w:r>
                <w:rPr>
                  <w:color w:val="FF0000"/>
                  <w:rPrChange w:id="624"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8:00Z">
              <w:r>
                <w:rPr>
                  <w:color w:val="FF0000"/>
                  <w:rPrChange w:id="629" w:author="Chao Wei" w:date="2020-11-02T11:09:00Z">
                    <w:rPr/>
                  </w:rPrChange>
                </w:rPr>
                <w:t>-0.</w:t>
              </w:r>
            </w:ins>
            <w:ins w:id="630" w:author="Chao Wei" w:date="2020-11-02T11:09:00Z">
              <w:r>
                <w:rPr>
                  <w:color w:val="FF0000"/>
                  <w:rPrChange w:id="631" w:author="Chao Wei" w:date="2020-11-02T11:09:00Z">
                    <w:rPr/>
                  </w:rPrChange>
                </w:rPr>
                <w:t>9</w:t>
              </w:r>
            </w:ins>
          </w:p>
        </w:tc>
      </w:tr>
      <w:tr w:rsidR="006C49F5" w:rsidTr="006C49F5">
        <w:trPr>
          <w:jc w:val="center"/>
          <w:ins w:id="63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3"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4" w:author="Chao Wei" w:date="2020-11-02T11:07:00Z"/>
              </w:rPr>
            </w:pPr>
            <w:ins w:id="635"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1:07:00Z"/>
              </w:rPr>
            </w:pPr>
            <w:ins w:id="637"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1:07:00Z"/>
              </w:rPr>
            </w:pPr>
            <w:ins w:id="639"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1:07:00Z"/>
              </w:rPr>
            </w:pPr>
            <w:ins w:id="641"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1:07:00Z"/>
              </w:rPr>
            </w:pPr>
            <w:ins w:id="643" w:author="Chao Wei" w:date="2020-11-02T11:09:00Z">
              <w:r>
                <w:t>1.5</w:t>
              </w:r>
            </w:ins>
          </w:p>
        </w:tc>
      </w:tr>
    </w:tbl>
    <w:p w:rsidR="006C49F5" w:rsidRDefault="006C49F5">
      <w:pPr>
        <w:pStyle w:val="BodyText"/>
        <w:jc w:val="center"/>
        <w:rPr>
          <w:ins w:id="644"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6"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7" w:author="Chao Wei" w:date="2020-11-02T11:10:00Z"/>
              </w:rPr>
            </w:pPr>
            <w:del w:id="648"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9" w:author="Chao Wei" w:date="2020-11-02T11:10:00Z"/>
                <w:bCs w:val="0"/>
              </w:rPr>
            </w:pPr>
            <w:del w:id="650" w:author="Chao Wei" w:date="2020-11-02T11:10:00Z">
              <w:r>
                <w:rPr>
                  <w:lang w:val="en-GB" w:eastAsia="zh-CN"/>
                </w:rPr>
                <w:delText>Estimated amount of compensation (dB)</w:delText>
              </w:r>
            </w:del>
          </w:p>
        </w:tc>
      </w:tr>
      <w:tr w:rsidR="006C49F5" w:rsidTr="006C49F5">
        <w:trPr>
          <w:jc w:val="center"/>
          <w:del w:id="6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2"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3"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4" w:author="Chao Wei" w:date="2020-11-02T11:10:00Z"/>
              </w:rPr>
            </w:pPr>
            <w:del w:id="655"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6" w:author="Chao Wei" w:date="2020-11-02T11:10:00Z"/>
              </w:rPr>
            </w:pPr>
            <w:del w:id="657"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8" w:author="Chao Wei" w:date="2020-11-02T11:10:00Z"/>
              </w:rPr>
            </w:pPr>
            <w:del w:id="659" w:author="Chao Wei" w:date="2020-11-02T11:10:00Z">
              <w:r>
                <w:delText>Range</w:delText>
              </w:r>
            </w:del>
          </w:p>
        </w:tc>
      </w:tr>
      <w:tr w:rsidR="006C49F5" w:rsidTr="006C49F5">
        <w:trPr>
          <w:jc w:val="center"/>
          <w:del w:id="6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1" w:author="Chao Wei" w:date="2020-11-02T11:10:00Z"/>
                <w:b w:val="0"/>
                <w:bCs w:val="0"/>
              </w:rPr>
            </w:pPr>
            <w:del w:id="662"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3" w:author="Chao Wei" w:date="2020-11-02T11:10:00Z"/>
              </w:rPr>
            </w:pPr>
            <w:del w:id="664"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9" w:author="Chao Wei" w:date="2020-11-02T11:10:00Z"/>
              </w:rPr>
            </w:pPr>
            <w:del w:id="670" w:author="Chao Wei" w:date="2020-11-02T11:10:00Z">
              <w:r>
                <w:delText>1.4</w:delText>
              </w:r>
            </w:del>
          </w:p>
        </w:tc>
      </w:tr>
      <w:tr w:rsidR="006C49F5"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3" w:author="Chao Wei" w:date="2020-11-02T11:10:00Z"/>
              </w:rPr>
            </w:pPr>
            <w:del w:id="674"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5.7</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0.1</w:delText>
              </w:r>
            </w:del>
          </w:p>
        </w:tc>
      </w:tr>
      <w:tr w:rsidR="006C49F5"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1.6</w:delText>
              </w:r>
            </w:del>
          </w:p>
        </w:tc>
      </w:tr>
      <w:tr w:rsidR="006C49F5"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2.5</w:delText>
              </w:r>
            </w:del>
          </w:p>
        </w:tc>
      </w:tr>
      <w:tr w:rsidR="006C49F5"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w:delText>
              </w:r>
            </w:del>
          </w:p>
        </w:tc>
      </w:tr>
      <w:tr w:rsidR="006C49F5"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w:delText>
              </w:r>
            </w:del>
          </w:p>
        </w:tc>
      </w:tr>
      <w:tr w:rsidR="006C49F5"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2" w:author="Chao Wei" w:date="2020-11-02T11:10:00Z"/>
                <w:b w:val="0"/>
                <w:bCs w:val="0"/>
              </w:rPr>
            </w:pPr>
            <w:del w:id="733"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1.2</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12</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8.8</w:delText>
              </w:r>
            </w:del>
          </w:p>
        </w:tc>
      </w:tr>
      <w:tr w:rsidR="006C49F5"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2.1</w:delText>
              </w:r>
            </w:del>
          </w:p>
        </w:tc>
      </w:tr>
      <w:tr w:rsidR="006C49F5"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3.6</w:delText>
              </w:r>
            </w:del>
          </w:p>
        </w:tc>
      </w:tr>
      <w:tr w:rsidR="006C49F5"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w:delText>
              </w:r>
            </w:del>
          </w:p>
        </w:tc>
      </w:tr>
      <w:tr w:rsidR="006C49F5"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C49F5"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bl>
    <w:p w:rsidR="006C49F5" w:rsidRDefault="006C49F5">
      <w:pPr>
        <w:jc w:val="both"/>
        <w:rPr>
          <w:del w:id="812"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3"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4" w:author="Chao Wei" w:date="2020-11-02T11:53:00Z">
              <w:r>
                <w:rPr>
                  <w:lang w:eastAsia="sv-SE"/>
                </w:rPr>
                <w:t xml:space="preserve">Table 3.3-4 </w:t>
              </w:r>
            </w:ins>
            <w:ins w:id="815" w:author="Chao Wei" w:date="2020-11-02T12:03:00Z">
              <w:r>
                <w:rPr>
                  <w:lang w:eastAsia="sv-SE"/>
                </w:rPr>
                <w:t>has been</w:t>
              </w:r>
            </w:ins>
            <w:ins w:id="8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7" w:author="Chao Wei" w:date="2020-11-02T11:55:00Z">
              <w:r>
                <w:rPr>
                  <w:lang w:eastAsia="sv-SE"/>
                </w:rPr>
                <w:t>and</w:t>
              </w:r>
            </w:ins>
            <w:ins w:id="818" w:author="Chao Wei" w:date="2020-11-02T11:53:00Z">
              <w:r>
                <w:rPr>
                  <w:lang w:eastAsia="sv-SE"/>
                </w:rPr>
                <w:t xml:space="preserve"> the </w:t>
              </w:r>
            </w:ins>
            <w:ins w:id="819" w:author="Chao Wei" w:date="2020-11-02T11:55:00Z">
              <w:r>
                <w:rPr>
                  <w:lang w:eastAsia="sv-SE"/>
                </w:rPr>
                <w:t xml:space="preserve">representative </w:t>
              </w:r>
            </w:ins>
            <w:ins w:id="820"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2" w:author="Kai Wu(vivo)" w:date="2020-11-02T17:21:00Z">
              <w:r>
                <w:rPr>
                  <w:lang w:eastAsia="zh-CN"/>
                </w:rPr>
                <w:t xml:space="preserve"> </w:t>
              </w:r>
            </w:ins>
            <w:r>
              <w:rPr>
                <w:lang w:eastAsia="zh-CN"/>
              </w:rPr>
              <w:t xml:space="preserve">is that companies are using power spectrum density of 24dBm/MHz find that downlink channels of MSG2 and </w:t>
            </w:r>
            <w:r>
              <w:rPr>
                <w:lang w:eastAsia="zh-CN"/>
              </w:rPr>
              <w:lastRenderedPageBreak/>
              <w:t>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bl>
    <w:p w:rsidR="006C49F5" w:rsidRDefault="006C49F5">
      <w:pPr>
        <w:jc w:val="both"/>
      </w:pPr>
    </w:p>
    <w:p w:rsidR="006C49F5" w:rsidRDefault="00A40E96">
      <w:pPr>
        <w:jc w:val="both"/>
        <w:rPr>
          <w:ins w:id="82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zh-CN"/>
              </w:rPr>
            </w:pP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lastRenderedPageBreak/>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lastRenderedPageBreak/>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6" w:author="Chao Wei" w:date="2020-11-02T11:14:00Z">
        <w:r>
          <w:rPr>
            <w:lang w:val="en-GB" w:eastAsia="zh-CN"/>
          </w:rPr>
          <w:t xml:space="preserve">potentially </w:t>
        </w:r>
      </w:ins>
      <w:r>
        <w:rPr>
          <w:lang w:val="en-GB" w:eastAsia="zh-CN"/>
        </w:rPr>
        <w:t xml:space="preserve">need coverage recovery </w:t>
      </w:r>
      <w:del w:id="82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9" w:author="Chao Wei" w:date="2020-11-02T11:15:00Z">
        <w:r>
          <w:rPr>
            <w:lang w:val="en-GB" w:eastAsia="zh-CN"/>
          </w:rPr>
          <w:delText xml:space="preserve">show the counts of </w:delText>
        </w:r>
      </w:del>
      <w:ins w:id="830" w:author="Chao Wei" w:date="2020-11-02T11:15:00Z">
        <w:r>
          <w:rPr>
            <w:lang w:val="en-GB" w:eastAsia="zh-CN"/>
          </w:rPr>
          <w:t xml:space="preserve">is </w:t>
        </w:r>
      </w:ins>
      <w:r>
        <w:rPr>
          <w:lang w:val="en-GB" w:eastAsia="zh-CN"/>
        </w:rPr>
        <w:t xml:space="preserve">the number of </w:t>
      </w:r>
      <w:del w:id="831" w:author="Chao Wei" w:date="2020-11-02T11:15:00Z">
        <w:r>
          <w:rPr>
            <w:lang w:val="en-GB" w:eastAsia="zh-CN"/>
          </w:rPr>
          <w:delText>the companies with same observation</w:delText>
        </w:r>
      </w:del>
      <w:ins w:id="832"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Change w:id="834">
          <w:tblGrid>
            <w:gridCol w:w="1853"/>
            <w:gridCol w:w="1583"/>
            <w:gridCol w:w="705"/>
            <w:gridCol w:w="872"/>
            <w:gridCol w:w="761"/>
            <w:gridCol w:w="1494"/>
          </w:tblGrid>
        </w:tblGridChange>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6"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5" w:author="Chao Wei" w:date="2020-11-02T11:15:00Z"/>
                <w:b w:val="0"/>
                <w:bCs w:val="0"/>
              </w:rPr>
            </w:pPr>
            <w:ins w:id="846" w:author="Chao Wei" w:date="2020-11-02T11:15:00Z">
              <w:r>
                <w:rPr>
                  <w:lang w:val="en-GB" w:eastAsia="zh-CN"/>
                </w:rPr>
                <w:t>Representative value</w:t>
              </w:r>
            </w:ins>
          </w:p>
        </w:tc>
      </w:tr>
      <w:tr w:rsidR="006C49F5" w:rsidTr="006C49F5">
        <w:trPr>
          <w:jc w:val="center"/>
          <w:ins w:id="84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8" w:author="Chao Wei" w:date="2020-11-02T11:15:00Z"/>
                <w:b w:val="0"/>
                <w:bCs w:val="0"/>
              </w:rPr>
            </w:pPr>
            <w:ins w:id="849"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0" w:author="Chao Wei" w:date="2020-11-02T11:15:00Z"/>
                <w:color w:val="FF0000"/>
              </w:rPr>
            </w:pPr>
            <w:ins w:id="851" w:author="Chao Wei" w:date="2020-11-02T11:22:00Z">
              <w:r>
                <w:rPr>
                  <w:color w:val="FF0000"/>
                </w:rPr>
                <w:t>PDSCH</w:t>
              </w:r>
            </w:ins>
            <w:ins w:id="852" w:author="Chao Wei" w:date="2020-11-02T11:15:00Z">
              <w:r>
                <w:rPr>
                  <w:color w:val="FF0000"/>
                </w:rPr>
                <w:t xml:space="preserve"> (1</w:t>
              </w:r>
            </w:ins>
            <w:ins w:id="853" w:author="Chao Wei" w:date="2020-11-02T11:22:00Z">
              <w:r>
                <w:rPr>
                  <w:color w:val="FF0000"/>
                </w:rPr>
                <w:t>0</w:t>
              </w:r>
            </w:ins>
            <w:ins w:id="854"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1" w:author="Chao Wei" w:date="2020-11-02T11:15:00Z"/>
                <w:color w:val="FF0000"/>
              </w:rPr>
            </w:pPr>
            <w:ins w:id="862" w:author="Chao Wei" w:date="2020-11-02T11:23:00Z">
              <w:r>
                <w:rPr>
                  <w:color w:val="FF0000"/>
                </w:rPr>
                <w:t>-3.1</w:t>
              </w:r>
            </w:ins>
          </w:p>
        </w:tc>
      </w:tr>
      <w:tr w:rsidR="006C49F5" w:rsidTr="006C49F5">
        <w:trPr>
          <w:jc w:val="center"/>
          <w:ins w:id="86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4"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5" w:author="Chao Wei" w:date="2020-11-02T11:15:00Z"/>
                <w:color w:val="FF0000"/>
              </w:rPr>
            </w:pPr>
            <w:ins w:id="866" w:author="Chao Wei" w:date="2020-11-02T11:15:00Z">
              <w:r>
                <w:rPr>
                  <w:color w:val="FF0000"/>
                </w:rPr>
                <w:t>Msg</w:t>
              </w:r>
            </w:ins>
            <w:ins w:id="867" w:author="Chao Wei" w:date="2020-11-02T11:22:00Z">
              <w:r>
                <w:rPr>
                  <w:color w:val="FF0000"/>
                </w:rPr>
                <w:t>2</w:t>
              </w:r>
            </w:ins>
            <w:ins w:id="868" w:author="Chao Wei" w:date="2020-11-02T11:15:00Z">
              <w:r>
                <w:rPr>
                  <w:color w:val="FF0000"/>
                </w:rPr>
                <w:t xml:space="preserve"> (</w:t>
              </w:r>
            </w:ins>
            <w:ins w:id="869" w:author="Chao Wei" w:date="2020-11-02T11:22:00Z">
              <w:r>
                <w:rPr>
                  <w:color w:val="FF0000"/>
                </w:rPr>
                <w:t>9</w:t>
              </w:r>
            </w:ins>
            <w:ins w:id="870"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-1.2</w:t>
              </w:r>
            </w:ins>
          </w:p>
        </w:tc>
      </w:tr>
      <w:tr w:rsidR="006C49F5" w:rsidTr="006C49F5">
        <w:trPr>
          <w:jc w:val="center"/>
          <w:ins w:id="8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0"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Change w:id="882" w:author="Chao Wei" w:date="2020-11-02T11:23:00Z">
                  <w:rPr>
                    <w:ins w:id="883" w:author="Chao Wei" w:date="2020-11-02T11:15:00Z"/>
                  </w:rPr>
                </w:rPrChange>
              </w:rPr>
            </w:pPr>
            <w:ins w:id="884" w:author="Chao Wei" w:date="2020-11-02T11:22:00Z">
              <w:r>
                <w:rPr>
                  <w:color w:val="FF0000"/>
                  <w:rPrChange w:id="885"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6" w:author="Chao Wei" w:date="2020-11-02T11:15:00Z"/>
                <w:color w:val="FF0000"/>
                <w:rPrChange w:id="887" w:author="Chao Wei" w:date="2020-11-02T11:23:00Z">
                  <w:rPr>
                    <w:ins w:id="888" w:author="Chao Wei" w:date="2020-11-02T11:15:00Z"/>
                  </w:rPr>
                </w:rPrChange>
              </w:rPr>
            </w:pPr>
            <w:ins w:id="889" w:author="Chao Wei" w:date="2020-11-02T11:23:00Z">
              <w:r>
                <w:rPr>
                  <w:color w:val="FF0000"/>
                  <w:rPrChange w:id="890"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Change w:id="892" w:author="Chao Wei" w:date="2020-11-02T11:23:00Z">
                  <w:rPr>
                    <w:ins w:id="893" w:author="Chao Wei" w:date="2020-11-02T11:15:00Z"/>
                  </w:rPr>
                </w:rPrChange>
              </w:rPr>
            </w:pPr>
            <w:ins w:id="894" w:author="Chao Wei" w:date="2020-11-02T11:23:00Z">
              <w:r>
                <w:rPr>
                  <w:color w:val="FF0000"/>
                  <w:rPrChange w:id="895"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Change w:id="897" w:author="Chao Wei" w:date="2020-11-02T11:23:00Z">
                  <w:rPr>
                    <w:ins w:id="898" w:author="Chao Wei" w:date="2020-11-02T11:15:00Z"/>
                  </w:rPr>
                </w:rPrChange>
              </w:rPr>
            </w:pPr>
            <w:ins w:id="899" w:author="Chao Wei" w:date="2020-11-02T11:23:00Z">
              <w:r>
                <w:rPr>
                  <w:color w:val="FF0000"/>
                  <w:rPrChange w:id="900"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3:00Z">
              <w:r>
                <w:rPr>
                  <w:color w:val="FF0000"/>
                  <w:rPrChange w:id="905" w:author="Chao Wei" w:date="2020-11-02T11:23:00Z">
                    <w:rPr/>
                  </w:rPrChange>
                </w:rPr>
                <w:t>-0.7</w:t>
              </w:r>
            </w:ins>
          </w:p>
        </w:tc>
      </w:tr>
      <w:tr w:rsidR="006C49F5" w:rsidTr="006C49F5">
        <w:trPr>
          <w:jc w:val="center"/>
          <w:ins w:id="90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7"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6" w:author="Chao Wei" w:date="2020-11-02T11:22:00Z"/>
              </w:rPr>
            </w:pPr>
            <w:ins w:id="917" w:author="Chao Wei" w:date="2020-11-02T11:24:00Z">
              <w:r>
                <w:t>0.9</w:t>
              </w:r>
            </w:ins>
          </w:p>
        </w:tc>
      </w:tr>
      <w:tr w:rsidR="006C49F5" w:rsidTr="006C49F5">
        <w:trPr>
          <w:jc w:val="center"/>
          <w:ins w:id="91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9" w:author="Chao Wei" w:date="2020-11-02T11:15:00Z"/>
                <w:b w:val="0"/>
                <w:bCs w:val="0"/>
              </w:rPr>
            </w:pPr>
            <w:ins w:id="920"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5:00Z">
              <w:r>
                <w:rPr>
                  <w:color w:val="FF0000"/>
                </w:rPr>
                <w:t>-2.7</w:t>
              </w:r>
            </w:ins>
          </w:p>
        </w:tc>
      </w:tr>
      <w:tr w:rsidR="006C49F5" w:rsidTr="006C49F5">
        <w:trPr>
          <w:jc w:val="center"/>
          <w:ins w:id="93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2"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15:00Z"/>
                <w:rPrChange w:id="934" w:author="Chao Wei" w:date="2020-11-02T11:25:00Z">
                  <w:rPr>
                    <w:ins w:id="935" w:author="Chao Wei" w:date="2020-11-02T11:15:00Z"/>
                    <w:color w:val="FF0000"/>
                  </w:rPr>
                </w:rPrChange>
              </w:rPr>
            </w:pPr>
            <w:ins w:id="936" w:author="Chao Wei" w:date="2020-11-02T11:24:00Z">
              <w:r>
                <w:rPr>
                  <w:rPrChange w:id="937" w:author="Chao Wei" w:date="2020-11-02T11:25:00Z">
                    <w:rPr>
                      <w:color w:val="FF0000"/>
                    </w:rPr>
                  </w:rPrChange>
                </w:rPr>
                <w:t>Msg2</w:t>
              </w:r>
            </w:ins>
            <w:ins w:id="938"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rPrChange w:id="940" w:author="Chao Wei" w:date="2020-11-02T11:25:00Z">
                  <w:rPr>
                    <w:ins w:id="941" w:author="Chao Wei" w:date="2020-11-02T11:15:00Z"/>
                    <w:color w:val="FF0000"/>
                  </w:rPr>
                </w:rPrChange>
              </w:rPr>
            </w:pPr>
            <w:ins w:id="942" w:author="Chao Wei" w:date="2020-11-02T11:25:00Z">
              <w:r>
                <w:rPr>
                  <w:rPrChange w:id="943"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rPrChange w:id="945" w:author="Chao Wei" w:date="2020-11-02T11:25:00Z">
                  <w:rPr>
                    <w:ins w:id="946" w:author="Chao Wei" w:date="2020-11-02T11:15:00Z"/>
                    <w:color w:val="FF0000"/>
                  </w:rPr>
                </w:rPrChange>
              </w:rPr>
            </w:pPr>
            <w:ins w:id="947" w:author="Chao Wei" w:date="2020-11-02T11:25:00Z">
              <w:r>
                <w:rPr>
                  <w:rPrChange w:id="948"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rPrChange w:id="950" w:author="Chao Wei" w:date="2020-11-02T11:25:00Z">
                  <w:rPr>
                    <w:ins w:id="951" w:author="Chao Wei" w:date="2020-11-02T11:15:00Z"/>
                    <w:color w:val="FF0000"/>
                  </w:rPr>
                </w:rPrChange>
              </w:rPr>
            </w:pPr>
            <w:ins w:id="952" w:author="Chao Wei" w:date="2020-11-02T11:25:00Z">
              <w:r>
                <w:rPr>
                  <w:rPrChange w:id="953"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15:00Z"/>
                <w:rPrChange w:id="955" w:author="Chao Wei" w:date="2020-11-02T11:25:00Z">
                  <w:rPr>
                    <w:ins w:id="956" w:author="Chao Wei" w:date="2020-11-02T11:15:00Z"/>
                    <w:color w:val="FF0000"/>
                  </w:rPr>
                </w:rPrChange>
              </w:rPr>
            </w:pPr>
            <w:ins w:id="957" w:author="Chao Wei" w:date="2020-11-02T11:25:00Z">
              <w:r>
                <w:rPr>
                  <w:rPrChange w:id="958" w:author="Chao Wei" w:date="2020-11-02T11:25:00Z">
                    <w:rPr>
                      <w:color w:val="FF0000"/>
                    </w:rPr>
                  </w:rPrChange>
                </w:rPr>
                <w:t>1.0</w:t>
              </w:r>
            </w:ins>
          </w:p>
        </w:tc>
      </w:tr>
      <w:tr w:rsidR="006C49F5" w:rsidTr="006C49F5">
        <w:trPr>
          <w:jc w:val="center"/>
          <w:ins w:id="95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60"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
            </w:pPr>
            <w:ins w:id="970" w:author="Chao Wei" w:date="2020-11-02T11:26:00Z">
              <w:r>
                <w:t>0.5</w:t>
              </w:r>
            </w:ins>
          </w:p>
        </w:tc>
      </w:tr>
      <w:tr w:rsidR="006C49F5" w:rsidTr="006C49F5">
        <w:trPr>
          <w:jc w:val="center"/>
          <w:ins w:id="97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2" w:author="Chao Wei" w:date="2020-11-02T11:15:00Z"/>
                <w:b w:val="0"/>
                <w:bCs w:val="0"/>
              </w:rPr>
            </w:pPr>
            <w:ins w:id="973"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
            </w:pPr>
            <w:ins w:id="975" w:author="Chao Wei" w:date="2020-11-02T11:26:00Z">
              <w:r>
                <w:rPr>
                  <w:color w:val="FF0000"/>
                </w:rPr>
                <w:t>PDSCH (</w:t>
              </w:r>
            </w:ins>
            <w:ins w:id="976" w:author="Chao Wei" w:date="2020-11-02T11:28:00Z">
              <w:r>
                <w:rPr>
                  <w:color w:val="FF0000"/>
                </w:rPr>
                <w:t>5</w:t>
              </w:r>
            </w:ins>
            <w:ins w:id="977"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8" w:author="Chao Wei" w:date="2020-11-02T11:15:00Z"/>
                <w:color w:val="FF0000"/>
                <w:rPrChange w:id="979" w:author="Chao Wei" w:date="2020-11-02T11:30:00Z">
                  <w:rPr>
                    <w:ins w:id="980" w:author="Chao Wei" w:date="2020-11-02T11:15:00Z"/>
                  </w:rPr>
                </w:rPrChange>
              </w:rPr>
            </w:pPr>
            <w:ins w:id="981" w:author="Chao Wei" w:date="2020-11-02T11:29:00Z">
              <w:r>
                <w:rPr>
                  <w:color w:val="FF0000"/>
                  <w:rPrChange w:id="982"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color w:val="FF0000"/>
                <w:rPrChange w:id="984" w:author="Chao Wei" w:date="2020-11-02T11:30:00Z">
                  <w:rPr>
                    <w:ins w:id="985" w:author="Chao Wei" w:date="2020-11-02T11:15:00Z"/>
                  </w:rPr>
                </w:rPrChange>
              </w:rPr>
            </w:pPr>
            <w:ins w:id="986" w:author="Chao Wei" w:date="2020-11-02T11:29:00Z">
              <w:r>
                <w:rPr>
                  <w:color w:val="FF0000"/>
                  <w:rPrChange w:id="987"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color w:val="FF0000"/>
                <w:rPrChange w:id="989" w:author="Chao Wei" w:date="2020-11-02T11:30:00Z">
                  <w:rPr>
                    <w:ins w:id="990" w:author="Chao Wei" w:date="2020-11-02T11:15:00Z"/>
                  </w:rPr>
                </w:rPrChange>
              </w:rPr>
            </w:pPr>
            <w:ins w:id="991" w:author="Chao Wei" w:date="2020-11-02T11:29:00Z">
              <w:r>
                <w:rPr>
                  <w:color w:val="FF0000"/>
                  <w:rPrChange w:id="992"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color w:val="FF0000"/>
                <w:rPrChange w:id="994" w:author="Chao Wei" w:date="2020-11-02T11:30:00Z">
                  <w:rPr>
                    <w:ins w:id="995" w:author="Chao Wei" w:date="2020-11-02T11:15:00Z"/>
                  </w:rPr>
                </w:rPrChange>
              </w:rPr>
            </w:pPr>
            <w:ins w:id="996" w:author="Chao Wei" w:date="2020-11-02T11:29:00Z">
              <w:r>
                <w:rPr>
                  <w:color w:val="FF0000"/>
                  <w:rPrChange w:id="997" w:author="Chao Wei" w:date="2020-11-02T11:30:00Z">
                    <w:rPr/>
                  </w:rPrChange>
                </w:rPr>
                <w:t>-7.8</w:t>
              </w:r>
            </w:ins>
          </w:p>
        </w:tc>
      </w:tr>
      <w:tr w:rsidR="006C49F5" w:rsidTr="006C49F5">
        <w:trPr>
          <w:jc w:val="center"/>
          <w:ins w:id="99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9"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0" w:author="Chao Wei" w:date="2020-11-02T11:26:00Z"/>
                <w:color w:val="FF0000"/>
              </w:rPr>
            </w:pPr>
            <w:ins w:id="1001" w:author="Chao Wei" w:date="2020-11-02T11:26:00Z">
              <w:r>
                <w:rPr>
                  <w:color w:val="FF0000"/>
                </w:rPr>
                <w:t>Msg2 (</w:t>
              </w:r>
            </w:ins>
            <w:ins w:id="1002" w:author="Chao Wei" w:date="2020-11-02T11:28:00Z">
              <w:r>
                <w:rPr>
                  <w:color w:val="FF0000"/>
                </w:rPr>
                <w:t>5</w:t>
              </w:r>
            </w:ins>
            <w:ins w:id="1003"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0" w:author="Chao Wei" w:date="2020-11-02T11:26:00Z"/>
                <w:color w:val="FF0000"/>
              </w:rPr>
            </w:pPr>
            <w:ins w:id="1011" w:author="Chao Wei" w:date="2020-11-02T11:29:00Z">
              <w:r>
                <w:rPr>
                  <w:color w:val="FF0000"/>
                </w:rPr>
                <w:t>-2.3</w:t>
              </w:r>
            </w:ins>
          </w:p>
        </w:tc>
      </w:tr>
      <w:tr w:rsidR="006C49F5" w:rsidTr="006C49F5">
        <w:trPr>
          <w:jc w:val="center"/>
          <w:ins w:id="101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3"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4" w:author="Chao Wei" w:date="2020-11-02T11:26:00Z"/>
                <w:color w:val="FF0000"/>
              </w:rPr>
            </w:pPr>
            <w:ins w:id="1015" w:author="Chao Wei" w:date="2020-11-02T11:26:00Z">
              <w:r>
                <w:rPr>
                  <w:color w:val="FF0000"/>
                </w:rPr>
                <w:t>Msg4 (</w:t>
              </w:r>
            </w:ins>
            <w:ins w:id="1016" w:author="Chao Wei" w:date="2020-11-02T11:28:00Z">
              <w:r>
                <w:rPr>
                  <w:color w:val="FF0000"/>
                </w:rPr>
                <w:t>5</w:t>
              </w:r>
            </w:ins>
            <w:ins w:id="1017"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-1.9</w:t>
              </w:r>
            </w:ins>
          </w:p>
        </w:tc>
      </w:tr>
      <w:tr w:rsidR="006C49F5" w:rsidTr="006C49F5">
        <w:trPr>
          <w:jc w:val="center"/>
          <w:ins w:id="102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7"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rPrChange w:id="1029" w:author="Chao Wei" w:date="2020-11-02T11:31:00Z">
                  <w:rPr>
                    <w:ins w:id="1030" w:author="Chao Wei" w:date="2020-11-02T11:26:00Z"/>
                    <w:color w:val="FF0000"/>
                  </w:rPr>
                </w:rPrChange>
              </w:rPr>
            </w:pPr>
            <w:ins w:id="1031" w:author="Chao Wei" w:date="2020-11-02T11:26:00Z">
              <w:r>
                <w:t>PDCCH CSS (</w:t>
              </w:r>
            </w:ins>
            <w:ins w:id="1032" w:author="Chao Wei" w:date="2020-11-02T11:29:00Z">
              <w:r>
                <w:t>4</w:t>
              </w:r>
            </w:ins>
            <w:ins w:id="1033"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rPrChange w:id="1035" w:author="Chao Wei" w:date="2020-11-02T11:31:00Z">
                  <w:rPr>
                    <w:ins w:id="1036" w:author="Chao Wei" w:date="2020-11-02T11:26:00Z"/>
                    <w:color w:val="FF0000"/>
                  </w:rPr>
                </w:rPrChange>
              </w:rPr>
            </w:pPr>
            <w:ins w:id="1037" w:author="Chao Wei" w:date="2020-11-02T11:30:00Z">
              <w:r>
                <w:rPr>
                  <w:rPrChange w:id="1038"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rPrChange w:id="1040" w:author="Chao Wei" w:date="2020-11-02T11:31:00Z">
                  <w:rPr>
                    <w:ins w:id="1041" w:author="Chao Wei" w:date="2020-11-02T11:26:00Z"/>
                    <w:color w:val="FF0000"/>
                  </w:rPr>
                </w:rPrChange>
              </w:rPr>
            </w:pPr>
            <w:ins w:id="1042" w:author="Chao Wei" w:date="2020-11-02T11:30:00Z">
              <w:r>
                <w:rPr>
                  <w:rPrChange w:id="1043"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rPrChange w:id="1045" w:author="Chao Wei" w:date="2020-11-02T11:31:00Z">
                  <w:rPr>
                    <w:ins w:id="1046" w:author="Chao Wei" w:date="2020-11-02T11:26:00Z"/>
                    <w:color w:val="FF0000"/>
                  </w:rPr>
                </w:rPrChange>
              </w:rPr>
            </w:pPr>
            <w:ins w:id="1047" w:author="Chao Wei" w:date="2020-11-02T11:30:00Z">
              <w:r>
                <w:rPr>
                  <w:rPrChange w:id="1048"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9" w:author="Chao Wei" w:date="2020-11-02T11:26:00Z"/>
                <w:rPrChange w:id="1050" w:author="Chao Wei" w:date="2020-11-02T11:31:00Z">
                  <w:rPr>
                    <w:ins w:id="1051" w:author="Chao Wei" w:date="2020-11-02T11:26:00Z"/>
                    <w:color w:val="FF0000"/>
                  </w:rPr>
                </w:rPrChange>
              </w:rPr>
            </w:pPr>
            <w:ins w:id="1052" w:author="Chao Wei" w:date="2020-11-02T11:30:00Z">
              <w:r>
                <w:rPr>
                  <w:rPrChange w:id="1053" w:author="Chao Wei" w:date="2020-11-02T11:31:00Z">
                    <w:rPr>
                      <w:color w:val="FF0000"/>
                    </w:rPr>
                  </w:rPrChange>
                </w:rPr>
                <w:t>-1.4</w:t>
              </w:r>
            </w:ins>
          </w:p>
        </w:tc>
      </w:tr>
      <w:tr w:rsidR="006C49F5" w:rsidTr="006C49F5">
        <w:trPr>
          <w:jc w:val="center"/>
          <w:ins w:id="105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5"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6" w:author="Chao Wei" w:date="2020-11-02T11:28:00Z"/>
              </w:rPr>
            </w:pPr>
            <w:ins w:id="1057" w:author="Chao Wei" w:date="2020-11-02T11:28:00Z">
              <w:r>
                <w:t xml:space="preserve">PDCCH </w:t>
              </w:r>
            </w:ins>
            <w:ins w:id="1058"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5" w:author="Chao Wei" w:date="2020-11-02T11:28:00Z"/>
              </w:rPr>
            </w:pPr>
            <w:ins w:id="1066" w:author="Chao Wei" w:date="2020-11-02T11:30:00Z">
              <w:r>
                <w:t>-1.0</w:t>
              </w:r>
            </w:ins>
          </w:p>
        </w:tc>
      </w:tr>
    </w:tbl>
    <w:p w:rsidR="006C49F5" w:rsidRDefault="006C49F5">
      <w:pPr>
        <w:pStyle w:val="BodyText"/>
        <w:jc w:val="center"/>
        <w:rPr>
          <w:ins w:id="1067"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9"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70" w:author="Chao Wei" w:date="2020-11-02T11:31:00Z"/>
              </w:rPr>
            </w:pPr>
            <w:del w:id="1071"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2" w:author="Chao Wei" w:date="2020-11-02T11:31:00Z"/>
                <w:bCs w:val="0"/>
              </w:rPr>
            </w:pPr>
            <w:del w:id="1073" w:author="Chao Wei" w:date="2020-11-02T11:31:00Z">
              <w:r>
                <w:rPr>
                  <w:lang w:val="en-GB" w:eastAsia="zh-CN"/>
                </w:rPr>
                <w:delText>Estimated amount of compensation (dB)</w:delText>
              </w:r>
            </w:del>
          </w:p>
        </w:tc>
      </w:tr>
      <w:tr w:rsidR="006C49F5" w:rsidTr="006C49F5">
        <w:trPr>
          <w:jc w:val="center"/>
          <w:del w:id="10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5"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6"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1" w:author="Chao Wei" w:date="2020-11-02T11:31:00Z"/>
              </w:rPr>
            </w:pPr>
            <w:del w:id="1082" w:author="Chao Wei" w:date="2020-11-02T11:31:00Z">
              <w:r>
                <w:delText>Range</w:delText>
              </w:r>
            </w:del>
          </w:p>
        </w:tc>
      </w:tr>
      <w:tr w:rsidR="006C49F5" w:rsidTr="006C49F5">
        <w:trPr>
          <w:jc w:val="center"/>
          <w:del w:id="108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4" w:author="Chao Wei" w:date="2020-11-02T11:31:00Z"/>
                <w:b w:val="0"/>
                <w:bCs w:val="0"/>
              </w:rPr>
            </w:pPr>
            <w:del w:id="1085"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2" w:author="Chao Wei" w:date="2020-11-02T11:31:00Z"/>
              </w:rPr>
            </w:pPr>
            <w:del w:id="1093" w:author="Chao Wei" w:date="2020-11-02T11:31:00Z">
              <w:r>
                <w:delText>8.8</w:delText>
              </w:r>
            </w:del>
          </w:p>
        </w:tc>
      </w:tr>
      <w:tr w:rsidR="006C49F5"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2" w:author="Chao Wei" w:date="2020-11-02T11:31:00Z"/>
              </w:rPr>
            </w:pPr>
            <w:del w:id="1103" w:author="Chao Wei" w:date="2020-11-02T11:31:00Z">
              <w:r>
                <w:delText>5.4</w:delText>
              </w:r>
            </w:del>
          </w:p>
        </w:tc>
      </w:tr>
      <w:tr w:rsidR="006C49F5" w:rsidTr="006C49F5">
        <w:trPr>
          <w:jc w:val="center"/>
          <w:del w:id="11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4.1</w:delText>
              </w:r>
            </w:del>
          </w:p>
        </w:tc>
      </w:tr>
      <w:tr w:rsidR="006C49F5"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1.4</w:delText>
              </w:r>
            </w:del>
          </w:p>
        </w:tc>
      </w:tr>
      <w:tr w:rsidR="006C49F5"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0.6</w:delText>
              </w:r>
            </w:del>
          </w:p>
        </w:tc>
      </w:tr>
      <w:tr w:rsidR="006C49F5"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5" w:author="Chao Wei" w:date="2020-11-02T11:31:00Z"/>
                <w:b w:val="0"/>
                <w:bCs w:val="0"/>
              </w:rPr>
            </w:pPr>
            <w:del w:id="1136"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4.3</w:delText>
              </w:r>
            </w:del>
          </w:p>
        </w:tc>
      </w:tr>
      <w:tr w:rsidR="006C49F5" w:rsidTr="006C49F5">
        <w:trPr>
          <w:jc w:val="center"/>
          <w:del w:id="11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0.8</w:delText>
              </w:r>
            </w:del>
          </w:p>
        </w:tc>
      </w:tr>
      <w:tr w:rsidR="006C49F5" w:rsidTr="006C49F5">
        <w:trPr>
          <w:jc w:val="center"/>
          <w:del w:id="115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0.5</w:delText>
              </w:r>
            </w:del>
          </w:p>
        </w:tc>
      </w:tr>
      <w:tr w:rsidR="006C49F5"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6" w:author="Chao Wei" w:date="2020-11-02T11:31:00Z"/>
                <w:b w:val="0"/>
                <w:bCs w:val="0"/>
              </w:rPr>
            </w:pPr>
            <w:del w:id="1167"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8.2</w:delText>
              </w:r>
            </w:del>
          </w:p>
        </w:tc>
      </w:tr>
      <w:tr w:rsidR="006C49F5" w:rsidTr="006C49F5">
        <w:trPr>
          <w:jc w:val="center"/>
          <w:del w:id="11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5.2</w:delText>
              </w:r>
            </w:del>
          </w:p>
        </w:tc>
      </w:tr>
      <w:tr w:rsidR="006C49F5" w:rsidTr="006C49F5">
        <w:trPr>
          <w:jc w:val="center"/>
          <w:del w:id="11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2.5</w:delText>
              </w:r>
            </w:del>
          </w:p>
        </w:tc>
      </w:tr>
      <w:tr w:rsidR="006C49F5"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1.7</w:delText>
              </w:r>
            </w:del>
          </w:p>
        </w:tc>
      </w:tr>
      <w:tr w:rsidR="006C49F5"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1.0</w:delText>
              </w:r>
            </w:del>
          </w:p>
        </w:tc>
      </w:tr>
    </w:tbl>
    <w:p w:rsidR="006C49F5" w:rsidRDefault="006C49F5">
      <w:pPr>
        <w:jc w:val="both"/>
        <w:rPr>
          <w:del w:id="1216"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7"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8" w:author="Chao Wei" w:date="2020-11-02T11:54:00Z">
              <w:r>
                <w:rPr>
                  <w:lang w:eastAsia="sv-SE"/>
                </w:rPr>
                <w:t xml:space="preserve">Table 3.4-5 </w:t>
              </w:r>
            </w:ins>
            <w:ins w:id="1219" w:author="Chao Wei" w:date="2020-11-02T12:03:00Z">
              <w:r>
                <w:rPr>
                  <w:lang w:eastAsia="sv-SE"/>
                </w:rPr>
                <w:t>has been</w:t>
              </w:r>
            </w:ins>
            <w:ins w:id="122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w:t>
              </w:r>
              <w:r>
                <w:rPr>
                  <w:lang w:eastAsia="sv-SE"/>
                </w:rPr>
                <w:lastRenderedPageBreak/>
                <w:t>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bl>
    <w:p w:rsidR="006C49F5" w:rsidRDefault="006C49F5">
      <w:pPr>
        <w:jc w:val="both"/>
      </w:pPr>
    </w:p>
    <w:p w:rsidR="006C49F5" w:rsidRDefault="00A40E96">
      <w:pPr>
        <w:jc w:val="both"/>
        <w:rPr>
          <w:ins w:id="122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lastRenderedPageBreak/>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lastRenderedPageBreak/>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w:t>
      </w:r>
      <w:r>
        <w:rPr>
          <w:lang w:eastAsia="zh-CN"/>
        </w:rPr>
        <w:lastRenderedPageBreak/>
        <w:t xml:space="preserve">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2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4"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rsidP="006C49F5">
      <w:pPr>
        <w:jc w:val="both"/>
        <w:rPr>
          <w:del w:id="1225" w:author="Chao Wei" w:date="2020-11-02T12:04:00Z"/>
          <w:rFonts w:cs="Arial"/>
          <w:b/>
          <w:bCs/>
        </w:rPr>
        <w:pPrChange w:id="1226" w:author="Chao Wei" w:date="2020-11-02T12:04:00Z">
          <w:pPr>
            <w:pStyle w:val="BodyText"/>
            <w:jc w:val="center"/>
          </w:pPr>
        </w:pPrChange>
      </w:pPr>
      <w:del w:id="1227" w:author="Chao Wei" w:date="2020-11-02T12:04:00Z">
        <w:r>
          <w:rPr>
            <w:rFonts w:cs="Arial"/>
            <w:b/>
            <w:bCs/>
          </w:rPr>
          <w:lastRenderedPageBreak/>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rsidP="006C49F5">
            <w:pPr>
              <w:jc w:val="both"/>
              <w:rPr>
                <w:del w:id="1229" w:author="Chao Wei" w:date="2020-11-02T12:04:00Z"/>
                <w:rFonts w:eastAsia="Times New Roman"/>
                <w:color w:val="000000"/>
                <w:sz w:val="16"/>
                <w:szCs w:val="16"/>
                <w:lang w:eastAsia="zh-CN"/>
              </w:rPr>
              <w:pPrChange w:id="1230" w:author="Chao Wei" w:date="2020-11-02T12:04:00Z">
                <w:pPr>
                  <w:overflowPunct/>
                  <w:autoSpaceDE/>
                  <w:autoSpaceDN/>
                  <w:adjustRightInd/>
                  <w:spacing w:after="0"/>
                  <w:textAlignment w:val="auto"/>
                </w:pPr>
              </w:pPrChange>
            </w:pPr>
            <w:del w:id="123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rsidP="006C49F5">
            <w:pPr>
              <w:jc w:val="both"/>
              <w:rPr>
                <w:del w:id="1232" w:author="Chao Wei" w:date="2020-11-02T12:04:00Z"/>
                <w:rFonts w:eastAsia="Times New Roman"/>
                <w:color w:val="000000"/>
                <w:sz w:val="16"/>
                <w:szCs w:val="16"/>
                <w:lang w:eastAsia="zh-CN"/>
              </w:rPr>
              <w:pPrChange w:id="1233" w:author="Chao Wei" w:date="2020-11-02T12:04:00Z">
                <w:pPr>
                  <w:overflowPunct/>
                  <w:autoSpaceDE/>
                  <w:autoSpaceDN/>
                  <w:adjustRightInd/>
                  <w:spacing w:after="0"/>
                  <w:jc w:val="center"/>
                  <w:textAlignment w:val="auto"/>
                </w:pPr>
              </w:pPrChange>
            </w:pPr>
            <w:del w:id="123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rsidP="006C49F5">
            <w:pPr>
              <w:jc w:val="both"/>
              <w:rPr>
                <w:del w:id="1235" w:author="Chao Wei" w:date="2020-11-02T12:04:00Z"/>
                <w:rFonts w:eastAsia="Times New Roman"/>
                <w:color w:val="000000"/>
                <w:sz w:val="16"/>
                <w:szCs w:val="16"/>
                <w:lang w:eastAsia="zh-CN"/>
              </w:rPr>
              <w:pPrChange w:id="1236" w:author="Chao Wei" w:date="2020-11-02T12:04:00Z">
                <w:pPr>
                  <w:overflowPunct/>
                  <w:autoSpaceDE/>
                  <w:autoSpaceDN/>
                  <w:adjustRightInd/>
                  <w:spacing w:after="0"/>
                  <w:jc w:val="center"/>
                  <w:textAlignment w:val="auto"/>
                </w:pPr>
              </w:pPrChange>
            </w:pPr>
            <w:del w:id="123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rsidP="006C49F5">
            <w:pPr>
              <w:jc w:val="both"/>
              <w:rPr>
                <w:del w:id="1238" w:author="Chao Wei" w:date="2020-11-02T12:04:00Z"/>
                <w:rFonts w:eastAsia="Times New Roman"/>
                <w:color w:val="000000"/>
                <w:sz w:val="16"/>
                <w:szCs w:val="16"/>
                <w:lang w:eastAsia="zh-CN"/>
              </w:rPr>
              <w:pPrChange w:id="1239" w:author="Chao Wei" w:date="2020-11-02T12:04:00Z">
                <w:pPr>
                  <w:overflowPunct/>
                  <w:autoSpaceDE/>
                  <w:autoSpaceDN/>
                  <w:adjustRightInd/>
                  <w:spacing w:after="0"/>
                  <w:jc w:val="center"/>
                  <w:textAlignment w:val="auto"/>
                </w:pPr>
              </w:pPrChange>
            </w:pPr>
            <w:del w:id="124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rsidP="006C49F5">
            <w:pPr>
              <w:jc w:val="both"/>
              <w:rPr>
                <w:del w:id="1241" w:author="Chao Wei" w:date="2020-11-02T12:04:00Z"/>
                <w:rFonts w:eastAsia="Times New Roman"/>
                <w:color w:val="000000"/>
                <w:sz w:val="16"/>
                <w:szCs w:val="16"/>
                <w:lang w:eastAsia="zh-CN"/>
              </w:rPr>
              <w:pPrChange w:id="1242" w:author="Chao Wei" w:date="2020-11-02T12:04:00Z">
                <w:pPr>
                  <w:overflowPunct/>
                  <w:autoSpaceDE/>
                  <w:autoSpaceDN/>
                  <w:adjustRightInd/>
                  <w:spacing w:after="0"/>
                  <w:jc w:val="center"/>
                  <w:textAlignment w:val="auto"/>
                </w:pPr>
              </w:pPrChange>
            </w:pPr>
            <w:del w:id="124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rsidP="006C49F5">
            <w:pPr>
              <w:jc w:val="both"/>
              <w:rPr>
                <w:del w:id="1244" w:author="Chao Wei" w:date="2020-11-02T12:04:00Z"/>
                <w:rFonts w:eastAsia="Times New Roman"/>
                <w:color w:val="000000"/>
                <w:sz w:val="16"/>
                <w:szCs w:val="16"/>
                <w:lang w:eastAsia="zh-CN"/>
              </w:rPr>
              <w:pPrChange w:id="1245" w:author="Chao Wei" w:date="2020-11-02T12:04:00Z">
                <w:pPr>
                  <w:overflowPunct/>
                  <w:autoSpaceDE/>
                  <w:autoSpaceDN/>
                  <w:adjustRightInd/>
                  <w:spacing w:after="0"/>
                  <w:jc w:val="center"/>
                  <w:textAlignment w:val="auto"/>
                </w:pPr>
              </w:pPrChange>
            </w:pPr>
            <w:del w:id="1246" w:author="Chao Wei" w:date="2020-11-02T12:04:00Z">
              <w:r>
                <w:rPr>
                  <w:rFonts w:eastAsia="Times New Roman"/>
                  <w:color w:val="000000"/>
                  <w:sz w:val="16"/>
                  <w:szCs w:val="16"/>
                  <w:lang w:eastAsia="zh-CN"/>
                </w:rPr>
                <w:delText>Indoor 28 GHz, 50MHz BW</w:delText>
              </w:r>
            </w:del>
          </w:p>
        </w:tc>
      </w:tr>
      <w:tr w:rsidR="006C49F5">
        <w:trPr>
          <w:trHeight w:val="288"/>
          <w:jc w:val="center"/>
          <w:del w:id="124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rsidP="006C49F5">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rsidP="006C49F5">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textAlignment w:val="auto"/>
                </w:pPr>
              </w:pPrChange>
            </w:pPr>
            <w:del w:id="125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rsidP="006C49F5">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textAlignment w:val="auto"/>
                </w:pPr>
              </w:pPrChange>
            </w:pPr>
            <w:del w:id="125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rsidP="006C49F5">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textAlignment w:val="auto"/>
                </w:pPr>
              </w:pPrChange>
            </w:pPr>
            <w:del w:id="125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rsidP="006C49F5">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textAlignment w:val="auto"/>
                </w:pPr>
              </w:pPrChange>
            </w:pPr>
            <w:del w:id="126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rsidP="006C49F5">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textAlignment w:val="auto"/>
                </w:pPr>
              </w:pPrChange>
            </w:pPr>
            <w:del w:id="1265" w:author="Chao Wei" w:date="2020-11-02T12:04:00Z">
              <w:r>
                <w:rPr>
                  <w:rFonts w:eastAsia="Times New Roman"/>
                  <w:color w:val="000000"/>
                  <w:sz w:val="16"/>
                  <w:szCs w:val="16"/>
                  <w:lang w:eastAsia="zh-CN"/>
                </w:rPr>
                <w:delText>N.A.</w:delText>
              </w:r>
            </w:del>
          </w:p>
        </w:tc>
      </w:tr>
      <w:tr w:rsidR="006C49F5">
        <w:trPr>
          <w:trHeight w:val="288"/>
          <w:jc w:val="center"/>
          <w:del w:id="1266"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rsidP="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rsidP="006C49F5">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rsidP="006C49F5">
            <w:pPr>
              <w:jc w:val="both"/>
              <w:rPr>
                <w:del w:id="1271" w:author="Chao Wei" w:date="2020-11-02T12:04:00Z"/>
                <w:rFonts w:eastAsia="Times New Roman"/>
                <w:color w:val="000000"/>
                <w:sz w:val="16"/>
                <w:szCs w:val="16"/>
                <w:lang w:eastAsia="zh-CN"/>
              </w:rPr>
              <w:pPrChange w:id="1272" w:author="Chao Wei" w:date="2020-11-02T12:04:00Z">
                <w:pPr>
                  <w:overflowPunct/>
                  <w:autoSpaceDE/>
                  <w:autoSpaceDN/>
                  <w:adjustRightInd/>
                  <w:spacing w:after="0"/>
                  <w:textAlignment w:val="auto"/>
                </w:pPr>
              </w:pPrChange>
            </w:pPr>
            <w:del w:id="127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rsidP="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rsidP="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rsidP="006C49F5">
            <w:pPr>
              <w:jc w:val="both"/>
              <w:rPr>
                <w:del w:id="1278" w:author="Chao Wei" w:date="2020-11-02T12:04:00Z"/>
                <w:rFonts w:eastAsia="Times New Roman"/>
                <w:color w:val="000000"/>
                <w:sz w:val="16"/>
                <w:szCs w:val="16"/>
                <w:lang w:eastAsia="zh-CN"/>
              </w:rPr>
              <w:pPrChange w:id="1279" w:author="Chao Wei" w:date="2020-11-02T12:04:00Z">
                <w:pPr>
                  <w:overflowPunct/>
                  <w:autoSpaceDE/>
                  <w:autoSpaceDN/>
                  <w:adjustRightInd/>
                  <w:spacing w:after="0"/>
                  <w:textAlignment w:val="auto"/>
                </w:pPr>
              </w:pPrChange>
            </w:pPr>
          </w:p>
        </w:tc>
      </w:tr>
      <w:tr w:rsidR="006C49F5">
        <w:trPr>
          <w:trHeight w:val="288"/>
          <w:jc w:val="center"/>
          <w:del w:id="1280"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rsidP="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rsidP="006C49F5">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rsidP="006C49F5">
            <w:pPr>
              <w:jc w:val="both"/>
              <w:rPr>
                <w:del w:id="1285" w:author="Chao Wei" w:date="2020-11-02T12:04:00Z"/>
                <w:rFonts w:eastAsia="Times New Roman"/>
                <w:color w:val="000000"/>
                <w:sz w:val="16"/>
                <w:szCs w:val="16"/>
                <w:lang w:eastAsia="zh-CN"/>
              </w:rPr>
              <w:pPrChange w:id="1286" w:author="Chao Wei" w:date="2020-11-02T12:04:00Z">
                <w:pPr>
                  <w:overflowPunct/>
                  <w:autoSpaceDE/>
                  <w:autoSpaceDN/>
                  <w:adjustRightInd/>
                  <w:spacing w:after="0"/>
                  <w:textAlignment w:val="auto"/>
                </w:pPr>
              </w:pPrChange>
            </w:pPr>
            <w:del w:id="128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rsidP="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rsidP="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rsidP="006C49F5">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textAlignment w:val="auto"/>
                </w:pPr>
              </w:pPrChange>
            </w:pPr>
          </w:p>
        </w:tc>
      </w:tr>
      <w:tr w:rsidR="006C49F5">
        <w:trPr>
          <w:trHeight w:val="288"/>
          <w:jc w:val="center"/>
          <w:del w:id="129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del w:id="129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del w:id="130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del w:id="130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rsidP="006C49F5">
            <w:pPr>
              <w:jc w:val="both"/>
              <w:rPr>
                <w:del w:id="1304" w:author="Chao Wei" w:date="2020-11-02T12:04:00Z"/>
                <w:rFonts w:eastAsia="Times New Roman"/>
                <w:color w:val="000000"/>
                <w:sz w:val="16"/>
                <w:szCs w:val="16"/>
                <w:lang w:eastAsia="zh-CN"/>
              </w:rPr>
              <w:pPrChange w:id="1305" w:author="Chao Wei" w:date="2020-11-02T12:04:00Z">
                <w:pPr>
                  <w:overflowPunct/>
                  <w:autoSpaceDE/>
                  <w:autoSpaceDN/>
                  <w:adjustRightInd/>
                  <w:spacing w:after="0"/>
                  <w:textAlignment w:val="auto"/>
                </w:pPr>
              </w:pPrChange>
            </w:pPr>
            <w:del w:id="130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del w:id="130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rsidP="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del w:id="1312" w:author="Chao Wei" w:date="2020-11-02T12:04:00Z">
              <w:r>
                <w:rPr>
                  <w:rFonts w:eastAsia="Times New Roman"/>
                  <w:color w:val="000000"/>
                  <w:sz w:val="16"/>
                  <w:szCs w:val="16"/>
                  <w:lang w:eastAsia="zh-CN"/>
                </w:rPr>
                <w:delText>PDSCH (3.2dB)</w:delText>
              </w:r>
            </w:del>
          </w:p>
        </w:tc>
      </w:tr>
      <w:tr w:rsidR="006C49F5">
        <w:trPr>
          <w:trHeight w:val="288"/>
          <w:jc w:val="center"/>
          <w:del w:id="131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320" w:author="Chao Wei" w:date="2020-11-02T12:04:00Z"/>
                <w:rFonts w:eastAsia="Times New Roman"/>
                <w:color w:val="000000"/>
                <w:sz w:val="16"/>
                <w:szCs w:val="16"/>
                <w:lang w:eastAsia="zh-CN"/>
              </w:rPr>
              <w:pPrChange w:id="1321" w:author="Chao Wei" w:date="2020-11-02T12:04:00Z">
                <w:pPr>
                  <w:overflowPunct/>
                  <w:autoSpaceDE/>
                  <w:autoSpaceDN/>
                  <w:adjustRightInd/>
                  <w:spacing w:after="0"/>
                  <w:textAlignment w:val="auto"/>
                </w:pPr>
              </w:pPrChange>
            </w:pPr>
            <w:del w:id="132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325" w:author="Chao Wei" w:date="2020-11-02T12:04:00Z"/>
                <w:rFonts w:eastAsia="Times New Roman"/>
                <w:color w:val="000000"/>
                <w:sz w:val="16"/>
                <w:szCs w:val="16"/>
                <w:lang w:eastAsia="zh-CN"/>
              </w:rPr>
              <w:pPrChange w:id="1326" w:author="Chao Wei" w:date="2020-11-02T12:04:00Z">
                <w:pPr>
                  <w:overflowPunct/>
                  <w:autoSpaceDE/>
                  <w:autoSpaceDN/>
                  <w:adjustRightInd/>
                  <w:spacing w:after="0"/>
                  <w:textAlignment w:val="auto"/>
                </w:pPr>
              </w:pPrChange>
            </w:pPr>
            <w:del w:id="1327" w:author="Chao Wei" w:date="2020-11-02T12:04:00Z">
              <w:r>
                <w:rPr>
                  <w:rFonts w:eastAsia="Times New Roman"/>
                  <w:color w:val="000000"/>
                  <w:sz w:val="16"/>
                  <w:szCs w:val="16"/>
                  <w:lang w:eastAsia="zh-CN"/>
                </w:rPr>
                <w:delText>Msg2 (5.2 dB)</w:delText>
              </w:r>
            </w:del>
          </w:p>
        </w:tc>
      </w:tr>
      <w:tr w:rsidR="006C49F5">
        <w:trPr>
          <w:trHeight w:val="288"/>
          <w:jc w:val="center"/>
          <w:del w:id="132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del w:id="133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del w:id="1342" w:author="Chao Wei" w:date="2020-11-02T12:04:00Z">
              <w:r>
                <w:rPr>
                  <w:rFonts w:eastAsia="Times New Roman"/>
                  <w:color w:val="000000"/>
                  <w:sz w:val="16"/>
                  <w:szCs w:val="16"/>
                  <w:lang w:eastAsia="zh-CN"/>
                </w:rPr>
                <w:delText>Msg4 (4.7 dB)</w:delText>
              </w:r>
            </w:del>
          </w:p>
        </w:tc>
      </w:tr>
      <w:tr w:rsidR="006C49F5">
        <w:trPr>
          <w:trHeight w:val="288"/>
          <w:jc w:val="center"/>
          <w:del w:id="134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rsidP="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del w:id="135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rsidP="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rsidP="006C49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del w:id="1357" w:author="Chao Wei" w:date="2020-11-02T12:04:00Z">
              <w:r>
                <w:rPr>
                  <w:rFonts w:eastAsia="Times New Roman"/>
                  <w:color w:val="000000"/>
                  <w:sz w:val="16"/>
                  <w:szCs w:val="16"/>
                  <w:lang w:eastAsia="zh-CN"/>
                </w:rPr>
                <w:delText> </w:delText>
              </w:r>
            </w:del>
          </w:p>
        </w:tc>
      </w:tr>
      <w:tr w:rsidR="006C49F5">
        <w:trPr>
          <w:trHeight w:val="288"/>
          <w:jc w:val="center"/>
          <w:del w:id="135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359" w:author="Chao Wei" w:date="2020-11-02T12:04:00Z"/>
                <w:rFonts w:eastAsia="Times New Roman"/>
                <w:color w:val="000000"/>
                <w:sz w:val="16"/>
                <w:szCs w:val="16"/>
                <w:lang w:eastAsia="zh-CN"/>
              </w:rPr>
              <w:pPrChange w:id="1360" w:author="Chao Wei" w:date="2020-11-02T12:04:00Z">
                <w:pPr>
                  <w:overflowPunct/>
                  <w:autoSpaceDE/>
                  <w:autoSpaceDN/>
                  <w:adjustRightInd/>
                  <w:spacing w:after="0"/>
                  <w:textAlignment w:val="auto"/>
                </w:pPr>
              </w:pPrChange>
            </w:pPr>
            <w:del w:id="136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del w:id="136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rsidP="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del w:id="136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del w:id="137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rsidP="006C49F5">
            <w:pPr>
              <w:jc w:val="both"/>
              <w:rPr>
                <w:del w:id="1371" w:author="Chao Wei" w:date="2020-11-02T12:04:00Z"/>
                <w:rFonts w:eastAsia="Times New Roman"/>
                <w:color w:val="000000"/>
                <w:sz w:val="16"/>
                <w:szCs w:val="16"/>
                <w:lang w:eastAsia="zh-CN"/>
              </w:rPr>
              <w:pPrChange w:id="1372" w:author="Chao Wei" w:date="2020-11-02T12:04:00Z">
                <w:pPr>
                  <w:overflowPunct/>
                  <w:autoSpaceDE/>
                  <w:autoSpaceDN/>
                  <w:adjustRightInd/>
                  <w:spacing w:after="0"/>
                  <w:textAlignment w:val="auto"/>
                </w:pPr>
              </w:pPrChange>
            </w:pPr>
            <w:del w:id="137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374" w:author="Chao Wei" w:date="2020-11-02T12:04:00Z"/>
                <w:rFonts w:eastAsia="Times New Roman"/>
                <w:color w:val="000000"/>
                <w:sz w:val="16"/>
                <w:szCs w:val="16"/>
                <w:lang w:eastAsia="zh-CN"/>
              </w:rPr>
              <w:pPrChange w:id="1375" w:author="Chao Wei" w:date="2020-11-02T12:04:00Z">
                <w:pPr>
                  <w:overflowPunct/>
                  <w:autoSpaceDE/>
                  <w:autoSpaceDN/>
                  <w:adjustRightInd/>
                  <w:spacing w:after="0"/>
                  <w:textAlignment w:val="auto"/>
                </w:pPr>
              </w:pPrChange>
            </w:pPr>
            <w:del w:id="1376" w:author="Chao Wei" w:date="2020-11-02T12:04:00Z">
              <w:r>
                <w:rPr>
                  <w:rFonts w:eastAsia="Times New Roman"/>
                  <w:color w:val="000000"/>
                  <w:sz w:val="16"/>
                  <w:szCs w:val="16"/>
                  <w:lang w:eastAsia="zh-CN"/>
                </w:rPr>
                <w:delText>PDSCH (7.3dB)</w:delText>
              </w:r>
            </w:del>
          </w:p>
        </w:tc>
      </w:tr>
      <w:tr w:rsidR="006C49F5">
        <w:trPr>
          <w:trHeight w:val="288"/>
          <w:jc w:val="center"/>
          <w:del w:id="137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del w:id="138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rsidP="006C49F5">
            <w:pPr>
              <w:jc w:val="both"/>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del w:id="138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390" w:author="Chao Wei" w:date="2020-11-02T12:04:00Z"/>
                <w:rFonts w:eastAsia="Times New Roman"/>
                <w:color w:val="000000"/>
                <w:sz w:val="16"/>
                <w:szCs w:val="16"/>
                <w:lang w:eastAsia="zh-CN"/>
              </w:rPr>
              <w:pPrChange w:id="1391" w:author="Chao Wei" w:date="2020-11-02T12:04:00Z">
                <w:pPr>
                  <w:overflowPunct/>
                  <w:autoSpaceDE/>
                  <w:autoSpaceDN/>
                  <w:adjustRightInd/>
                  <w:spacing w:after="0"/>
                  <w:textAlignment w:val="auto"/>
                </w:pPr>
              </w:pPrChange>
            </w:pPr>
            <w:del w:id="1392" w:author="Chao Wei" w:date="2020-11-02T12:04:00Z">
              <w:r>
                <w:rPr>
                  <w:rFonts w:eastAsia="Times New Roman"/>
                  <w:color w:val="000000"/>
                  <w:sz w:val="16"/>
                  <w:szCs w:val="16"/>
                  <w:lang w:eastAsia="zh-CN"/>
                </w:rPr>
                <w:delText>Msg2 (3.1 dB)</w:delText>
              </w:r>
            </w:del>
          </w:p>
        </w:tc>
      </w:tr>
      <w:tr w:rsidR="006C49F5">
        <w:trPr>
          <w:trHeight w:val="288"/>
          <w:jc w:val="center"/>
          <w:del w:id="139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del w:id="140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rsidP="006C49F5">
            <w:pPr>
              <w:jc w:val="both"/>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del w:id="140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406" w:author="Chao Wei" w:date="2020-11-02T12:04:00Z"/>
                <w:rFonts w:eastAsia="Times New Roman"/>
                <w:color w:val="000000"/>
                <w:sz w:val="16"/>
                <w:szCs w:val="16"/>
                <w:lang w:eastAsia="zh-CN"/>
              </w:rPr>
              <w:pPrChange w:id="1407" w:author="Chao Wei" w:date="2020-11-02T12:04:00Z">
                <w:pPr>
                  <w:overflowPunct/>
                  <w:autoSpaceDE/>
                  <w:autoSpaceDN/>
                  <w:adjustRightInd/>
                  <w:spacing w:after="0"/>
                  <w:textAlignment w:val="auto"/>
                </w:pPr>
              </w:pPrChange>
            </w:pPr>
            <w:del w:id="1408" w:author="Chao Wei" w:date="2020-11-02T12:04:00Z">
              <w:r>
                <w:rPr>
                  <w:rFonts w:eastAsia="Times New Roman"/>
                  <w:color w:val="000000"/>
                  <w:sz w:val="16"/>
                  <w:szCs w:val="16"/>
                  <w:lang w:eastAsia="zh-CN"/>
                </w:rPr>
                <w:delText>Msg4 (4.0 dB)</w:delText>
              </w:r>
            </w:del>
          </w:p>
        </w:tc>
      </w:tr>
      <w:tr w:rsidR="006C49F5">
        <w:trPr>
          <w:trHeight w:val="288"/>
          <w:jc w:val="center"/>
          <w:del w:id="140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rsidP="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del w:id="141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rsidP="006C49F5">
            <w:pPr>
              <w:jc w:val="both"/>
              <w:rPr>
                <w:del w:id="1419" w:author="Chao Wei" w:date="2020-11-02T12:04:00Z"/>
                <w:rFonts w:eastAsia="Times New Roman"/>
                <w:color w:val="000000"/>
                <w:sz w:val="16"/>
                <w:szCs w:val="16"/>
                <w:lang w:eastAsia="zh-CN"/>
              </w:rPr>
              <w:pPrChange w:id="1420" w:author="Chao Wei" w:date="2020-11-02T12:04:00Z">
                <w:pPr>
                  <w:overflowPunct/>
                  <w:autoSpaceDE/>
                  <w:autoSpaceDN/>
                  <w:adjustRightInd/>
                  <w:spacing w:after="0"/>
                  <w:textAlignment w:val="auto"/>
                </w:pPr>
              </w:pPrChange>
            </w:pPr>
            <w:del w:id="142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rsidP="006C49F5">
            <w:pPr>
              <w:jc w:val="both"/>
              <w:rPr>
                <w:del w:id="1422" w:author="Chao Wei" w:date="2020-11-02T12:04:00Z"/>
                <w:rFonts w:eastAsia="Times New Roman"/>
                <w:color w:val="000000"/>
                <w:sz w:val="16"/>
                <w:szCs w:val="16"/>
                <w:lang w:eastAsia="zh-CN"/>
              </w:rPr>
              <w:pPrChange w:id="1423" w:author="Chao Wei" w:date="2020-11-02T12:04:00Z">
                <w:pPr>
                  <w:overflowPunct/>
                  <w:autoSpaceDE/>
                  <w:autoSpaceDN/>
                  <w:adjustRightInd/>
                  <w:spacing w:after="0"/>
                  <w:textAlignment w:val="auto"/>
                </w:pPr>
              </w:pPrChange>
            </w:pPr>
            <w:del w:id="1424" w:author="Chao Wei" w:date="2020-11-02T12:04:00Z">
              <w:r>
                <w:rPr>
                  <w:rFonts w:eastAsia="Times New Roman"/>
                  <w:color w:val="000000"/>
                  <w:sz w:val="16"/>
                  <w:szCs w:val="16"/>
                  <w:lang w:eastAsia="zh-CN"/>
                </w:rPr>
                <w:delText>PDCCH CSS (1.5 dB)</w:delText>
              </w:r>
            </w:del>
          </w:p>
        </w:tc>
      </w:tr>
      <w:tr w:rsidR="006C49F5">
        <w:trPr>
          <w:trHeight w:val="288"/>
          <w:jc w:val="center"/>
          <w:del w:id="142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rsidP="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rsidP="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del w:id="143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rsidP="006C49F5">
            <w:pPr>
              <w:jc w:val="both"/>
              <w:rPr>
                <w:del w:id="1435" w:author="Chao Wei" w:date="2020-11-02T12:04:00Z"/>
                <w:rFonts w:eastAsia="Times New Roman"/>
                <w:color w:val="000000"/>
                <w:sz w:val="16"/>
                <w:szCs w:val="16"/>
                <w:lang w:eastAsia="zh-CN"/>
              </w:rPr>
              <w:pPrChange w:id="1436" w:author="Chao Wei" w:date="2020-11-02T12:04:00Z">
                <w:pPr>
                  <w:overflowPunct/>
                  <w:autoSpaceDE/>
                  <w:autoSpaceDN/>
                  <w:adjustRightInd/>
                  <w:spacing w:after="0"/>
                  <w:textAlignment w:val="auto"/>
                </w:pPr>
              </w:pPrChange>
            </w:pPr>
            <w:del w:id="143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rsidP="006C49F5">
            <w:pPr>
              <w:jc w:val="both"/>
              <w:rPr>
                <w:del w:id="1438" w:author="Chao Wei" w:date="2020-11-02T12:04:00Z"/>
                <w:rFonts w:eastAsia="Times New Roman"/>
                <w:color w:val="000000"/>
                <w:sz w:val="16"/>
                <w:szCs w:val="16"/>
                <w:lang w:eastAsia="zh-CN"/>
              </w:rPr>
              <w:pPrChange w:id="1439" w:author="Chao Wei" w:date="2020-11-02T12:04:00Z">
                <w:pPr>
                  <w:overflowPunct/>
                  <w:autoSpaceDE/>
                  <w:autoSpaceDN/>
                  <w:adjustRightInd/>
                  <w:spacing w:after="0"/>
                  <w:textAlignment w:val="auto"/>
                </w:pPr>
              </w:pPrChange>
            </w:pPr>
            <w:del w:id="1440" w:author="Chao Wei" w:date="2020-11-02T12:04:00Z">
              <w:r>
                <w:rPr>
                  <w:rFonts w:eastAsia="Times New Roman"/>
                  <w:color w:val="000000"/>
                  <w:sz w:val="16"/>
                  <w:szCs w:val="16"/>
                  <w:lang w:eastAsia="zh-CN"/>
                </w:rPr>
                <w:delText>PDCCH USS (1.2 dB)</w:delText>
              </w:r>
            </w:del>
          </w:p>
        </w:tc>
      </w:tr>
    </w:tbl>
    <w:p w:rsidR="006C49F5" w:rsidRDefault="006C49F5" w:rsidP="006C49F5">
      <w:pPr>
        <w:jc w:val="both"/>
        <w:rPr>
          <w:rFonts w:cs="Arial"/>
          <w:b/>
          <w:bCs/>
        </w:rPr>
        <w:pPrChange w:id="1441"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42"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43" w:name="_Hlk54559291"/>
      <w:r>
        <w:rPr>
          <w:rFonts w:ascii="Times New Roman" w:eastAsia="宋体" w:hAnsi="Times New Roman"/>
          <w:sz w:val="20"/>
          <w:szCs w:val="20"/>
          <w:lang w:val="en-GB" w:eastAsia="zh-CN"/>
        </w:rPr>
        <w:t xml:space="preserve">Table 5.1.3.1-3 </w:t>
      </w:r>
      <w:bookmarkEnd w:id="1443"/>
      <w:r>
        <w:rPr>
          <w:rFonts w:ascii="Times New Roman" w:eastAsia="宋体"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lastRenderedPageBreak/>
        <w:t>Observation #3:</w:t>
      </w:r>
    </w:p>
    <w:p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lastRenderedPageBreak/>
        <w:t>References</w:t>
      </w:r>
      <w:bookmarkStart w:id="1444" w:name="_Ref450342757"/>
      <w:bookmarkStart w:id="1445" w:name="_Ref457730460"/>
      <w:bookmarkStart w:id="1446"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7" w:name="_Ref54382527"/>
      <w:bookmarkStart w:id="1448" w:name="_Ref40185519"/>
      <w:bookmarkStart w:id="1449" w:name="_Ref40185418"/>
      <w:bookmarkEnd w:id="1444"/>
      <w:bookmarkEnd w:id="1445"/>
      <w:bookmarkEnd w:id="144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7"/>
    </w:p>
    <w:p w:rsidR="006C49F5" w:rsidRDefault="00A40E96">
      <w:pPr>
        <w:pStyle w:val="ListParagraph"/>
        <w:numPr>
          <w:ilvl w:val="0"/>
          <w:numId w:val="27"/>
        </w:numPr>
        <w:rPr>
          <w:rFonts w:ascii="Times New Roman" w:hAnsi="Times New Roman"/>
          <w:sz w:val="20"/>
          <w:szCs w:val="20"/>
          <w:lang w:eastAsia="zh-CN"/>
        </w:rPr>
      </w:pPr>
      <w:bookmarkStart w:id="145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2"/>
    </w:p>
    <w:p w:rsidR="006C49F5" w:rsidRDefault="00A40E96">
      <w:pPr>
        <w:pStyle w:val="ListParagraph"/>
        <w:numPr>
          <w:ilvl w:val="0"/>
          <w:numId w:val="27"/>
        </w:numPr>
        <w:rPr>
          <w:rFonts w:ascii="Times New Roman" w:hAnsi="Times New Roman"/>
          <w:sz w:val="20"/>
          <w:szCs w:val="20"/>
          <w:lang w:eastAsia="zh-CN"/>
        </w:rPr>
      </w:pPr>
      <w:bookmarkStart w:id="145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61"/>
    </w:p>
    <w:p w:rsidR="006C49F5" w:rsidRDefault="00A40E96">
      <w:pPr>
        <w:pStyle w:val="ListParagraph"/>
        <w:numPr>
          <w:ilvl w:val="0"/>
          <w:numId w:val="27"/>
        </w:numPr>
        <w:rPr>
          <w:rFonts w:ascii="Times New Roman" w:hAnsi="Times New Roman"/>
          <w:sz w:val="20"/>
          <w:szCs w:val="20"/>
          <w:lang w:eastAsia="zh-CN"/>
        </w:rPr>
      </w:pPr>
      <w:bookmarkStart w:id="146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3"/>
    </w:p>
    <w:p w:rsidR="006C49F5" w:rsidRDefault="00A40E96">
      <w:pPr>
        <w:pStyle w:val="ListParagraph"/>
        <w:numPr>
          <w:ilvl w:val="0"/>
          <w:numId w:val="27"/>
        </w:numPr>
        <w:rPr>
          <w:rFonts w:ascii="Times New Roman" w:hAnsi="Times New Roman"/>
          <w:sz w:val="20"/>
          <w:szCs w:val="20"/>
          <w:lang w:eastAsia="zh-CN"/>
        </w:rPr>
      </w:pPr>
      <w:bookmarkStart w:id="146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4"/>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8"/>
    </w:p>
    <w:p w:rsidR="006C49F5" w:rsidRDefault="00A40E96">
      <w:pPr>
        <w:pStyle w:val="ListParagraph"/>
        <w:numPr>
          <w:ilvl w:val="0"/>
          <w:numId w:val="27"/>
        </w:numPr>
        <w:rPr>
          <w:rFonts w:ascii="Times New Roman" w:hAnsi="Times New Roman"/>
          <w:sz w:val="20"/>
          <w:szCs w:val="20"/>
          <w:lang w:eastAsia="zh-CN"/>
        </w:rPr>
      </w:pPr>
      <w:bookmarkStart w:id="146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9"/>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C49F5" w:rsidRDefault="00A40E96">
      <w:pPr>
        <w:pStyle w:val="ListParagraph"/>
        <w:numPr>
          <w:ilvl w:val="0"/>
          <w:numId w:val="27"/>
        </w:numPr>
        <w:rPr>
          <w:rFonts w:ascii="Times New Roman" w:hAnsi="Times New Roman"/>
          <w:sz w:val="20"/>
          <w:szCs w:val="20"/>
          <w:lang w:eastAsia="zh-CN"/>
        </w:rPr>
      </w:pPr>
      <w:bookmarkStart w:id="147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70"/>
    </w:p>
    <w:p w:rsidR="006C49F5" w:rsidRDefault="00A40E96">
      <w:pPr>
        <w:pStyle w:val="ListParagraph"/>
        <w:numPr>
          <w:ilvl w:val="0"/>
          <w:numId w:val="27"/>
        </w:numPr>
        <w:jc w:val="both"/>
        <w:rPr>
          <w:rFonts w:ascii="Times New Roman" w:eastAsia="宋体" w:hAnsi="Times New Roman"/>
          <w:sz w:val="20"/>
          <w:szCs w:val="20"/>
          <w:lang w:val="en-GB"/>
        </w:rPr>
      </w:pPr>
      <w:bookmarkStart w:id="147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1"/>
    </w:p>
    <w:bookmarkEnd w:id="1448"/>
    <w:bookmarkEnd w:id="1449"/>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2"/>
          <w:p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等线"/>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19" w:rsidRDefault="00830119">
      <w:pPr>
        <w:spacing w:after="0" w:line="240" w:lineRule="auto"/>
      </w:pPr>
      <w:r>
        <w:separator/>
      </w:r>
    </w:p>
  </w:endnote>
  <w:endnote w:type="continuationSeparator" w:id="0">
    <w:p w:rsidR="00830119" w:rsidRDefault="0083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MingLiU-ExtB"/>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E96" w:rsidRDefault="00A40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pPr>
      <w:pStyle w:val="Footer"/>
      <w:ind w:right="360"/>
    </w:pPr>
    <w:r>
      <w:rPr>
        <w:rStyle w:val="PageNumber"/>
      </w:rPr>
      <w:fldChar w:fldCharType="begin"/>
    </w:r>
    <w:r>
      <w:rPr>
        <w:rStyle w:val="PageNumber"/>
      </w:rPr>
      <w:instrText xml:space="preserve"> PAGE </w:instrText>
    </w:r>
    <w:r>
      <w:rPr>
        <w:rStyle w:val="PageNumber"/>
      </w:rPr>
      <w:fldChar w:fldCharType="separate"/>
    </w:r>
    <w:r w:rsidR="00C11A4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1A45">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19" w:rsidRDefault="00830119">
      <w:pPr>
        <w:spacing w:after="0" w:line="240" w:lineRule="auto"/>
      </w:pPr>
      <w:r>
        <w:separator/>
      </w:r>
    </w:p>
  </w:footnote>
  <w:footnote w:type="continuationSeparator" w:id="0">
    <w:p w:rsidR="00830119" w:rsidRDefault="0083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E96" w:rsidRDefault="00A40E9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0ADF64"/>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4D363-E671-47BE-BE82-1F502D7A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50</Pages>
  <Words>17041</Words>
  <Characters>97140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Spreadtrum</cp:lastModifiedBy>
  <cp:revision>4</cp:revision>
  <cp:lastPrinted>2020-08-17T03:17:00Z</cp:lastPrinted>
  <dcterms:created xsi:type="dcterms:W3CDTF">2020-11-02T14:38:00Z</dcterms:created>
  <dcterms:modified xsi:type="dcterms:W3CDTF">2020-11-02T15:38:00Z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