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#2 on Coverage Recovery and Capacity Impact for RedCap</w:t>
      </w:r>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afd"/>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afd"/>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afd"/>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afd"/>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afd"/>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afd"/>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proofErr w:type="spellStart"/>
            <w:r>
              <w:t>Futurewei</w:t>
            </w:r>
            <w:proofErr w:type="spellEnd"/>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w:t>
            </w:r>
            <w:proofErr w:type="gramStart"/>
            <w:r>
              <w:rPr>
                <w:lang w:eastAsia="zh-CN"/>
              </w:rPr>
              <w:t>a  value</w:t>
            </w:r>
            <w:proofErr w:type="gramEnd"/>
            <w:r>
              <w:rPr>
                <w:lang w:eastAsia="zh-CN"/>
              </w:rPr>
              <w:t xml:space="preserv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81"/>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spellStart"/>
            <w:proofErr w:type="gramStart"/>
            <w:r>
              <w:rPr>
                <w:lang w:eastAsia="zh-CN"/>
              </w:rPr>
              <w:t>sqrt</w:t>
            </w:r>
            <w:proofErr w:type="spellEnd"/>
            <w:r>
              <w:rPr>
                <w:lang w:eastAsia="zh-CN"/>
              </w:rPr>
              <w:t>(</w:t>
            </w:r>
            <w:proofErr w:type="gramEnd"/>
            <w:r>
              <w:rPr>
                <w:lang w:eastAsia="zh-CN"/>
              </w:rPr>
              <w: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proofErr w:type="spellStart"/>
            <w:r>
              <w:rPr>
                <w:rFonts w:eastAsia="Malgun Gothic"/>
                <w:lang w:eastAsia="ko-KR"/>
              </w:rPr>
              <w:t>InterDigital</w:t>
            </w:r>
            <w:proofErr w:type="spellEnd"/>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proofErr w:type="spellStart"/>
            <w:r>
              <w:rPr>
                <w:lang w:eastAsia="zh-CN"/>
              </w:rPr>
              <w:t>Spreadtrum</w:t>
            </w:r>
            <w:proofErr w:type="spellEnd"/>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w:t>
      </w:r>
      <w:proofErr w:type="gramStart"/>
      <w:r>
        <w:rPr>
          <w:highlight w:val="yellow"/>
          <w:lang w:eastAsia="zh-CN"/>
        </w:rPr>
        <w:t xml:space="preserve">the </w:t>
      </w:r>
      <w:r>
        <w:rPr>
          <w:rFonts w:hint="eastAsia"/>
          <w:highlight w:val="yellow"/>
        </w:rPr>
        <w:t>a</w:t>
      </w:r>
      <w:proofErr w:type="gramEnd"/>
      <w:r>
        <w:rPr>
          <w:rFonts w:hint="eastAsia"/>
          <w:highlight w:val="yellow"/>
        </w:rPr>
        <w:t xml:space="preserve">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proofErr w:type="spellStart"/>
            <w:r>
              <w:lastRenderedPageBreak/>
              <w:t>MediaTek</w:t>
            </w:r>
            <w:proofErr w:type="spellEnd"/>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proofErr w:type="spellStart"/>
            <w:r>
              <w:t>Futurewei</w:t>
            </w:r>
            <w:proofErr w:type="spellEnd"/>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 xml:space="preserve">herefore, we do not think option 3 can be used alone to identify the bottleneck channels. Instead we suggest that both option 1 and option 3 can be considered to identify the potential bottleneck channels. To be more specific, </w:t>
            </w:r>
            <w:proofErr w:type="gramStart"/>
            <w:r w:rsidRPr="00BA768A">
              <w:rPr>
                <w:rFonts w:eastAsia="MS Mincho"/>
                <w:lang w:eastAsia="ja-JP"/>
              </w:rPr>
              <w:t>both intersection or</w:t>
            </w:r>
            <w:proofErr w:type="gramEnd"/>
            <w:r w:rsidRPr="00BA768A">
              <w:rPr>
                <w:rFonts w:eastAsia="MS Mincho"/>
                <w:lang w:eastAsia="ja-JP"/>
              </w:rPr>
              <w:t xml:space="preserve">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proofErr w:type="spellStart"/>
            <w:r>
              <w:rPr>
                <w:rFonts w:eastAsia="Malgun Gothic"/>
                <w:lang w:eastAsia="ko-KR"/>
              </w:rPr>
              <w:t>InterDigital</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which means very large variance of company specific target performance of NR reference UE (legacy eMBB UE) and thus sounds unreasonable. More importantly, the target performance of REDCAP UEs required in SID is not exact the same as NR reference UE (legacy eMBB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The workload to reach a consensus for target MPL/MIL performance of REDCAP UEs seems to be the concern for some companies because of the worry of different assumptions on antenna gains etc</w:t>
            </w:r>
            <w:proofErr w:type="gramStart"/>
            <w:r>
              <w:rPr>
                <w:lang w:eastAsia="zh-CN"/>
              </w:rPr>
              <w:t>..</w:t>
            </w:r>
            <w:proofErr w:type="gramEnd"/>
            <w:r>
              <w:rPr>
                <w:lang w:eastAsia="zh-CN"/>
              </w:rPr>
              <w:t xml:space="preserve">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w:t>
            </w:r>
            <w:proofErr w:type="spellStart"/>
            <w:r>
              <w:rPr>
                <w:lang w:eastAsia="zh-CN"/>
              </w:rPr>
              <w:t>pathloss</w:t>
            </w:r>
            <w:proofErr w:type="spellEnd"/>
            <w:r>
              <w:rPr>
                <w:lang w:eastAsia="zh-CN"/>
              </w:rPr>
              <w:t xml:space="preserve">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proofErr w:type="spellStart"/>
            <w:r>
              <w:rPr>
                <w:lang w:eastAsia="zh-CN"/>
              </w:rPr>
              <w:t>Spreadtrum</w:t>
            </w:r>
            <w:proofErr w:type="spellEnd"/>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afd"/>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proofErr w:type="spellStart"/>
            <w:r>
              <w:t>MediaTek</w:t>
            </w:r>
            <w:proofErr w:type="spellEnd"/>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proofErr w:type="spellStart"/>
            <w:r>
              <w:t>Futurewei</w:t>
            </w:r>
            <w:proofErr w:type="spellEnd"/>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w:t>
            </w:r>
            <w:proofErr w:type="gramStart"/>
            <w:r w:rsidRPr="00BA768A">
              <w:rPr>
                <w:rFonts w:eastAsia="MS Mincho"/>
                <w:lang w:eastAsia="ja-JP"/>
              </w:rPr>
              <w:t>both intersection or</w:t>
            </w:r>
            <w:proofErr w:type="gramEnd"/>
            <w:r w:rsidRPr="00BA768A">
              <w:rPr>
                <w:rFonts w:eastAsia="MS Mincho"/>
                <w:lang w:eastAsia="ja-JP"/>
              </w:rPr>
              <w:t xml:space="preserve">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afd"/>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afd"/>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afd"/>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afd"/>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afd"/>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afd"/>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afd"/>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afd"/>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proofErr w:type="spellStart"/>
            <w:r w:rsidRPr="00822A1E">
              <w:rPr>
                <w:rFonts w:ascii="Times New Roman" w:hAnsi="Times New Roman"/>
                <w:strike/>
                <w:color w:val="FF0000"/>
                <w:sz w:val="20"/>
                <w:highlight w:val="cyan"/>
              </w:rPr>
              <w:t>target</w:t>
            </w:r>
            <w:proofErr w:type="spellEnd"/>
            <w:r w:rsidRPr="00822A1E">
              <w:rPr>
                <w:rFonts w:ascii="Times New Roman" w:hAnsi="Times New Roman"/>
                <w:strike/>
                <w:color w:val="FF0000"/>
                <w:sz w:val="20"/>
                <w:highlight w:val="cyan"/>
              </w:rPr>
              <w:t xml:space="preserve">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afd"/>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afd"/>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afd"/>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FFS on the need for additional criterial to identify the bottleneck channels for RedCap UE considering</w:t>
            </w:r>
          </w:p>
          <w:p w14:paraId="086E7AD1" w14:textId="77777777" w:rsidR="008D51CD" w:rsidRPr="00822A1E" w:rsidRDefault="008D51CD" w:rsidP="008D51CD">
            <w:pPr>
              <w:pStyle w:val="afd"/>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afd"/>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proofErr w:type="spellStart"/>
            <w:r>
              <w:rPr>
                <w:lang w:eastAsia="zh-CN"/>
              </w:rPr>
              <w:lastRenderedPageBreak/>
              <w:t>Spreadtrum</w:t>
            </w:r>
            <w:proofErr w:type="spellEnd"/>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2A207051" w:rsidR="00844D44" w:rsidRDefault="00844D44">
      <w:pPr>
        <w:rPr>
          <w:lang w:eastAsia="zh-CN"/>
        </w:rPr>
      </w:pPr>
    </w:p>
    <w:p w14:paraId="3F4296FA" w14:textId="77777777" w:rsidR="00FD252E" w:rsidRPr="00FF3705" w:rsidRDefault="00FD252E" w:rsidP="00FD252E">
      <w:pPr>
        <w:rPr>
          <w:b/>
          <w:highlight w:val="cyan"/>
          <w:u w:val="single"/>
        </w:rPr>
      </w:pPr>
      <w:r w:rsidRPr="00FF3705">
        <w:rPr>
          <w:b/>
          <w:highlight w:val="cyan"/>
          <w:u w:val="single"/>
        </w:rPr>
        <w:t>Summary of the discussion</w:t>
      </w:r>
    </w:p>
    <w:p w14:paraId="78A6DB8B" w14:textId="77777777" w:rsidR="00FD252E" w:rsidRDefault="00FD252E" w:rsidP="00FD252E">
      <w:pPr>
        <w:pStyle w:val="afd"/>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Pr="00FF3705">
        <w:rPr>
          <w:rFonts w:ascii="Times New Roman" w:hAnsi="Times New Roman"/>
          <w:sz w:val="20"/>
          <w:szCs w:val="20"/>
          <w:lang w:eastAsia="zh-CN"/>
        </w:rPr>
        <w:t>compan</w:t>
      </w:r>
      <w:r>
        <w:rPr>
          <w:rFonts w:ascii="Times New Roman" w:hAnsi="Times New Roman"/>
          <w:sz w:val="20"/>
          <w:szCs w:val="20"/>
          <w:lang w:eastAsia="zh-CN"/>
        </w:rPr>
        <w:t xml:space="preserve">ies also indicated some concerns for Option 3 </w:t>
      </w:r>
    </w:p>
    <w:p w14:paraId="344164D3" w14:textId="77777777" w:rsidR="00FD252E" w:rsidRDefault="00FD252E" w:rsidP="00FD252E">
      <w:pPr>
        <w:pStyle w:val="afd"/>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4BC5B9E9" w14:textId="77777777" w:rsidR="00FD252E" w:rsidRDefault="00FD252E" w:rsidP="00FD252E">
      <w:pPr>
        <w:pStyle w:val="afd"/>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7B79EF84" w14:textId="77777777" w:rsidR="00FD252E" w:rsidRDefault="00FD252E" w:rsidP="00FD252E">
      <w:pPr>
        <w:pStyle w:val="afd"/>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0FE68CEC" w14:textId="77777777" w:rsidR="00FD252E" w:rsidRPr="00FF3705" w:rsidRDefault="00FD252E" w:rsidP="00FD252E">
      <w:pPr>
        <w:pStyle w:val="afd"/>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Option 1, companies agree </w:t>
      </w:r>
      <w:r w:rsidRPr="00FF3705">
        <w:rPr>
          <w:rFonts w:ascii="Times New Roman" w:hAnsi="Times New Roman"/>
          <w:sz w:val="20"/>
          <w:szCs w:val="20"/>
          <w:lang w:eastAsia="zh-CN"/>
        </w:rPr>
        <w:t xml:space="preserve">there are some issues to address before </w:t>
      </w:r>
      <w:r>
        <w:rPr>
          <w:rFonts w:ascii="Times New Roman" w:hAnsi="Times New Roman"/>
          <w:sz w:val="20"/>
          <w:szCs w:val="20"/>
        </w:rPr>
        <w:t>further</w:t>
      </w:r>
      <w:r w:rsidRPr="00FF3705">
        <w:rPr>
          <w:rFonts w:ascii="Times New Roman" w:hAnsi="Times New Roman"/>
          <w:sz w:val="20"/>
          <w:szCs w:val="20"/>
        </w:rPr>
        <w:t xml:space="preserve"> discussion based on Option 1</w:t>
      </w:r>
      <w:r>
        <w:rPr>
          <w:rFonts w:ascii="Times New Roman" w:hAnsi="Times New Roman"/>
          <w:sz w:val="20"/>
          <w:szCs w:val="20"/>
        </w:rPr>
        <w:t xml:space="preserve">. FL has the concern on the </w:t>
      </w:r>
      <w:r w:rsidRPr="00C52AFA">
        <w:rPr>
          <w:rFonts w:ascii="Times New Roman" w:hAnsi="Times New Roman"/>
          <w:sz w:val="20"/>
          <w:szCs w:val="20"/>
        </w:rPr>
        <w:t>convergence</w:t>
      </w:r>
      <w:r>
        <w:rPr>
          <w:rFonts w:ascii="Times New Roman" w:hAnsi="Times New Roman"/>
          <w:sz w:val="20"/>
          <w:szCs w:val="20"/>
        </w:rPr>
        <w:t xml:space="preserve"> for the issues, and the big efforts to update the link evaluation results when common values are used for MPL parameter values.  </w:t>
      </w:r>
    </w:p>
    <w:p w14:paraId="1AB8F7DA" w14:textId="77777777" w:rsidR="00FD252E" w:rsidRDefault="00FD252E" w:rsidP="00FD252E">
      <w:pPr>
        <w:pStyle w:val="afd"/>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7C958F06" w14:textId="331285BF" w:rsidR="00FD252E" w:rsidRDefault="00FD252E" w:rsidP="00FD252E">
      <w:pPr>
        <w:rPr>
          <w:b/>
          <w:bCs/>
          <w:highlight w:val="cyan"/>
          <w:u w:val="single"/>
          <w:lang w:eastAsia="zh-CN"/>
        </w:rPr>
      </w:pPr>
      <w:r>
        <w:rPr>
          <w:b/>
          <w:bCs/>
          <w:highlight w:val="cyan"/>
          <w:u w:val="single"/>
        </w:rPr>
        <w:lastRenderedPageBreak/>
        <w:t>Moderator’s updated proposal (10/29):</w:t>
      </w:r>
    </w:p>
    <w:p w14:paraId="109CD869" w14:textId="77777777" w:rsidR="00FD252E" w:rsidRDefault="00FD252E" w:rsidP="00FD252E">
      <w:pPr>
        <w:pStyle w:val="afd"/>
        <w:numPr>
          <w:ilvl w:val="0"/>
          <w:numId w:val="25"/>
        </w:numPr>
        <w:spacing w:after="120"/>
        <w:rPr>
          <w:rFonts w:ascii="Times New Roman" w:hAnsi="Times New Roman"/>
          <w:sz w:val="20"/>
          <w:szCs w:val="20"/>
          <w:highlight w:val="cyan"/>
          <w:lang w:val="en-GB" w:eastAsia="zh-CN"/>
        </w:rPr>
      </w:pPr>
      <w:r>
        <w:rPr>
          <w:rFonts w:ascii="Times New Roman" w:hAnsi="Times New Roman"/>
          <w:highlight w:val="cyan"/>
          <w:lang w:val="en-GB" w:eastAsia="zh-CN"/>
        </w:rPr>
        <w:t>Agree in principle using Option 3 for determining the coverage recovery</w:t>
      </w:r>
      <w:r w:rsidRPr="00CF0A4C">
        <w:rPr>
          <w:rFonts w:ascii="Times New Roman" w:hAnsi="Times New Roman"/>
          <w:highlight w:val="cyan"/>
          <w:lang w:eastAsia="zh-CN"/>
        </w:rPr>
        <w:t xml:space="preserve"> target</w:t>
      </w:r>
      <w:r>
        <w:rPr>
          <w:lang w:val="en-GB"/>
        </w:rPr>
        <w:t xml:space="preserve"> </w:t>
      </w:r>
    </w:p>
    <w:p w14:paraId="6C26F81A" w14:textId="77777777" w:rsidR="00FD252E" w:rsidRPr="00CC6B3F" w:rsidRDefault="00FD252E" w:rsidP="00FD252E">
      <w:pPr>
        <w:pStyle w:val="afd"/>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rPr>
        <w:t xml:space="preserve">Option 3: The </w:t>
      </w:r>
      <w:r>
        <w:rPr>
          <w:rFonts w:ascii="Times New Roman" w:hAnsi="Times New Roman"/>
          <w:color w:val="FF0000"/>
          <w:highlight w:val="cyan"/>
          <w:lang w:eastAsia="zh-CN"/>
        </w:rPr>
        <w:t xml:space="preserve">coverage recovery target </w:t>
      </w:r>
      <w:r w:rsidRPr="00E349F7">
        <w:rPr>
          <w:rFonts w:ascii="Times New Roman" w:hAnsi="Times New Roman"/>
          <w:strike/>
          <w:color w:val="FF0000"/>
          <w:highlight w:val="cyan"/>
        </w:rPr>
        <w:t>performance requirement</w:t>
      </w:r>
      <w:r>
        <w:rPr>
          <w:rFonts w:ascii="Times New Roman" w:hAnsi="Times New Roman"/>
          <w:strike/>
          <w:highlight w:val="cyan"/>
        </w:rPr>
        <w:t xml:space="preserve"> </w:t>
      </w:r>
      <w:r>
        <w:rPr>
          <w:rFonts w:ascii="Times New Roman" w:hAnsi="Times New Roman"/>
          <w:highlight w:val="cyan"/>
        </w:rPr>
        <w:t xml:space="preserve">for each channel </w:t>
      </w:r>
      <w:r>
        <w:rPr>
          <w:rFonts w:ascii="Times New Roman" w:hAnsi="Times New Roman"/>
          <w:color w:val="FF0000"/>
          <w:highlight w:val="cyan"/>
          <w:lang w:eastAsia="zh-CN"/>
        </w:rPr>
        <w:t xml:space="preserve">of RedCap UE corresponds to </w:t>
      </w:r>
      <w:r>
        <w:rPr>
          <w:rFonts w:ascii="Times New Roman" w:hAnsi="Times New Roman"/>
          <w:strike/>
          <w:color w:val="FF0000"/>
          <w:highlight w:val="cyan"/>
        </w:rPr>
        <w:t xml:space="preserve">is identified by </w:t>
      </w:r>
      <w:r>
        <w:rPr>
          <w:rFonts w:ascii="Times New Roman" w:hAnsi="Times New Roman"/>
          <w:highlight w:val="cyan"/>
        </w:rPr>
        <w:t>the link budget of the bottleneck channel</w:t>
      </w:r>
      <w:r>
        <w:rPr>
          <w:rFonts w:ascii="Times New Roman" w:hAnsi="Times New Roman"/>
          <w:strike/>
          <w:color w:val="FF0000"/>
          <w:highlight w:val="cyan"/>
        </w:rPr>
        <w:t>(s)</w:t>
      </w:r>
      <w:r>
        <w:rPr>
          <w:rFonts w:ascii="Times New Roman" w:hAnsi="Times New Roman"/>
          <w:highlight w:val="cyan"/>
        </w:rPr>
        <w:t xml:space="preserve"> for the reference NR UE</w:t>
      </w:r>
      <w:r>
        <w:rPr>
          <w:rFonts w:ascii="Times New Roman" w:hAnsi="Times New Roman"/>
          <w:strike/>
          <w:color w:val="FF0000"/>
          <w:highlight w:val="cyan"/>
        </w:rPr>
        <w:t xml:space="preserve"> within the same deployment scenario</w:t>
      </w:r>
    </w:p>
    <w:p w14:paraId="01BB024A" w14:textId="77777777" w:rsidR="009751D0" w:rsidRPr="009751D0" w:rsidRDefault="009751D0" w:rsidP="009751D0">
      <w:pPr>
        <w:pStyle w:val="afd"/>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For Option 3, coverage recovery is not considered for a channel if the link budget for the channel exceeds that of the bottleneck channel for reference NR UE</w:t>
      </w:r>
    </w:p>
    <w:p w14:paraId="2E08F3FC" w14:textId="391BA324" w:rsidR="00FD252E" w:rsidRPr="00E349F7" w:rsidRDefault="00FD252E" w:rsidP="00FD252E">
      <w:pPr>
        <w:pStyle w:val="afd"/>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lang w:val="en-GB" w:eastAsia="zh-CN"/>
        </w:rPr>
        <w:t>F</w:t>
      </w:r>
      <w:proofErr w:type="spellStart"/>
      <w:r>
        <w:rPr>
          <w:rFonts w:ascii="Times New Roman" w:hAnsi="Times New Roman"/>
          <w:highlight w:val="cyan"/>
          <w:lang w:eastAsia="zh-CN"/>
        </w:rPr>
        <w:t>urther</w:t>
      </w:r>
      <w:proofErr w:type="spellEnd"/>
      <w:r>
        <w:rPr>
          <w:rFonts w:ascii="Times New Roman" w:hAnsi="Times New Roman"/>
          <w:highlight w:val="cyan"/>
          <w:lang w:eastAsia="zh-CN"/>
        </w:rPr>
        <w:t xml:space="preserve"> discussion whether Option 1 can be </w:t>
      </w:r>
      <w:r>
        <w:rPr>
          <w:rFonts w:ascii="Times New Roman" w:hAnsi="Times New Roman"/>
          <w:highlight w:val="cyan"/>
          <w:lang w:val="en-GB" w:eastAsia="zh-CN"/>
        </w:rPr>
        <w:t xml:space="preserve">additional </w:t>
      </w:r>
      <w:r>
        <w:rPr>
          <w:rFonts w:ascii="Times New Roman" w:hAnsi="Times New Roman"/>
          <w:highlight w:val="cyan"/>
          <w:lang w:eastAsia="zh-CN"/>
        </w:rPr>
        <w:t>criteria</w:t>
      </w:r>
      <w:r>
        <w:rPr>
          <w:rFonts w:ascii="Times New Roman" w:hAnsi="Times New Roman"/>
          <w:highlight w:val="cyan"/>
          <w:lang w:val="en-GB" w:eastAsia="zh-CN"/>
        </w:rPr>
        <w:t xml:space="preserve"> </w:t>
      </w:r>
      <w:r>
        <w:rPr>
          <w:rFonts w:ascii="Times New Roman" w:hAnsi="Times New Roman"/>
          <w:highlight w:val="cyan"/>
          <w:lang w:eastAsia="zh-CN"/>
        </w:rPr>
        <w:t>for identifying the channels for coverage recovery (aim for early next week)</w:t>
      </w:r>
    </w:p>
    <w:p w14:paraId="2884CBD0" w14:textId="62CD199F" w:rsidR="00FD252E" w:rsidRPr="00CF0A4C" w:rsidRDefault="00FD252E" w:rsidP="00FD252E">
      <w:pPr>
        <w:pStyle w:val="afd"/>
        <w:numPr>
          <w:ilvl w:val="0"/>
          <w:numId w:val="25"/>
        </w:numPr>
        <w:spacing w:after="120"/>
        <w:rPr>
          <w:rFonts w:ascii="Times New Roman" w:hAnsi="Times New Roman"/>
          <w:szCs w:val="24"/>
          <w:highlight w:val="cyan"/>
          <w:lang w:eastAsia="zh-CN"/>
        </w:rPr>
      </w:pPr>
      <w:r>
        <w:rPr>
          <w:rFonts w:ascii="Times New Roman" w:hAnsi="Times New Roman"/>
          <w:highlight w:val="cyan"/>
          <w:lang w:eastAsia="zh-CN"/>
        </w:rPr>
        <w:t>For each scenario, c</w:t>
      </w:r>
      <w:r w:rsidRPr="00CF0A4C">
        <w:rPr>
          <w:rFonts w:ascii="Times New Roman" w:hAnsi="Times New Roman"/>
          <w:szCs w:val="24"/>
          <w:highlight w:val="cyan"/>
          <w:lang w:eastAsia="zh-CN"/>
        </w:rPr>
        <w:t xml:space="preserve">ompanies </w:t>
      </w:r>
      <w:r w:rsidR="009751D0">
        <w:rPr>
          <w:rFonts w:ascii="Times New Roman" w:hAnsi="Times New Roman"/>
          <w:color w:val="FF0000"/>
          <w:shd w:val="clear" w:color="auto" w:fill="00FFFF"/>
          <w:lang w:val="en-GB"/>
        </w:rPr>
        <w:t>report their individual observations of the bottleneck channel for the reference NR UE based on individual evaluation results and use the corresponding link budget performance to derive the channels to compensate and the amount of compensation</w:t>
      </w:r>
    </w:p>
    <w:p w14:paraId="44D0F41A" w14:textId="3394293C" w:rsidR="009751D0" w:rsidRPr="009751D0" w:rsidRDefault="009751D0" w:rsidP="009751D0">
      <w:pPr>
        <w:pStyle w:val="afd"/>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A channel is considered for coverage recovery if the observation that need for compensation is more than X</w:t>
      </w:r>
      <w:r>
        <w:rPr>
          <w:rFonts w:ascii="Times New Roman" w:hAnsi="Times New Roman"/>
          <w:highlight w:val="cyan"/>
          <w:lang w:val="en-GB" w:eastAsia="zh-CN"/>
        </w:rPr>
        <w:t xml:space="preserve">. </w:t>
      </w:r>
      <w:r w:rsidRPr="009751D0">
        <w:rPr>
          <w:rFonts w:ascii="Times New Roman" w:hAnsi="Times New Roman"/>
          <w:color w:val="FF0000"/>
          <w:highlight w:val="cyan"/>
          <w:lang w:val="en-GB" w:eastAsia="zh-CN"/>
        </w:rPr>
        <w:t>FFS the value of X</w:t>
      </w:r>
    </w:p>
    <w:p w14:paraId="20D7394F" w14:textId="11BA2121" w:rsidR="009751D0" w:rsidRPr="009751D0" w:rsidRDefault="00FD252E" w:rsidP="009751D0">
      <w:pPr>
        <w:pStyle w:val="afd"/>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 xml:space="preserve">A representative value of the amount of compensation is derived by taking the mean value (in dB domain) from </w:t>
      </w:r>
      <w:r w:rsidR="009751D0" w:rsidRPr="008C7F1F">
        <w:rPr>
          <w:rFonts w:ascii="Times New Roman" w:hAnsi="Times New Roman"/>
          <w:color w:val="FF0000"/>
          <w:highlight w:val="cyan"/>
          <w:lang w:val="en-GB" w:eastAsia="zh-CN"/>
        </w:rPr>
        <w:t>all the compensation</w:t>
      </w:r>
      <w:r w:rsidRPr="008C7F1F">
        <w:rPr>
          <w:rFonts w:ascii="Times New Roman" w:hAnsi="Times New Roman"/>
          <w:color w:val="FF0000"/>
          <w:highlight w:val="cyan"/>
          <w:lang w:val="en-GB" w:eastAsia="zh-CN"/>
        </w:rPr>
        <w:t xml:space="preserve"> </w:t>
      </w:r>
      <w:r w:rsidR="009751D0" w:rsidRPr="008C7F1F">
        <w:rPr>
          <w:rFonts w:ascii="Times New Roman" w:hAnsi="Times New Roman"/>
          <w:color w:val="FF0000"/>
          <w:highlight w:val="cyan"/>
          <w:lang w:val="en-GB" w:eastAsia="zh-CN"/>
        </w:rPr>
        <w:t>values from the observations that need for compensation</w:t>
      </w:r>
      <w:r w:rsidR="009751D0">
        <w:rPr>
          <w:rFonts w:ascii="Times New Roman" w:hAnsi="Times New Roman"/>
          <w:highlight w:val="cyan"/>
          <w:lang w:val="en-GB" w:eastAsia="zh-CN"/>
        </w:rPr>
        <w:t xml:space="preserve"> </w:t>
      </w:r>
    </w:p>
    <w:p w14:paraId="3981AFD0" w14:textId="45092FED" w:rsidR="00FD252E" w:rsidRDefault="00FD252E">
      <w:pPr>
        <w:rPr>
          <w:lang w:eastAsia="zh-CN"/>
        </w:rPr>
      </w:pPr>
    </w:p>
    <w:p w14:paraId="59C2750E" w14:textId="1256DC5C" w:rsidR="00FD252E" w:rsidRDefault="00FD252E" w:rsidP="00FD252E">
      <w:r w:rsidRPr="00FD252E">
        <w:rPr>
          <w:highlight w:val="cyan"/>
        </w:rPr>
        <w:t>Companies are invited to input views for the above updated proposal.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708"/>
      </w:tblGrid>
      <w:tr w:rsidR="00FD252E" w14:paraId="73F86CFB" w14:textId="77777777" w:rsidTr="009D0FF0">
        <w:tc>
          <w:tcPr>
            <w:tcW w:w="1493" w:type="dxa"/>
            <w:shd w:val="clear" w:color="auto" w:fill="D9D9D9"/>
            <w:tcMar>
              <w:top w:w="0" w:type="dxa"/>
              <w:left w:w="108" w:type="dxa"/>
              <w:bottom w:w="0" w:type="dxa"/>
              <w:right w:w="108" w:type="dxa"/>
            </w:tcMar>
          </w:tcPr>
          <w:p w14:paraId="14118DB4" w14:textId="77777777" w:rsidR="00FD252E" w:rsidRDefault="00FD252E" w:rsidP="00477903">
            <w:pPr>
              <w:rPr>
                <w:b/>
                <w:bCs/>
                <w:lang w:eastAsia="sv-SE"/>
              </w:rPr>
            </w:pPr>
            <w:r>
              <w:rPr>
                <w:b/>
                <w:bCs/>
                <w:lang w:eastAsia="sv-SE"/>
              </w:rPr>
              <w:t>Company</w:t>
            </w:r>
          </w:p>
        </w:tc>
        <w:tc>
          <w:tcPr>
            <w:tcW w:w="8708" w:type="dxa"/>
            <w:shd w:val="clear" w:color="auto" w:fill="D9D9D9"/>
            <w:tcMar>
              <w:top w:w="0" w:type="dxa"/>
              <w:left w:w="108" w:type="dxa"/>
              <w:bottom w:w="0" w:type="dxa"/>
              <w:right w:w="108" w:type="dxa"/>
            </w:tcMar>
          </w:tcPr>
          <w:p w14:paraId="478FD558" w14:textId="77777777" w:rsidR="00FD252E" w:rsidRDefault="00FD252E" w:rsidP="00477903">
            <w:pPr>
              <w:rPr>
                <w:b/>
                <w:bCs/>
                <w:lang w:eastAsia="sv-SE"/>
              </w:rPr>
            </w:pPr>
            <w:r>
              <w:rPr>
                <w:b/>
                <w:bCs/>
                <w:color w:val="000000"/>
                <w:lang w:eastAsia="sv-SE"/>
              </w:rPr>
              <w:t>Comments</w:t>
            </w:r>
          </w:p>
        </w:tc>
      </w:tr>
      <w:tr w:rsidR="00FD252E" w14:paraId="23511F6C" w14:textId="77777777" w:rsidTr="009D0FF0">
        <w:tc>
          <w:tcPr>
            <w:tcW w:w="1493" w:type="dxa"/>
            <w:tcMar>
              <w:top w:w="0" w:type="dxa"/>
              <w:left w:w="108" w:type="dxa"/>
              <w:bottom w:w="0" w:type="dxa"/>
              <w:right w:w="108" w:type="dxa"/>
            </w:tcMar>
          </w:tcPr>
          <w:p w14:paraId="1C79C096" w14:textId="19E21EFF" w:rsidR="00FD252E" w:rsidRDefault="00477903" w:rsidP="00477903">
            <w:pPr>
              <w:rPr>
                <w:lang w:eastAsia="zh-CN"/>
              </w:rPr>
            </w:pPr>
            <w:bookmarkStart w:id="4" w:name="_Hlk54863163"/>
            <w:r>
              <w:rPr>
                <w:rFonts w:hint="eastAsia"/>
                <w:lang w:eastAsia="zh-CN"/>
              </w:rPr>
              <w:t>v</w:t>
            </w:r>
            <w:r>
              <w:rPr>
                <w:lang w:eastAsia="zh-CN"/>
              </w:rPr>
              <w:t>ivo</w:t>
            </w:r>
          </w:p>
        </w:tc>
        <w:tc>
          <w:tcPr>
            <w:tcW w:w="8708" w:type="dxa"/>
            <w:tcMar>
              <w:top w:w="0" w:type="dxa"/>
              <w:left w:w="108" w:type="dxa"/>
              <w:bottom w:w="0" w:type="dxa"/>
              <w:right w:w="108" w:type="dxa"/>
            </w:tcMar>
          </w:tcPr>
          <w:p w14:paraId="5694A275" w14:textId="77777777" w:rsidR="00FD252E" w:rsidRDefault="00477903" w:rsidP="00477903">
            <w:pPr>
              <w:rPr>
                <w:lang w:eastAsia="zh-CN"/>
              </w:rPr>
            </w:pPr>
            <w:r>
              <w:rPr>
                <w:rFonts w:hint="eastAsia"/>
                <w:lang w:eastAsia="zh-CN"/>
              </w:rPr>
              <w:t>T</w:t>
            </w:r>
            <w:r>
              <w:rPr>
                <w:lang w:eastAsia="zh-CN"/>
              </w:rPr>
              <w:t xml:space="preserve">hanks for the updated proposal, however we still have some concerns and questions. </w:t>
            </w:r>
          </w:p>
          <w:p w14:paraId="32FC527F" w14:textId="77777777" w:rsidR="00477903" w:rsidRDefault="00477903" w:rsidP="00477903">
            <w:pPr>
              <w:pStyle w:val="afd"/>
              <w:numPr>
                <w:ilvl w:val="0"/>
                <w:numId w:val="27"/>
              </w:numPr>
              <w:rPr>
                <w:lang w:eastAsia="zh-CN"/>
              </w:rPr>
            </w:pPr>
            <w:r w:rsidRPr="00477903">
              <w:rPr>
                <w:lang w:eastAsia="zh-CN"/>
              </w:rPr>
              <w:t>It seems the proposal is to take option 3 directly without</w:t>
            </w:r>
            <w:r w:rsidR="009D0FF0">
              <w:rPr>
                <w:lang w:eastAsia="zh-CN"/>
              </w:rPr>
              <w:t xml:space="preserve"> additional margin that has been proposed before, we think this would cause risk that Redcap UE cannot access the network while a reference UE can still work, as the benchmark is based on the worst channel which is PUSCH and data rate dependent. </w:t>
            </w:r>
          </w:p>
          <w:p w14:paraId="1F5D6846" w14:textId="77777777" w:rsidR="009D0FF0" w:rsidRPr="009D0FF0" w:rsidRDefault="009D0FF0" w:rsidP="00477903">
            <w:pPr>
              <w:pStyle w:val="afd"/>
              <w:numPr>
                <w:ilvl w:val="0"/>
                <w:numId w:val="27"/>
              </w:numPr>
              <w:rPr>
                <w:lang w:eastAsia="zh-CN"/>
              </w:rPr>
            </w:pPr>
            <w:r>
              <w:rPr>
                <w:rFonts w:eastAsiaTheme="minorEastAsia"/>
                <w:lang w:eastAsia="zh-CN"/>
              </w:rPr>
              <w:t xml:space="preserve">Regarding further discussion on option 1, we see at least the proposed target ISD from option 1 proponents are quite aligned, e.g. 350m for urban macro, </w:t>
            </w:r>
            <w:proofErr w:type="spellStart"/>
            <w:r>
              <w:rPr>
                <w:rFonts w:eastAsiaTheme="minorEastAsia"/>
                <w:lang w:eastAsia="zh-CN"/>
              </w:rPr>
              <w:t>etc</w:t>
            </w:r>
            <w:proofErr w:type="spellEnd"/>
            <w:r>
              <w:rPr>
                <w:rFonts w:eastAsiaTheme="minorEastAsia"/>
                <w:lang w:eastAsia="zh-CN"/>
              </w:rPr>
              <w:t>, can we also make some proposal for option 1?</w:t>
            </w:r>
          </w:p>
          <w:p w14:paraId="50F90DAB" w14:textId="77777777" w:rsidR="009D0FF0" w:rsidRPr="00023554" w:rsidRDefault="009D0FF0" w:rsidP="00477903">
            <w:pPr>
              <w:pStyle w:val="afd"/>
              <w:numPr>
                <w:ilvl w:val="0"/>
                <w:numId w:val="27"/>
              </w:numPr>
              <w:rPr>
                <w:lang w:eastAsia="zh-CN"/>
              </w:rPr>
            </w:pPr>
            <w:r>
              <w:rPr>
                <w:rFonts w:eastAsiaTheme="minorEastAsia"/>
                <w:lang w:eastAsia="zh-CN"/>
              </w:rPr>
              <w:t>Regarding “</w:t>
            </w: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Pr>
                <w:rFonts w:eastAsiaTheme="minorEastAsia"/>
                <w:lang w:eastAsia="zh-CN"/>
              </w:rPr>
              <w:t>” does it mean if 2 companies from 10+ companies reported a coverage issue for channel X, then X will be considered as coverage enhancements? If so we think the bar is to</w:t>
            </w:r>
            <w:r w:rsidR="00023554">
              <w:rPr>
                <w:rFonts w:eastAsiaTheme="minorEastAsia"/>
                <w:lang w:eastAsia="zh-CN"/>
              </w:rPr>
              <w:t>o</w:t>
            </w:r>
            <w:r>
              <w:rPr>
                <w:rFonts w:eastAsiaTheme="minorEastAsia"/>
                <w:lang w:eastAsia="zh-CN"/>
              </w:rPr>
              <w:t xml:space="preserve"> low, and would rather think channel X does not need to be enhanced as there is no majority of companies observed the coverage problem </w:t>
            </w:r>
          </w:p>
          <w:p w14:paraId="57A9C899" w14:textId="1DF32DF9" w:rsidR="0048250E" w:rsidRPr="0048250E" w:rsidRDefault="0048250E" w:rsidP="00477903">
            <w:pPr>
              <w:pStyle w:val="afd"/>
              <w:numPr>
                <w:ilvl w:val="0"/>
                <w:numId w:val="27"/>
              </w:numPr>
              <w:rPr>
                <w:lang w:eastAsia="zh-CN"/>
              </w:rPr>
            </w:pPr>
            <w:r>
              <w:rPr>
                <w:rFonts w:eastAsiaTheme="minorEastAsia"/>
                <w:lang w:eastAsia="zh-CN"/>
              </w:rPr>
              <w:t xml:space="preserve">For the following bullet, for a channel X, the representative value of compensation is derived based on the results from only the </w:t>
            </w:r>
            <w:proofErr w:type="gramStart"/>
            <w:r>
              <w:rPr>
                <w:rFonts w:eastAsiaTheme="minorEastAsia"/>
                <w:lang w:eastAsia="zh-CN"/>
              </w:rPr>
              <w:t>companies</w:t>
            </w:r>
            <w:proofErr w:type="gramEnd"/>
            <w:r>
              <w:rPr>
                <w:rFonts w:eastAsiaTheme="minorEastAsia"/>
                <w:lang w:eastAsia="zh-CN"/>
              </w:rPr>
              <w:t xml:space="preserve"> report the coverage issue for this channel, or from all the companies? In the latter case, there would be positive compensation values (meaning compensation needed) from some companies while negative compensation values (meaning no compensation needed) from other companies so that the mean value could be negative. In this case, do we conclude this channel to be compensated or not?   </w:t>
            </w:r>
          </w:p>
          <w:p w14:paraId="720B64E3" w14:textId="77777777" w:rsidR="00023554" w:rsidRPr="00CF0A4C" w:rsidRDefault="00023554" w:rsidP="00023554">
            <w:pPr>
              <w:pStyle w:val="afd"/>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1D068CC" w14:textId="74947101" w:rsidR="00023554" w:rsidRPr="00023554" w:rsidRDefault="00023554" w:rsidP="00023554">
            <w:pPr>
              <w:rPr>
                <w:lang w:eastAsia="zh-CN"/>
              </w:rPr>
            </w:pPr>
          </w:p>
        </w:tc>
      </w:tr>
      <w:bookmarkEnd w:id="4"/>
      <w:tr w:rsidR="00FD252E" w14:paraId="4942D9ED" w14:textId="77777777" w:rsidTr="009D0FF0">
        <w:tc>
          <w:tcPr>
            <w:tcW w:w="1493" w:type="dxa"/>
            <w:tcMar>
              <w:top w:w="0" w:type="dxa"/>
              <w:left w:w="108" w:type="dxa"/>
              <w:bottom w:w="0" w:type="dxa"/>
              <w:right w:w="108" w:type="dxa"/>
            </w:tcMar>
          </w:tcPr>
          <w:p w14:paraId="7A2F2662" w14:textId="2EEFD5E5" w:rsidR="00FD252E" w:rsidRDefault="009751D0" w:rsidP="00477903">
            <w:r>
              <w:lastRenderedPageBreak/>
              <w:t>FL</w:t>
            </w:r>
          </w:p>
        </w:tc>
        <w:tc>
          <w:tcPr>
            <w:tcW w:w="8708" w:type="dxa"/>
            <w:tcMar>
              <w:top w:w="0" w:type="dxa"/>
              <w:left w:w="108" w:type="dxa"/>
              <w:bottom w:w="0" w:type="dxa"/>
              <w:right w:w="108" w:type="dxa"/>
            </w:tcMar>
          </w:tcPr>
          <w:p w14:paraId="21506816" w14:textId="3C6B73DF" w:rsidR="00FD252E" w:rsidRDefault="009751D0" w:rsidP="00477903">
            <w:r>
              <w:t xml:space="preserve">Based on the initial feedback, 5 companies do not support to add a margin on top of Option 3, and </w:t>
            </w:r>
            <w:r w:rsidR="00966262">
              <w:t xml:space="preserve">other </w:t>
            </w:r>
            <w:r>
              <w:t xml:space="preserve">companies </w:t>
            </w:r>
            <w:r w:rsidR="00966262">
              <w:t xml:space="preserve">also </w:t>
            </w:r>
            <w:r>
              <w:t xml:space="preserve">have concern on the exact value of the margin. Therefore, I think it is difficult to agree </w:t>
            </w:r>
            <w:r w:rsidR="008C7F1F">
              <w:t xml:space="preserve">the proposal </w:t>
            </w:r>
            <w:r w:rsidR="00966262">
              <w:t>of the</w:t>
            </w:r>
            <w:r>
              <w:t xml:space="preserve"> additional margin for Option 3.</w:t>
            </w:r>
          </w:p>
          <w:p w14:paraId="22199E6F" w14:textId="77777777" w:rsidR="008C7F1F" w:rsidRDefault="008C7F1F" w:rsidP="00477903">
            <w:r>
              <w:t>For Option 1, I think we can further discuss it. We can make a proposal if we could achieve the consensus.</w:t>
            </w:r>
          </w:p>
          <w:p w14:paraId="0E567CE0" w14:textId="7D4AC3EF" w:rsidR="008C7F1F" w:rsidRDefault="008C7F1F" w:rsidP="00477903">
            <w:r>
              <w:t>For the third question, we can further discuss the value of X. I am also okay to consider your proposal</w:t>
            </w:r>
            <w:r w:rsidR="00966262">
              <w:t xml:space="preserve">, i.e. </w:t>
            </w:r>
            <w:r>
              <w:t xml:space="preserve"> </w:t>
            </w:r>
            <w:proofErr w:type="gramStart"/>
            <w:r>
              <w:t>based</w:t>
            </w:r>
            <w:proofErr w:type="gramEnd"/>
            <w:r>
              <w:t xml:space="preserve"> on the majorities of companies to observe the coverage issue.</w:t>
            </w:r>
          </w:p>
          <w:p w14:paraId="24F43FDD" w14:textId="1EBC903C" w:rsidR="008C7F1F" w:rsidRDefault="008C7F1F" w:rsidP="00477903">
            <w:r>
              <w:t xml:space="preserve">For the fourth question, I think the averaging is only for the positive compensation values. I have modified the proposal to make it clear. </w:t>
            </w:r>
          </w:p>
        </w:tc>
      </w:tr>
      <w:tr w:rsidR="004F44A1" w14:paraId="79F1D866" w14:textId="77777777" w:rsidTr="009D0FF0">
        <w:tc>
          <w:tcPr>
            <w:tcW w:w="1493" w:type="dxa"/>
            <w:tcMar>
              <w:top w:w="0" w:type="dxa"/>
              <w:left w:w="108" w:type="dxa"/>
              <w:bottom w:w="0" w:type="dxa"/>
              <w:right w:w="108" w:type="dxa"/>
            </w:tcMar>
          </w:tcPr>
          <w:p w14:paraId="75217882" w14:textId="768942CF" w:rsidR="004F44A1" w:rsidRDefault="004F44A1" w:rsidP="00477903">
            <w:pPr>
              <w:rPr>
                <w:rFonts w:hint="eastAsia"/>
                <w:lang w:eastAsia="zh-CN"/>
              </w:rPr>
            </w:pPr>
            <w:r>
              <w:rPr>
                <w:rFonts w:hint="eastAsia"/>
                <w:lang w:eastAsia="zh-CN"/>
              </w:rPr>
              <w:t>C</w:t>
            </w:r>
            <w:r>
              <w:rPr>
                <w:lang w:eastAsia="zh-CN"/>
              </w:rPr>
              <w:t>MCC</w:t>
            </w:r>
          </w:p>
        </w:tc>
        <w:tc>
          <w:tcPr>
            <w:tcW w:w="8708" w:type="dxa"/>
            <w:tcMar>
              <w:top w:w="0" w:type="dxa"/>
              <w:left w:w="108" w:type="dxa"/>
              <w:bottom w:w="0" w:type="dxa"/>
              <w:right w:w="108" w:type="dxa"/>
            </w:tcMar>
          </w:tcPr>
          <w:p w14:paraId="70A4C6F8" w14:textId="77777777" w:rsidR="004F44A1" w:rsidRDefault="004F44A1" w:rsidP="004F44A1">
            <w:pPr>
              <w:rPr>
                <w:lang w:eastAsia="zh-CN"/>
              </w:rPr>
            </w:pPr>
            <w:r>
              <w:rPr>
                <w:rFonts w:hint="eastAsia"/>
                <w:lang w:eastAsia="zh-CN"/>
              </w:rPr>
              <w:t>F</w:t>
            </w:r>
            <w:r>
              <w:rPr>
                <w:lang w:eastAsia="zh-CN"/>
              </w:rPr>
              <w:t xml:space="preserve">or the first bullet of </w:t>
            </w:r>
            <w:r w:rsidRPr="004F44A1">
              <w:rPr>
                <w:lang w:eastAsia="zh-CN"/>
              </w:rPr>
              <w:t>Moderator’s updated proposal</w:t>
            </w:r>
            <w:r>
              <w:rPr>
                <w:lang w:eastAsia="zh-CN"/>
              </w:rPr>
              <w:t xml:space="preserve">, we support the </w:t>
            </w:r>
            <w:r w:rsidRPr="004F44A1">
              <w:rPr>
                <w:lang w:eastAsia="zh-CN"/>
              </w:rPr>
              <w:t>Option 1 can be additional criteria for identifying the channels for coverage recovery</w:t>
            </w:r>
            <w:r>
              <w:rPr>
                <w:lang w:eastAsia="zh-CN"/>
              </w:rPr>
              <w:t xml:space="preserve"> considering the realistic network deployment. Regarding the concerns about the </w:t>
            </w:r>
            <w:r>
              <w:t xml:space="preserve">common values </w:t>
            </w:r>
            <w:r>
              <w:t>used for MPL</w:t>
            </w:r>
            <w:r>
              <w:t>, as the 1</w:t>
            </w:r>
            <w:r w:rsidRPr="004F44A1">
              <w:rPr>
                <w:vertAlign w:val="superscript"/>
              </w:rPr>
              <w:t>st</w:t>
            </w:r>
            <w:r>
              <w:t xml:space="preserve"> round comment, </w:t>
            </w:r>
            <w:r>
              <w:rPr>
                <w:lang w:eastAsia="zh-CN"/>
              </w:rPr>
              <w:t>t</w:t>
            </w:r>
            <w:r>
              <w:rPr>
                <w:lang w:eastAsia="zh-CN"/>
              </w:rPr>
              <w:t xml:space="preserve">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to make the process.</w:t>
            </w:r>
          </w:p>
          <w:p w14:paraId="4A45C977" w14:textId="77777777" w:rsidR="003E4A1C" w:rsidRDefault="003E4A1C" w:rsidP="004F44A1">
            <w:pPr>
              <w:rPr>
                <w:lang w:eastAsia="zh-CN"/>
              </w:rPr>
            </w:pPr>
          </w:p>
          <w:p w14:paraId="13E46A78" w14:textId="77777777" w:rsidR="003E7EA1" w:rsidRDefault="003E7EA1" w:rsidP="004F44A1">
            <w:pPr>
              <w:rPr>
                <w:color w:val="FF0000"/>
                <w:lang w:val="en-GB" w:eastAsia="zh-CN"/>
              </w:rPr>
            </w:pPr>
            <w:r>
              <w:rPr>
                <w:rFonts w:hint="eastAsia"/>
                <w:lang w:eastAsia="zh-CN"/>
              </w:rPr>
              <w:t>R</w:t>
            </w:r>
            <w:r>
              <w:rPr>
                <w:lang w:eastAsia="zh-CN"/>
              </w:rPr>
              <w:t xml:space="preserve">egarding the second bullet, first we think the sentence of  </w:t>
            </w:r>
            <w:r w:rsidRPr="009751D0">
              <w:rPr>
                <w:highlight w:val="cyan"/>
                <w:lang w:val="en-GB" w:eastAsia="zh-CN"/>
              </w:rPr>
              <w:t>A channel is considered for coverage recovery if the observation that need for compensation is more than X</w:t>
            </w:r>
            <w:r>
              <w:rPr>
                <w:highlight w:val="cyan"/>
                <w:lang w:val="en-GB" w:eastAsia="zh-CN"/>
              </w:rPr>
              <w:t xml:space="preserve">. </w:t>
            </w:r>
            <w:r w:rsidRPr="009751D0">
              <w:rPr>
                <w:color w:val="FF0000"/>
                <w:highlight w:val="cyan"/>
                <w:lang w:val="en-GB" w:eastAsia="zh-CN"/>
              </w:rPr>
              <w:t>FFS the value of X</w:t>
            </w:r>
            <w:r>
              <w:rPr>
                <w:color w:val="FF0000"/>
                <w:lang w:val="en-GB" w:eastAsia="zh-CN"/>
              </w:rPr>
              <w:t xml:space="preserve"> </w:t>
            </w:r>
            <w:r w:rsidRPr="003E7EA1">
              <w:rPr>
                <w:lang w:val="en-GB" w:eastAsia="zh-CN"/>
              </w:rPr>
              <w:t>can be modified as</w:t>
            </w:r>
            <w:r>
              <w:rPr>
                <w:color w:val="FF0000"/>
                <w:lang w:val="en-GB" w:eastAsia="zh-CN"/>
              </w:rPr>
              <w:t xml:space="preserve"> </w:t>
            </w:r>
            <w:r w:rsidRPr="009751D0">
              <w:rPr>
                <w:highlight w:val="cyan"/>
                <w:lang w:val="en-GB" w:eastAsia="zh-CN"/>
              </w:rPr>
              <w:t xml:space="preserve">A channel is considered for coverage recovery if </w:t>
            </w:r>
            <w:r w:rsidRPr="003E7EA1">
              <w:rPr>
                <w:color w:val="FF0000"/>
                <w:highlight w:val="cyan"/>
                <w:lang w:val="en-GB" w:eastAsia="zh-CN"/>
              </w:rPr>
              <w:t>the</w:t>
            </w:r>
            <w:r w:rsidRPr="003E7EA1">
              <w:rPr>
                <w:color w:val="FF0000"/>
                <w:highlight w:val="cyan"/>
                <w:lang w:val="en-GB" w:eastAsia="zh-CN"/>
              </w:rPr>
              <w:t xml:space="preserve"> number of</w:t>
            </w:r>
            <w:r w:rsidRPr="009751D0">
              <w:rPr>
                <w:highlight w:val="cyan"/>
                <w:lang w:val="en-GB" w:eastAsia="zh-CN"/>
              </w:rPr>
              <w:t xml:space="preserve"> observation</w:t>
            </w:r>
            <w:r w:rsidRPr="003E7EA1">
              <w:rPr>
                <w:color w:val="FF0000"/>
                <w:highlight w:val="cyan"/>
                <w:lang w:val="en-GB" w:eastAsia="zh-CN"/>
              </w:rPr>
              <w:t>s</w:t>
            </w:r>
            <w:r w:rsidRPr="009751D0">
              <w:rPr>
                <w:highlight w:val="cyan"/>
                <w:lang w:val="en-GB" w:eastAsia="zh-CN"/>
              </w:rPr>
              <w:t xml:space="preserve"> that need for compensation is more than X</w:t>
            </w:r>
            <w:r>
              <w:rPr>
                <w:highlight w:val="cyan"/>
                <w:lang w:val="en-GB" w:eastAsia="zh-CN"/>
              </w:rPr>
              <w:t xml:space="preserve">. </w:t>
            </w:r>
            <w:r w:rsidRPr="009751D0">
              <w:rPr>
                <w:color w:val="FF0000"/>
                <w:highlight w:val="cyan"/>
                <w:lang w:val="en-GB" w:eastAsia="zh-CN"/>
              </w:rPr>
              <w:t>FFS the value of X</w:t>
            </w:r>
          </w:p>
          <w:p w14:paraId="5F6B742C" w14:textId="77777777" w:rsidR="001B5416" w:rsidRDefault="001B5416" w:rsidP="001B5416">
            <w:pPr>
              <w:rPr>
                <w:lang w:eastAsia="zh-CN"/>
              </w:rPr>
            </w:pPr>
            <w:r w:rsidRPr="001B5416">
              <w:t xml:space="preserve">But </w:t>
            </w:r>
            <w:r>
              <w:t xml:space="preserve">considering if Option 1 is also used to </w:t>
            </w:r>
            <w:r>
              <w:rPr>
                <w:lang w:eastAsia="zh-CN"/>
              </w:rPr>
              <w:t>identify</w:t>
            </w:r>
            <w:r w:rsidRPr="004F44A1">
              <w:rPr>
                <w:lang w:eastAsia="zh-CN"/>
              </w:rPr>
              <w:t xml:space="preserve"> the channels for coverage recovery</w:t>
            </w:r>
            <w:r>
              <w:rPr>
                <w:lang w:eastAsia="zh-CN"/>
              </w:rPr>
              <w:t xml:space="preserve">, the observation of channel need coverage recovery and the </w:t>
            </w:r>
            <w:r w:rsidRPr="001B5416">
              <w:rPr>
                <w:lang w:eastAsia="zh-CN"/>
              </w:rPr>
              <w:t>compensation value</w:t>
            </w:r>
            <w:r>
              <w:rPr>
                <w:lang w:eastAsia="zh-CN"/>
              </w:rPr>
              <w:t xml:space="preserve"> may be different under Option 3 and Option 1. For example, for the same channel, the </w:t>
            </w:r>
            <w:r w:rsidRPr="001B5416">
              <w:rPr>
                <w:lang w:eastAsia="zh-CN"/>
              </w:rPr>
              <w:t>compensation value</w:t>
            </w:r>
            <w:r>
              <w:rPr>
                <w:lang w:eastAsia="zh-CN"/>
              </w:rPr>
              <w:t xml:space="preserve"> is different using </w:t>
            </w:r>
            <w:r>
              <w:rPr>
                <w:lang w:eastAsia="zh-CN"/>
              </w:rPr>
              <w:t>Option 3 and Option 1</w:t>
            </w:r>
            <w:r>
              <w:rPr>
                <w:lang w:eastAsia="zh-CN"/>
              </w:rPr>
              <w:t xml:space="preserve">. And another case is that channel X is identified need coverage recovery in Option 1 but is not identified in Option 3. Considering the potential miss-alignment between Option 3 and Option 2, we propose using the following formula to decide the </w:t>
            </w:r>
            <w:r w:rsidRPr="001B5416">
              <w:rPr>
                <w:lang w:eastAsia="zh-CN"/>
              </w:rPr>
              <w:t>compensation value</w:t>
            </w:r>
            <w:r>
              <w:rPr>
                <w:lang w:eastAsia="zh-CN"/>
              </w:rPr>
              <w:t xml:space="preserve"> for one channel, </w:t>
            </w:r>
          </w:p>
          <w:p w14:paraId="6BCBEA7B" w14:textId="77777777" w:rsidR="001B5416" w:rsidRDefault="001B5416" w:rsidP="001B5416">
            <w:pPr>
              <w:rPr>
                <w:lang w:eastAsia="zh-CN"/>
              </w:rPr>
            </w:pPr>
            <w:r>
              <w:rPr>
                <w:lang w:eastAsia="zh-CN"/>
              </w:rPr>
              <w:t>Max(</w:t>
            </w:r>
            <w:r w:rsidRPr="001B5416">
              <w:rPr>
                <w:lang w:eastAsia="zh-CN"/>
              </w:rPr>
              <w:t>compensation value</w:t>
            </w:r>
            <w:r>
              <w:rPr>
                <w:lang w:eastAsia="zh-CN"/>
              </w:rPr>
              <w:t xml:space="preserve"> Y using Option 3, c</w:t>
            </w:r>
            <w:r w:rsidRPr="001B5416">
              <w:rPr>
                <w:lang w:eastAsia="zh-CN"/>
              </w:rPr>
              <w:t>ompensation value</w:t>
            </w:r>
            <w:r>
              <w:rPr>
                <w:lang w:eastAsia="zh-CN"/>
              </w:rPr>
              <w:t xml:space="preserve"> </w:t>
            </w:r>
            <w:r>
              <w:rPr>
                <w:lang w:eastAsia="zh-CN"/>
              </w:rPr>
              <w:t>Z</w:t>
            </w:r>
            <w:r>
              <w:rPr>
                <w:lang w:eastAsia="zh-CN"/>
              </w:rPr>
              <w:t xml:space="preserve"> using Option 1</w:t>
            </w:r>
            <w:r>
              <w:rPr>
                <w:lang w:eastAsia="zh-CN"/>
              </w:rPr>
              <w:t>)</w:t>
            </w:r>
          </w:p>
          <w:p w14:paraId="1266D5A8" w14:textId="0693528E" w:rsidR="001B5416" w:rsidRDefault="001B5416" w:rsidP="001B5416">
            <w:pPr>
              <w:rPr>
                <w:lang w:eastAsia="zh-CN"/>
              </w:rPr>
            </w:pPr>
            <w:r>
              <w:rPr>
                <w:lang w:eastAsia="zh-CN"/>
              </w:rPr>
              <w:t>And if the channel is not identified need coverage recovery</w:t>
            </w:r>
            <w:r w:rsidR="00286D84">
              <w:rPr>
                <w:lang w:eastAsia="zh-CN"/>
              </w:rPr>
              <w:t xml:space="preserve"> in one Option</w:t>
            </w:r>
            <w:bookmarkStart w:id="5" w:name="_GoBack"/>
            <w:bookmarkEnd w:id="5"/>
            <w:r>
              <w:rPr>
                <w:lang w:eastAsia="zh-CN"/>
              </w:rPr>
              <w:t xml:space="preserve">, the </w:t>
            </w:r>
            <w:r w:rsidRPr="001B5416">
              <w:rPr>
                <w:lang w:eastAsia="zh-CN"/>
              </w:rPr>
              <w:t>compensation value</w:t>
            </w:r>
            <w:r>
              <w:rPr>
                <w:lang w:eastAsia="zh-CN"/>
              </w:rPr>
              <w:t xml:space="preserve"> Y</w:t>
            </w:r>
            <w:r>
              <w:rPr>
                <w:lang w:eastAsia="zh-CN"/>
              </w:rPr>
              <w:t>/Z can be set as zero.</w:t>
            </w:r>
          </w:p>
          <w:p w14:paraId="724EBE8F" w14:textId="77777777" w:rsidR="003E4A1C" w:rsidRDefault="003E4A1C" w:rsidP="001B5416">
            <w:pPr>
              <w:rPr>
                <w:lang w:eastAsia="zh-CN"/>
              </w:rPr>
            </w:pPr>
          </w:p>
          <w:p w14:paraId="2018FEC0" w14:textId="1EB7F66D" w:rsidR="001B5416" w:rsidRDefault="003E4A1C" w:rsidP="001B5416">
            <w:pPr>
              <w:rPr>
                <w:rFonts w:hint="eastAsia"/>
                <w:lang w:eastAsia="zh-CN"/>
              </w:rPr>
            </w:pPr>
            <w:r>
              <w:rPr>
                <w:rFonts w:hint="eastAsia"/>
                <w:lang w:eastAsia="zh-CN"/>
              </w:rPr>
              <w:t>I</w:t>
            </w:r>
            <w:r>
              <w:rPr>
                <w:lang w:eastAsia="zh-CN"/>
              </w:rPr>
              <w:t xml:space="preserve">n the last, considering the coverage enhancement work in Rel-17 CE SI/WI and the deployment of RedCap UEs in Rel-17 network, we want to ask if companies have the </w:t>
            </w:r>
            <w:r w:rsidRPr="003E4A1C">
              <w:rPr>
                <w:lang w:eastAsia="zh-CN"/>
              </w:rPr>
              <w:t>consensus</w:t>
            </w:r>
            <w:r>
              <w:rPr>
                <w:lang w:eastAsia="zh-CN"/>
              </w:rPr>
              <w:t xml:space="preserve"> that the coverage enhancement solutions can also be applied on RedCap UEs.</w:t>
            </w:r>
          </w:p>
        </w:tc>
      </w:tr>
    </w:tbl>
    <w:p w14:paraId="0C8066C0" w14:textId="77777777" w:rsidR="00FD252E" w:rsidRDefault="00FD252E">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Maximum </w:t>
      </w:r>
      <w:proofErr w:type="spellStart"/>
      <w:r>
        <w:rPr>
          <w:rFonts w:ascii="Times New Roman" w:eastAsia="宋体" w:hAnsi="Times New Roman"/>
          <w:sz w:val="20"/>
          <w:szCs w:val="20"/>
          <w:highlight w:val="yellow"/>
          <w:lang w:val="en-GB" w:eastAsia="zh-CN"/>
        </w:rPr>
        <w:t>pathloss</w:t>
      </w:r>
      <w:proofErr w:type="spellEnd"/>
      <w:r>
        <w:rPr>
          <w:rFonts w:ascii="Times New Roman" w:eastAsia="宋体" w:hAnsi="Times New Roman"/>
          <w:sz w:val="20"/>
          <w:szCs w:val="20"/>
          <w:highlight w:val="yellow"/>
          <w:lang w:val="en-GB" w:eastAsia="zh-CN"/>
        </w:rPr>
        <w:t xml:space="preserve"> loss (MPL) is used as the coverage evaluation metric</w:t>
      </w:r>
    </w:p>
    <w:p w14:paraId="61E3BFBD"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proofErr w:type="spellStart"/>
            <w:r>
              <w:t>MediaTek</w:t>
            </w:r>
            <w:proofErr w:type="spellEnd"/>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proofErr w:type="spellStart"/>
            <w:r>
              <w:t>Futurewei</w:t>
            </w:r>
            <w:proofErr w:type="spellEnd"/>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proofErr w:type="spellStart"/>
            <w:r>
              <w:rPr>
                <w:rFonts w:eastAsia="Malgun Gothic"/>
                <w:lang w:eastAsia="ko-KR"/>
              </w:rPr>
              <w:t>InterDigital</w:t>
            </w:r>
            <w:proofErr w:type="spellEnd"/>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proofErr w:type="spellStart"/>
            <w:r>
              <w:rPr>
                <w:rFonts w:hint="eastAsia"/>
                <w:lang w:eastAsia="zh-CN"/>
              </w:rPr>
              <w:t>Hisilicon</w:t>
            </w:r>
            <w:proofErr w:type="spellEnd"/>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proofErr w:type="spellStart"/>
            <w:r>
              <w:rPr>
                <w:lang w:eastAsia="zh-CN"/>
              </w:rPr>
              <w:t>Spreadtrum</w:t>
            </w:r>
            <w:proofErr w:type="spellEnd"/>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1"/>
        <w:spacing w:before="480"/>
        <w:jc w:val="both"/>
        <w:rPr>
          <w:lang w:eastAsia="zh-CN"/>
        </w:rPr>
      </w:pPr>
      <w:r>
        <w:rPr>
          <w:lang w:eastAsia="zh-CN"/>
        </w:rPr>
        <w:lastRenderedPageBreak/>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9751D0" w:rsidRDefault="009751D0">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9751D0" w:rsidRDefault="009751D0">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lastRenderedPageBreak/>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proofErr w:type="spellStart"/>
            <w:r>
              <w:t>FutureWei</w:t>
            </w:r>
            <w:proofErr w:type="spellEnd"/>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7" w:author="CATT" w:date="2020-10-28T11:15:00Z"/>
              </w:rPr>
            </w:pPr>
            <w:ins w:id="8"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5" w:author="CATT" w:date="2020-10-28T11:15:00Z"/>
              </w:rPr>
            </w:pPr>
            <w:ins w:id="16"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59C0A43C"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5 companies indicate PUSCH, Msg3 and PUCCH are coverage limited and therefore require some compensation for RedCap UE</w:t>
      </w:r>
    </w:p>
    <w:p w14:paraId="4E696E68"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6291FA72" w14:textId="77777777" w:rsidR="00844D44" w:rsidRDefault="00844D44">
      <w:pPr>
        <w:pStyle w:val="afd"/>
        <w:spacing w:after="120"/>
        <w:ind w:left="360"/>
        <w:rPr>
          <w:rFonts w:ascii="Times New Roman" w:eastAsia="宋体" w:hAnsi="Times New Roman"/>
          <w:sz w:val="20"/>
          <w:szCs w:val="20"/>
          <w:lang w:val="en-GB" w:eastAsia="zh-CN"/>
        </w:rPr>
      </w:pPr>
    </w:p>
    <w:p w14:paraId="1541C0E2"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16914CEF"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6 companies indicate PUSCH, PUCCH, Msg3 and Msg4 are coverage limited and therefore require some compensation for RedCap UE</w:t>
      </w:r>
    </w:p>
    <w:p w14:paraId="5F413474"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9 companies indicate PUSCH, Msg2, Msg3 and Msg4 are coverage limited and therefore require some compensation for RedCap UE</w:t>
      </w:r>
    </w:p>
    <w:p w14:paraId="7529B61F"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2.6GHz</w:t>
      </w:r>
    </w:p>
    <w:p w14:paraId="67839E14"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14:paraId="3F54658B"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lastRenderedPageBreak/>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7"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8" w:author="CATT" w:date="2020-10-28T11:15:00Z"/>
              </w:rPr>
            </w:pPr>
            <w:ins w:id="19"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2" w:author="CATT" w:date="2020-10-28T11:15:00Z"/>
              </w:rPr>
            </w:pPr>
            <w:ins w:id="23"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4" w:author="CATT" w:date="2020-10-28T11:15:00Z"/>
                <w:lang w:eastAsia="zh-CN"/>
              </w:rPr>
            </w:pPr>
            <w:ins w:id="25"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6" w:author="CATT" w:date="2020-10-28T11:15:00Z"/>
              </w:rPr>
            </w:pPr>
            <w:ins w:id="27"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8" w:author="CATT" w:date="2020-10-28T11:15:00Z"/>
              </w:rPr>
            </w:pPr>
            <w:ins w:id="29"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1BCD0DE"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4 companies presenting the results, all indicate that none of the channels of RedCap UE is coverage limited</w:t>
      </w:r>
    </w:p>
    <w:p w14:paraId="3C95B8ED"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PUSCH, Msg3 and PUCCH are coverage limited and therefore require some compensation for RedCap UE</w:t>
      </w:r>
    </w:p>
    <w:p w14:paraId="56E42334"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(2/5)</w:t>
      </w:r>
    </w:p>
    <w:p w14:paraId="1F459564" w14:textId="77777777" w:rsidR="00844D44" w:rsidRDefault="00844D44">
      <w:pPr>
        <w:pStyle w:val="afd"/>
        <w:spacing w:after="120"/>
        <w:ind w:left="360"/>
        <w:rPr>
          <w:rFonts w:ascii="Times New Roman" w:eastAsia="宋体" w:hAnsi="Times New Roman"/>
          <w:sz w:val="20"/>
          <w:szCs w:val="20"/>
          <w:lang w:val="en-GB" w:eastAsia="zh-CN"/>
        </w:rPr>
      </w:pPr>
    </w:p>
    <w:p w14:paraId="4B80CD95"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275BA612"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14:paraId="4C3D7C03"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 are coverage limited and therefore require some compensation for RedCap UE</w:t>
      </w:r>
    </w:p>
    <w:p w14:paraId="6DCB65BD"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and Msg3 are coverage limited for both the reference NR UE and RedCap UE in Rural scenario at 700MHz</w:t>
      </w:r>
    </w:p>
    <w:p w14:paraId="416D4221"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14:paraId="178EBFD6"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margin for PUSCH, Msg3 and PUCCH for RedCap UE are reduced due to the 3 dB reduction in antenna efficiency and a small amount of compensation may be needed</w:t>
      </w:r>
    </w:p>
    <w:p w14:paraId="5A623208" w14:textId="77777777"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afd"/>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lastRenderedPageBreak/>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B46768E"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PUSCH, Msg3, PUCCH PF3 22bits, PRACH B4 and Msg2 are coverage limited and therefore require some compensation for RedCap UE</w:t>
      </w:r>
    </w:p>
    <w:p w14:paraId="593F250A"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PRACH B4 (1/3)</w:t>
      </w:r>
    </w:p>
    <w:p w14:paraId="345A552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RedCap UE </w:t>
      </w:r>
    </w:p>
    <w:p w14:paraId="453A9A56"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474CAB68"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afd"/>
        <w:spacing w:after="120"/>
        <w:ind w:left="360"/>
        <w:rPr>
          <w:rFonts w:ascii="Times New Roman" w:eastAsia="宋体" w:hAnsi="Times New Roman"/>
          <w:sz w:val="20"/>
          <w:szCs w:val="20"/>
          <w:lang w:val="en-GB" w:eastAsia="zh-CN"/>
        </w:rPr>
      </w:pPr>
    </w:p>
    <w:p w14:paraId="36802FCE"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6EB6B87E"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14:paraId="75426B99"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4 GHz</w:t>
      </w:r>
    </w:p>
    <w:p w14:paraId="255CC8BE"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2"/>
        <w:ind w:left="540"/>
      </w:pPr>
      <w:r>
        <w:lastRenderedPageBreak/>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(for UE12 </w:t>
            </w:r>
            <w:proofErr w:type="spellStart"/>
            <w:r>
              <w:t>dBm</w:t>
            </w:r>
            <w:proofErr w:type="spellEnd"/>
            <w:r>
              <w:t>)</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 xml:space="preserve">Note 1: Max 12 </w:t>
      </w:r>
      <w:proofErr w:type="spellStart"/>
      <w:r>
        <w:rPr>
          <w:lang w:val="en-GB"/>
        </w:rPr>
        <w:t>dBm</w:t>
      </w:r>
      <w:proofErr w:type="spellEnd"/>
      <w:r>
        <w:rPr>
          <w:lang w:val="en-GB"/>
        </w:rPr>
        <w:t xml:space="preserve"> </w:t>
      </w:r>
      <w:proofErr w:type="spellStart"/>
      <w:proofErr w:type="gramStart"/>
      <w:r>
        <w:rPr>
          <w:lang w:val="en-GB"/>
        </w:rPr>
        <w:t>Tx</w:t>
      </w:r>
      <w:proofErr w:type="spellEnd"/>
      <w:proofErr w:type="gramEnd"/>
      <w:r>
        <w:rPr>
          <w:lang w:val="en-GB"/>
        </w:rPr>
        <w:t xml:space="preserve"> power is assumed for both the reference NR and RedCap UE</w:t>
      </w:r>
    </w:p>
    <w:p w14:paraId="7FF3A1E9" w14:textId="77777777" w:rsidR="00844D44" w:rsidRDefault="00844D44">
      <w:pPr>
        <w:rPr>
          <w:lang w:val="en-GB"/>
        </w:rPr>
      </w:pPr>
    </w:p>
    <w:p w14:paraId="40976107"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100MHz BW and 1 Rx antennas</w:t>
      </w:r>
    </w:p>
    <w:p w14:paraId="0A722D47"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Only one company presents the result and indicates none of the channel is coverage limited for RedCap UE</w:t>
      </w:r>
    </w:p>
    <w:p w14:paraId="79FE4862"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6 companies indicate DL channels including PDCCH CSS, Msg2, Msg4 and PDSCH are coverage limited and therefore require some compensation for RedCap UE</w:t>
      </w:r>
    </w:p>
    <w:p w14:paraId="2B2BD748"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14:paraId="5E553134"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afd"/>
        <w:spacing w:after="120"/>
        <w:ind w:left="360"/>
        <w:rPr>
          <w:rFonts w:ascii="Times New Roman" w:eastAsia="宋体" w:hAnsi="Times New Roman"/>
          <w:sz w:val="20"/>
          <w:szCs w:val="20"/>
          <w:lang w:val="en-GB" w:eastAsia="zh-CN"/>
        </w:rPr>
      </w:pPr>
    </w:p>
    <w:p w14:paraId="6AE73A47" w14:textId="77777777"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50MHz BW and 1 Rx antennas</w:t>
      </w:r>
    </w:p>
    <w:p w14:paraId="43B3B8D8" w14:textId="77777777"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DL channels including PDCCH CSS, Msg2, Msg4 and PDSCH are coverage limited and therefore require some compensation for RedCap UE</w:t>
      </w:r>
    </w:p>
    <w:p w14:paraId="60C70478" w14:textId="77777777"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PDSCH and PUSCH are the bottleneck channel(s) for the reference NR UE and the channels that need enhancement for RedCap UE in indoor scenario at 28GHz</w:t>
      </w:r>
    </w:p>
    <w:p w14:paraId="016188CB"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100MHz BW and 1 Rx, the link budget performance of Msg2 and Msg4 may not satisfy the target performance and some compensation may be needed</w:t>
      </w:r>
    </w:p>
    <w:p w14:paraId="15C985F3"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w:t>
      </w:r>
      <w:proofErr w:type="gramStart"/>
      <w:r>
        <w:rPr>
          <w:lang w:eastAsia="zh-CN"/>
        </w:rPr>
        <w:t>24</w:t>
      </w:r>
      <w:proofErr w:type="gramEnd"/>
      <w:r>
        <w:rPr>
          <w:lang w:eastAsia="zh-CN"/>
        </w:rPr>
        <w:t xml:space="preserve">] have provided the SLS evaluation results of UE complexity reduction. The contributions [1, 4, </w:t>
      </w:r>
      <w:proofErr w:type="gramStart"/>
      <w:r>
        <w:rPr>
          <w:lang w:eastAsia="zh-CN"/>
        </w:rPr>
        <w:t>24</w:t>
      </w:r>
      <w:proofErr w:type="gramEnd"/>
      <w:r>
        <w:rPr>
          <w:lang w:eastAsia="zh-CN"/>
        </w:rPr>
        <w:t xml:space="preserve">]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w:t>
      </w:r>
      <w:r>
        <w:rPr>
          <w:lang w:val="de-DE" w:eastAsia="ja-JP"/>
        </w:rPr>
        <w:lastRenderedPageBreak/>
        <w:t>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RedCap users </w:t>
      </w:r>
    </w:p>
    <w:p w14:paraId="6308695E" w14:textId="77777777"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low, there is little impact on eMBB UE performance and little impact on cell-average spectral efficiency</w:t>
      </w:r>
    </w:p>
    <w:p w14:paraId="54BF27EF" w14:textId="77777777"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high, the cell-average spectral efficiency in downlink has a considerable degradation especially for 1 Rx antenna</w:t>
      </w:r>
    </w:p>
    <w:p w14:paraId="446BE2DA" w14:textId="77777777" w:rsidR="00844D44" w:rsidRDefault="00B2002E">
      <w:pPr>
        <w:pStyle w:val="1"/>
        <w:spacing w:before="480"/>
        <w:jc w:val="both"/>
      </w:pPr>
      <w:r>
        <w:t>Potential techniques</w:t>
      </w:r>
    </w:p>
    <w:p w14:paraId="79EA95AA" w14:textId="77777777"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proofErr w:type="gramStart"/>
      <w:r>
        <w:rPr>
          <w:lang w:val="en-GB" w:eastAsia="zh-CN"/>
        </w:rPr>
        <w:t>]</w:t>
      </w:r>
      <w:proofErr w:type="gramEnd"/>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coverage enhancement schemes introduced in the Rel-17 CE SI could be reused or tailored to solve the coverage issue of RedCap UE.</w:t>
      </w:r>
    </w:p>
    <w:p w14:paraId="6E1FE455" w14:textId="77777777"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proofErr w:type="gramStart"/>
      <w:r>
        <w:rPr>
          <w:lang w:eastAsia="zh-CN"/>
        </w:rPr>
        <w:t>]</w:t>
      </w:r>
      <w:proofErr w:type="gramEnd"/>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w:t>
      </w:r>
      <w:proofErr w:type="gramStart"/>
      <w:r>
        <w:rPr>
          <w:lang w:eastAsia="zh-CN"/>
        </w:rPr>
        <w:t>24</w:t>
      </w:r>
      <w:proofErr w:type="gramEnd"/>
      <w:r>
        <w:rPr>
          <w:lang w:eastAsia="zh-CN"/>
        </w:rPr>
        <w:t xml:space="preserve">] proposed to </w:t>
      </w:r>
      <w:r>
        <w:rPr>
          <w:lang w:eastAsia="zh-CN"/>
        </w:rPr>
        <w:lastRenderedPageBreak/>
        <w:t xml:space="preserve">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w:t>
      </w:r>
      <w:proofErr w:type="gramStart"/>
      <w:r>
        <w:rPr>
          <w:lang w:eastAsia="zh-CN"/>
        </w:rPr>
        <w:t>23</w:t>
      </w:r>
      <w:proofErr w:type="gramEnd"/>
      <w:r>
        <w:rPr>
          <w:lang w:eastAsia="zh-CN"/>
        </w:rPr>
        <w:t xml:space="preserve">]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 xml:space="preserve">The contributions [1, 3, 5, 8, 11, 12, 23, 26, </w:t>
      </w:r>
      <w:proofErr w:type="gramStart"/>
      <w:r>
        <w:rPr>
          <w:lang w:eastAsia="zh-CN"/>
        </w:rPr>
        <w:t>27</w:t>
      </w:r>
      <w:proofErr w:type="gramEnd"/>
      <w:r>
        <w:rPr>
          <w:lang w:eastAsia="zh-CN"/>
        </w:rPr>
        <w:t>]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Higher aggregation level of 24 or 32</w:t>
      </w:r>
    </w:p>
    <w:p w14:paraId="1DDA4695"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 xml:space="preserve">Coverage recovery for other channels (SSB, PRACH, </w:t>
      </w:r>
      <w:proofErr w:type="gramStart"/>
      <w:r>
        <w:rPr>
          <w:b/>
          <w:i/>
          <w:u w:val="single"/>
          <w:lang w:val="en-GB" w:eastAsia="zh-CN"/>
        </w:rPr>
        <w:t>PUCCH</w:t>
      </w:r>
      <w:proofErr w:type="gramEnd"/>
      <w:r>
        <w:rPr>
          <w:b/>
          <w:i/>
          <w:u w:val="single"/>
          <w:lang w:val="en-GB" w:eastAsia="zh-CN"/>
        </w:rPr>
        <w:t>)</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proofErr w:type="gramStart"/>
      <w:r>
        <w:rPr>
          <w:lang w:val="en-GB" w:eastAsia="zh-CN"/>
        </w:rPr>
        <w:t>]</w:t>
      </w:r>
      <w:proofErr w:type="gramEnd"/>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1"/>
        <w:spacing w:before="480"/>
        <w:jc w:val="both"/>
      </w:pPr>
      <w:r>
        <w:t>References</w:t>
      </w:r>
      <w:bookmarkStart w:id="30" w:name="_Ref450735844"/>
      <w:bookmarkStart w:id="31" w:name="_Ref457730460"/>
      <w:bookmarkStart w:id="32" w:name="_Ref450342757"/>
      <w:r>
        <w:rPr>
          <w:rFonts w:hint="eastAsia"/>
        </w:rPr>
        <w:tab/>
      </w:r>
    </w:p>
    <w:p w14:paraId="61A79E17" w14:textId="77777777" w:rsidR="00844D44" w:rsidRDefault="00B2002E">
      <w:pPr>
        <w:pStyle w:val="afd"/>
        <w:numPr>
          <w:ilvl w:val="0"/>
          <w:numId w:val="20"/>
        </w:numPr>
        <w:rPr>
          <w:rFonts w:ascii="Times New Roman" w:hAnsi="Times New Roman"/>
          <w:sz w:val="20"/>
          <w:szCs w:val="20"/>
          <w:lang w:eastAsia="zh-CN"/>
        </w:rPr>
      </w:pPr>
      <w:bookmarkStart w:id="33" w:name="_Ref54382527"/>
      <w:bookmarkStart w:id="34" w:name="_Ref40185418"/>
      <w:bookmarkStart w:id="35" w:name="_Ref40185519"/>
      <w:bookmarkEnd w:id="30"/>
      <w:bookmarkEnd w:id="31"/>
      <w:bookmarkEnd w:id="32"/>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3"/>
    </w:p>
    <w:p w14:paraId="7668C1DA" w14:textId="77777777" w:rsidR="00844D44" w:rsidRDefault="00B2002E">
      <w:pPr>
        <w:pStyle w:val="afd"/>
        <w:numPr>
          <w:ilvl w:val="0"/>
          <w:numId w:val="20"/>
        </w:numPr>
        <w:rPr>
          <w:rFonts w:ascii="Times New Roman" w:hAnsi="Times New Roman"/>
          <w:sz w:val="20"/>
          <w:szCs w:val="20"/>
          <w:lang w:eastAsia="zh-CN"/>
        </w:rPr>
      </w:pPr>
      <w:bookmarkStart w:id="3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6"/>
    </w:p>
    <w:p w14:paraId="2BE1BECF" w14:textId="77777777" w:rsidR="00844D44" w:rsidRDefault="00B2002E">
      <w:pPr>
        <w:pStyle w:val="afd"/>
        <w:numPr>
          <w:ilvl w:val="0"/>
          <w:numId w:val="20"/>
        </w:numPr>
        <w:rPr>
          <w:rFonts w:ascii="Times New Roman" w:hAnsi="Times New Roman"/>
          <w:sz w:val="20"/>
          <w:szCs w:val="20"/>
          <w:lang w:eastAsia="zh-CN"/>
        </w:rPr>
      </w:pPr>
      <w:bookmarkStart w:id="37"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7"/>
      <w:proofErr w:type="spellEnd"/>
    </w:p>
    <w:p w14:paraId="0E61D35C" w14:textId="77777777" w:rsidR="00844D44" w:rsidRDefault="00B2002E">
      <w:pPr>
        <w:pStyle w:val="afd"/>
        <w:numPr>
          <w:ilvl w:val="0"/>
          <w:numId w:val="20"/>
        </w:numPr>
        <w:rPr>
          <w:rFonts w:ascii="Times New Roman" w:hAnsi="Times New Roman"/>
          <w:sz w:val="20"/>
          <w:szCs w:val="20"/>
          <w:lang w:eastAsia="zh-CN"/>
        </w:rPr>
      </w:pPr>
      <w:bookmarkStart w:id="38"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8"/>
    </w:p>
    <w:p w14:paraId="59F620D3" w14:textId="77777777" w:rsidR="00844D44" w:rsidRDefault="00B2002E">
      <w:pPr>
        <w:pStyle w:val="afd"/>
        <w:numPr>
          <w:ilvl w:val="0"/>
          <w:numId w:val="20"/>
        </w:numPr>
        <w:rPr>
          <w:rFonts w:ascii="Times New Roman" w:hAnsi="Times New Roman"/>
          <w:sz w:val="20"/>
          <w:szCs w:val="20"/>
          <w:lang w:eastAsia="zh-CN"/>
        </w:rPr>
      </w:pPr>
      <w:bookmarkStart w:id="3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9"/>
    </w:p>
    <w:p w14:paraId="52562587" w14:textId="77777777"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afd"/>
        <w:numPr>
          <w:ilvl w:val="0"/>
          <w:numId w:val="20"/>
        </w:numPr>
        <w:rPr>
          <w:rFonts w:ascii="Times New Roman" w:hAnsi="Times New Roman"/>
          <w:sz w:val="20"/>
          <w:szCs w:val="20"/>
          <w:lang w:eastAsia="zh-CN"/>
        </w:rPr>
      </w:pPr>
      <w:bookmarkStart w:id="4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40"/>
    </w:p>
    <w:p w14:paraId="3B60C6C8" w14:textId="77777777" w:rsidR="00844D44" w:rsidRDefault="00B2002E">
      <w:pPr>
        <w:pStyle w:val="afd"/>
        <w:numPr>
          <w:ilvl w:val="0"/>
          <w:numId w:val="20"/>
        </w:numPr>
        <w:rPr>
          <w:rFonts w:ascii="Times New Roman" w:hAnsi="Times New Roman"/>
          <w:sz w:val="20"/>
          <w:szCs w:val="20"/>
          <w:lang w:eastAsia="zh-CN"/>
        </w:rPr>
      </w:pPr>
      <w:bookmarkStart w:id="4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1"/>
    </w:p>
    <w:p w14:paraId="0AB6A959" w14:textId="77777777" w:rsidR="00844D44" w:rsidRDefault="00B2002E">
      <w:pPr>
        <w:pStyle w:val="afd"/>
        <w:numPr>
          <w:ilvl w:val="0"/>
          <w:numId w:val="20"/>
        </w:numPr>
        <w:rPr>
          <w:rFonts w:ascii="Times New Roman" w:hAnsi="Times New Roman"/>
          <w:sz w:val="20"/>
          <w:szCs w:val="20"/>
          <w:lang w:eastAsia="zh-CN"/>
        </w:rPr>
      </w:pPr>
      <w:bookmarkStart w:id="4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2"/>
    </w:p>
    <w:p w14:paraId="1C8B61C6" w14:textId="77777777" w:rsidR="00844D44" w:rsidRDefault="00B2002E">
      <w:pPr>
        <w:pStyle w:val="afd"/>
        <w:numPr>
          <w:ilvl w:val="0"/>
          <w:numId w:val="20"/>
        </w:numPr>
        <w:rPr>
          <w:rFonts w:ascii="Times New Roman" w:hAnsi="Times New Roman"/>
          <w:sz w:val="20"/>
          <w:szCs w:val="20"/>
          <w:lang w:eastAsia="zh-CN"/>
        </w:rPr>
      </w:pPr>
      <w:bookmarkStart w:id="4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3"/>
    </w:p>
    <w:p w14:paraId="2A32A360" w14:textId="77777777" w:rsidR="00844D44" w:rsidRDefault="00B2002E">
      <w:pPr>
        <w:pStyle w:val="afd"/>
        <w:numPr>
          <w:ilvl w:val="0"/>
          <w:numId w:val="20"/>
        </w:numPr>
        <w:rPr>
          <w:rFonts w:ascii="Times New Roman" w:hAnsi="Times New Roman"/>
          <w:sz w:val="20"/>
          <w:szCs w:val="20"/>
          <w:lang w:eastAsia="zh-CN"/>
        </w:rPr>
      </w:pPr>
      <w:bookmarkStart w:id="4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4"/>
    </w:p>
    <w:p w14:paraId="73B2676C" w14:textId="77777777" w:rsidR="00844D44" w:rsidRDefault="00B2002E">
      <w:pPr>
        <w:pStyle w:val="afd"/>
        <w:numPr>
          <w:ilvl w:val="0"/>
          <w:numId w:val="20"/>
        </w:numPr>
        <w:rPr>
          <w:rFonts w:ascii="Times New Roman" w:hAnsi="Times New Roman"/>
          <w:sz w:val="20"/>
          <w:szCs w:val="20"/>
          <w:lang w:eastAsia="zh-CN"/>
        </w:rPr>
      </w:pPr>
      <w:bookmarkStart w:id="4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5"/>
    </w:p>
    <w:p w14:paraId="1E369A5D" w14:textId="77777777" w:rsidR="00844D44" w:rsidRDefault="00B2002E">
      <w:pPr>
        <w:pStyle w:val="afd"/>
        <w:numPr>
          <w:ilvl w:val="0"/>
          <w:numId w:val="20"/>
        </w:numPr>
        <w:rPr>
          <w:rFonts w:ascii="Times New Roman" w:hAnsi="Times New Roman"/>
          <w:sz w:val="20"/>
          <w:szCs w:val="20"/>
          <w:lang w:eastAsia="zh-CN"/>
        </w:rPr>
      </w:pPr>
      <w:bookmarkStart w:id="4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6"/>
    </w:p>
    <w:p w14:paraId="2FCCACA4" w14:textId="77777777" w:rsidR="00844D44" w:rsidRDefault="00B2002E">
      <w:pPr>
        <w:pStyle w:val="afd"/>
        <w:numPr>
          <w:ilvl w:val="0"/>
          <w:numId w:val="20"/>
        </w:numPr>
        <w:rPr>
          <w:rFonts w:ascii="Times New Roman" w:hAnsi="Times New Roman"/>
          <w:sz w:val="20"/>
          <w:szCs w:val="20"/>
          <w:lang w:eastAsia="zh-CN"/>
        </w:rPr>
      </w:pPr>
      <w:bookmarkStart w:id="4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47"/>
    </w:p>
    <w:p w14:paraId="5A07D4A9" w14:textId="77777777" w:rsidR="00844D44" w:rsidRDefault="00B2002E">
      <w:pPr>
        <w:pStyle w:val="afd"/>
        <w:numPr>
          <w:ilvl w:val="0"/>
          <w:numId w:val="20"/>
        </w:numPr>
        <w:rPr>
          <w:rFonts w:ascii="Times New Roman" w:hAnsi="Times New Roman"/>
          <w:sz w:val="20"/>
          <w:szCs w:val="20"/>
          <w:lang w:eastAsia="zh-CN"/>
        </w:rPr>
      </w:pPr>
      <w:bookmarkStart w:id="4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8"/>
    </w:p>
    <w:p w14:paraId="7976435D" w14:textId="77777777"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afd"/>
        <w:numPr>
          <w:ilvl w:val="0"/>
          <w:numId w:val="20"/>
        </w:numPr>
        <w:rPr>
          <w:rFonts w:ascii="Times New Roman" w:hAnsi="Times New Roman"/>
          <w:sz w:val="20"/>
          <w:szCs w:val="20"/>
          <w:lang w:eastAsia="zh-CN"/>
        </w:rPr>
      </w:pPr>
      <w:bookmarkStart w:id="4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9"/>
    </w:p>
    <w:p w14:paraId="1C4E9A87" w14:textId="77777777" w:rsidR="00844D44" w:rsidRDefault="00B2002E">
      <w:pPr>
        <w:pStyle w:val="afd"/>
        <w:numPr>
          <w:ilvl w:val="0"/>
          <w:numId w:val="20"/>
        </w:numPr>
        <w:rPr>
          <w:rFonts w:ascii="Times New Roman" w:hAnsi="Times New Roman"/>
          <w:sz w:val="20"/>
          <w:szCs w:val="20"/>
          <w:lang w:eastAsia="zh-CN"/>
        </w:rPr>
      </w:pPr>
      <w:bookmarkStart w:id="5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0"/>
    </w:p>
    <w:p w14:paraId="0E8AE2D8" w14:textId="77777777"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afd"/>
        <w:numPr>
          <w:ilvl w:val="0"/>
          <w:numId w:val="20"/>
        </w:numPr>
        <w:rPr>
          <w:rFonts w:ascii="Times New Roman" w:hAnsi="Times New Roman"/>
          <w:sz w:val="20"/>
          <w:szCs w:val="20"/>
          <w:lang w:eastAsia="zh-CN"/>
        </w:rPr>
      </w:pPr>
      <w:bookmarkStart w:id="5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1"/>
    </w:p>
    <w:p w14:paraId="3F62D8E9" w14:textId="77777777" w:rsidR="00844D44" w:rsidRDefault="00B2002E">
      <w:pPr>
        <w:pStyle w:val="afd"/>
        <w:numPr>
          <w:ilvl w:val="0"/>
          <w:numId w:val="20"/>
        </w:numPr>
        <w:rPr>
          <w:rFonts w:ascii="Times New Roman" w:hAnsi="Times New Roman"/>
          <w:sz w:val="20"/>
          <w:szCs w:val="20"/>
          <w:lang w:eastAsia="zh-CN"/>
        </w:rPr>
      </w:pPr>
      <w:bookmarkStart w:id="5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52"/>
    </w:p>
    <w:p w14:paraId="4E283C7C" w14:textId="77777777" w:rsidR="00844D44" w:rsidRDefault="00B2002E">
      <w:pPr>
        <w:pStyle w:val="afd"/>
        <w:numPr>
          <w:ilvl w:val="0"/>
          <w:numId w:val="20"/>
        </w:numPr>
        <w:rPr>
          <w:rFonts w:ascii="Times New Roman" w:hAnsi="Times New Roman"/>
          <w:sz w:val="20"/>
          <w:szCs w:val="20"/>
          <w:lang w:eastAsia="zh-CN"/>
        </w:rPr>
      </w:pPr>
      <w:bookmarkStart w:id="5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3"/>
    </w:p>
    <w:p w14:paraId="78A53E2E" w14:textId="77777777" w:rsidR="00844D44" w:rsidRDefault="00B2002E">
      <w:pPr>
        <w:pStyle w:val="afd"/>
        <w:numPr>
          <w:ilvl w:val="0"/>
          <w:numId w:val="20"/>
        </w:numPr>
        <w:rPr>
          <w:rFonts w:ascii="Times New Roman" w:hAnsi="Times New Roman"/>
          <w:sz w:val="20"/>
          <w:szCs w:val="20"/>
          <w:lang w:eastAsia="zh-CN"/>
        </w:rPr>
      </w:pPr>
      <w:bookmarkStart w:id="5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4"/>
    </w:p>
    <w:p w14:paraId="764F6272" w14:textId="77777777" w:rsidR="00844D44" w:rsidRDefault="00B2002E">
      <w:pPr>
        <w:pStyle w:val="afd"/>
        <w:numPr>
          <w:ilvl w:val="0"/>
          <w:numId w:val="20"/>
        </w:numPr>
        <w:rPr>
          <w:rFonts w:ascii="Times New Roman" w:hAnsi="Times New Roman"/>
          <w:sz w:val="20"/>
          <w:szCs w:val="20"/>
          <w:lang w:eastAsia="zh-CN"/>
        </w:rPr>
      </w:pPr>
      <w:bookmarkStart w:id="5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5"/>
    </w:p>
    <w:p w14:paraId="5E809371" w14:textId="77777777"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05A542C7" w14:textId="77777777" w:rsidR="00844D44" w:rsidRDefault="00B2002E">
      <w:pPr>
        <w:pStyle w:val="afd"/>
        <w:numPr>
          <w:ilvl w:val="0"/>
          <w:numId w:val="20"/>
        </w:numPr>
        <w:rPr>
          <w:rFonts w:ascii="Times New Roman" w:hAnsi="Times New Roman"/>
          <w:sz w:val="20"/>
          <w:szCs w:val="20"/>
          <w:lang w:eastAsia="zh-CN"/>
        </w:rPr>
      </w:pPr>
      <w:bookmarkStart w:id="5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6"/>
    </w:p>
    <w:p w14:paraId="2FFF6EE9" w14:textId="77777777" w:rsidR="00844D44" w:rsidRDefault="00B2002E">
      <w:pPr>
        <w:pStyle w:val="afd"/>
        <w:numPr>
          <w:ilvl w:val="0"/>
          <w:numId w:val="20"/>
        </w:numPr>
        <w:jc w:val="both"/>
        <w:rPr>
          <w:rFonts w:ascii="Times New Roman" w:eastAsia="宋体" w:hAnsi="Times New Roman"/>
          <w:sz w:val="20"/>
          <w:szCs w:val="20"/>
          <w:lang w:val="en-GB"/>
        </w:rPr>
      </w:pPr>
      <w:bookmarkStart w:id="5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57"/>
    </w:p>
    <w:bookmarkEnd w:id="34"/>
    <w:bookmarkEnd w:id="35"/>
    <w:p w14:paraId="754EB755" w14:textId="77777777" w:rsidR="00844D44" w:rsidRDefault="00B2002E">
      <w:pPr>
        <w:pStyle w:val="1"/>
        <w:spacing w:before="480"/>
        <w:jc w:val="both"/>
      </w:pPr>
      <w:r>
        <w:lastRenderedPageBreak/>
        <w:t xml:space="preserve">Appendix – RAN1 agreements </w:t>
      </w:r>
    </w:p>
    <w:tbl>
      <w:tblPr>
        <w:tblStyle w:val="af6"/>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8"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afd"/>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proofErr w:type="gramStart"/>
            <w:r>
              <w:rPr>
                <w:highlight w:val="green"/>
              </w:rPr>
              <w:t>:</w:t>
            </w:r>
            <w:proofErr w:type="gramEnd"/>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63B86C" w:themeColor="background1" w:themeShade="A6"/>
              </w:rPr>
              <w:t xml:space="preserve"> [revised, see below]</w:t>
            </w:r>
          </w:p>
          <w:p w14:paraId="05E3A827" w14:textId="77777777" w:rsidR="00844D44" w:rsidRDefault="00844D44">
            <w:pPr>
              <w:spacing w:after="0"/>
            </w:pPr>
          </w:p>
          <w:bookmarkEnd w:id="58"/>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proofErr w:type="gramStart"/>
            <w:r>
              <w:rPr>
                <w:highlight w:val="green"/>
              </w:rPr>
              <w:t>:</w:t>
            </w:r>
            <w:proofErr w:type="gramEnd"/>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 xml:space="preserve">For RedCap coverage evaluation, the Rel-17 CE SI agreements on gNB antenna configuration, # gNB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xml:space="preserve"># gNB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A5E36" w14:textId="77777777" w:rsidR="007A7C82" w:rsidRDefault="007A7C82">
      <w:pPr>
        <w:spacing w:after="0"/>
      </w:pPr>
      <w:r>
        <w:separator/>
      </w:r>
    </w:p>
  </w:endnote>
  <w:endnote w:type="continuationSeparator" w:id="0">
    <w:p w14:paraId="228001DA" w14:textId="77777777" w:rsidR="007A7C82" w:rsidRDefault="007A7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A7AD" w14:textId="77777777" w:rsidR="009751D0" w:rsidRDefault="009751D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7264673" w14:textId="77777777" w:rsidR="009751D0" w:rsidRDefault="009751D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1538" w14:textId="35B512D4" w:rsidR="009751D0" w:rsidRDefault="009751D0">
    <w:pPr>
      <w:pStyle w:val="ad"/>
      <w:ind w:right="360"/>
    </w:pPr>
    <w:r>
      <w:rPr>
        <w:rStyle w:val="af7"/>
      </w:rPr>
      <w:fldChar w:fldCharType="begin"/>
    </w:r>
    <w:r>
      <w:rPr>
        <w:rStyle w:val="af7"/>
      </w:rPr>
      <w:instrText xml:space="preserve"> PAGE </w:instrText>
    </w:r>
    <w:r>
      <w:rPr>
        <w:rStyle w:val="af7"/>
      </w:rPr>
      <w:fldChar w:fldCharType="separate"/>
    </w:r>
    <w:r w:rsidR="00286D84">
      <w:rPr>
        <w:rStyle w:val="af7"/>
        <w:noProof/>
      </w:rPr>
      <w:t>23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86D84">
      <w:rPr>
        <w:rStyle w:val="af7"/>
        <w:noProof/>
      </w:rPr>
      <w:t>32</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53CEC" w14:textId="77777777" w:rsidR="007A7C82" w:rsidRDefault="007A7C82">
      <w:pPr>
        <w:spacing w:after="0"/>
      </w:pPr>
      <w:r>
        <w:separator/>
      </w:r>
    </w:p>
  </w:footnote>
  <w:footnote w:type="continuationSeparator" w:id="0">
    <w:p w14:paraId="0037A04D" w14:textId="77777777" w:rsidR="007A7C82" w:rsidRDefault="007A7C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897B1" w14:textId="77777777" w:rsidR="009751D0" w:rsidRDefault="009751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474CC0"/>
    <w:multiLevelType w:val="multilevel"/>
    <w:tmpl w:val="2EEA0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A42C73"/>
    <w:multiLevelType w:val="multilevel"/>
    <w:tmpl w:val="C63C666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0A72C47"/>
    <w:multiLevelType w:val="hybridMultilevel"/>
    <w:tmpl w:val="03B8E458"/>
    <w:lvl w:ilvl="0" w:tplc="0ED68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B9B00AF"/>
    <w:multiLevelType w:val="hybridMultilevel"/>
    <w:tmpl w:val="D3FE793E"/>
    <w:lvl w:ilvl="0" w:tplc="9314D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11"/>
  </w:num>
  <w:num w:numId="4">
    <w:abstractNumId w:val="9"/>
  </w:num>
  <w:num w:numId="5">
    <w:abstractNumId w:val="13"/>
  </w:num>
  <w:num w:numId="6">
    <w:abstractNumId w:val="16"/>
  </w:num>
  <w:num w:numId="7">
    <w:abstractNumId w:val="19"/>
  </w:num>
  <w:num w:numId="8">
    <w:abstractNumId w:val="27"/>
  </w:num>
  <w:num w:numId="9">
    <w:abstractNumId w:val="20"/>
  </w:num>
  <w:num w:numId="10">
    <w:abstractNumId w:val="26"/>
  </w:num>
  <w:num w:numId="11">
    <w:abstractNumId w:val="14"/>
  </w:num>
  <w:num w:numId="12">
    <w:abstractNumId w:val="22"/>
  </w:num>
  <w:num w:numId="13">
    <w:abstractNumId w:val="18"/>
  </w:num>
  <w:num w:numId="14">
    <w:abstractNumId w:val="10"/>
  </w:num>
  <w:num w:numId="15">
    <w:abstractNumId w:val="24"/>
  </w:num>
  <w:num w:numId="16">
    <w:abstractNumId w:val="25"/>
  </w:num>
  <w:num w:numId="17">
    <w:abstractNumId w:val="6"/>
  </w:num>
  <w:num w:numId="18">
    <w:abstractNumId w:val="8"/>
  </w:num>
  <w:num w:numId="19">
    <w:abstractNumId w:val="4"/>
  </w:num>
  <w:num w:numId="20">
    <w:abstractNumId w:val="1"/>
  </w:num>
  <w:num w:numId="21">
    <w:abstractNumId w:val="2"/>
  </w:num>
  <w:num w:numId="22">
    <w:abstractNumId w:val="23"/>
  </w:num>
  <w:num w:numId="23">
    <w:abstractNumId w:val="15"/>
  </w:num>
  <w:num w:numId="24">
    <w:abstractNumId w:val="17"/>
  </w:num>
  <w:num w:numId="25">
    <w:abstractNumId w:val="6"/>
  </w:num>
  <w:num w:numId="26">
    <w:abstractNumId w:val="12"/>
  </w:num>
  <w:num w:numId="27">
    <w:abstractNumId w:val="21"/>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55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1F62"/>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142"/>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16"/>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D84"/>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13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A1C"/>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E7EA1"/>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903"/>
    <w:rsid w:val="00477B60"/>
    <w:rsid w:val="00480949"/>
    <w:rsid w:val="00480B03"/>
    <w:rsid w:val="00480C70"/>
    <w:rsid w:val="00480CC5"/>
    <w:rsid w:val="00480FB0"/>
    <w:rsid w:val="004810EC"/>
    <w:rsid w:val="0048129B"/>
    <w:rsid w:val="00481607"/>
    <w:rsid w:val="00481611"/>
    <w:rsid w:val="004818FF"/>
    <w:rsid w:val="0048215F"/>
    <w:rsid w:val="00482389"/>
    <w:rsid w:val="0048250E"/>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4A1"/>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CC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37"/>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C82"/>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1F"/>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262"/>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1D0"/>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0FF0"/>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47E14"/>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5F00"/>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52E"/>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324B6"/>
    <w:pPr>
      <w:numPr>
        <w:ilvl w:val="1"/>
      </w:numPr>
      <w:pBdr>
        <w:top w:val="none" w:sz="0" w:space="0" w:color="auto"/>
      </w:pBdr>
      <w:spacing w:before="180"/>
      <w:outlineLvl w:val="1"/>
    </w:pPr>
    <w:rPr>
      <w:sz w:val="32"/>
    </w:rPr>
  </w:style>
  <w:style w:type="paragraph" w:styleId="30">
    <w:name w:val="heading 3"/>
    <w:basedOn w:val="2"/>
    <w:next w:val="a"/>
    <w:link w:val="3Char"/>
    <w:qFormat/>
    <w:rsid w:val="00F324B6"/>
    <w:pPr>
      <w:numPr>
        <w:ilvl w:val="2"/>
      </w:numPr>
      <w:spacing w:before="120"/>
      <w:outlineLvl w:val="2"/>
    </w:pPr>
    <w:rPr>
      <w:sz w:val="28"/>
    </w:rPr>
  </w:style>
  <w:style w:type="paragraph" w:styleId="4">
    <w:name w:val="heading 4"/>
    <w:basedOn w:val="30"/>
    <w:next w:val="a"/>
    <w:link w:val="4Char"/>
    <w:qFormat/>
    <w:rsid w:val="00F324B6"/>
    <w:pPr>
      <w:numPr>
        <w:ilvl w:val="3"/>
      </w:numPr>
      <w:outlineLvl w:val="3"/>
    </w:pPr>
    <w:rPr>
      <w:sz w:val="24"/>
    </w:rPr>
  </w:style>
  <w:style w:type="paragraph" w:styleId="5">
    <w:name w:val="heading 5"/>
    <w:basedOn w:val="4"/>
    <w:next w:val="a"/>
    <w:link w:val="5Char"/>
    <w:qFormat/>
    <w:rsid w:val="00F324B6"/>
    <w:pPr>
      <w:numPr>
        <w:ilvl w:val="4"/>
      </w:numPr>
      <w:outlineLvl w:val="4"/>
    </w:pPr>
    <w:rPr>
      <w:sz w:val="22"/>
    </w:rPr>
  </w:style>
  <w:style w:type="paragraph" w:styleId="6">
    <w:name w:val="heading 6"/>
    <w:basedOn w:val="H6"/>
    <w:next w:val="a"/>
    <w:link w:val="6Char"/>
    <w:qFormat/>
    <w:rsid w:val="00F324B6"/>
    <w:pPr>
      <w:numPr>
        <w:ilvl w:val="5"/>
        <w:numId w:val="1"/>
      </w:numPr>
      <w:outlineLvl w:val="5"/>
    </w:pPr>
  </w:style>
  <w:style w:type="paragraph" w:styleId="7">
    <w:name w:val="heading 7"/>
    <w:basedOn w:val="H6"/>
    <w:next w:val="a"/>
    <w:link w:val="7Char"/>
    <w:qFormat/>
    <w:rsid w:val="00F324B6"/>
    <w:pPr>
      <w:numPr>
        <w:ilvl w:val="6"/>
        <w:numId w:val="1"/>
      </w:numPr>
      <w:outlineLvl w:val="6"/>
    </w:pPr>
  </w:style>
  <w:style w:type="paragraph" w:styleId="8">
    <w:name w:val="heading 8"/>
    <w:basedOn w:val="1"/>
    <w:next w:val="a"/>
    <w:link w:val="8Char"/>
    <w:qFormat/>
    <w:rsid w:val="00F324B6"/>
    <w:pPr>
      <w:numPr>
        <w:ilvl w:val="7"/>
      </w:numPr>
      <w:outlineLvl w:val="7"/>
    </w:pPr>
  </w:style>
  <w:style w:type="paragraph" w:styleId="9">
    <w:name w:val="heading 9"/>
    <w:basedOn w:val="8"/>
    <w:next w:val="a"/>
    <w:link w:val="9Char"/>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1">
    <w:name w:val="List 3"/>
    <w:basedOn w:val="20"/>
    <w:link w:val="3Char0"/>
    <w:rsid w:val="00F324B6"/>
    <w:pPr>
      <w:ind w:left="1135"/>
    </w:pPr>
  </w:style>
  <w:style w:type="paragraph" w:styleId="20">
    <w:name w:val="List 2"/>
    <w:basedOn w:val="a3"/>
    <w:link w:val="2Char0"/>
    <w:qFormat/>
    <w:rsid w:val="00F324B6"/>
    <w:pPr>
      <w:ind w:left="851"/>
    </w:pPr>
  </w:style>
  <w:style w:type="paragraph" w:styleId="a3">
    <w:name w:val="List"/>
    <w:basedOn w:val="a"/>
    <w:link w:val="Char"/>
    <w:qFormat/>
    <w:rsid w:val="00F324B6"/>
    <w:pPr>
      <w:ind w:left="568" w:hanging="284"/>
    </w:pPr>
  </w:style>
  <w:style w:type="paragraph" w:styleId="70">
    <w:name w:val="toc 7"/>
    <w:basedOn w:val="60"/>
    <w:next w:val="a"/>
    <w:qFormat/>
    <w:rsid w:val="00F324B6"/>
    <w:pPr>
      <w:ind w:left="2268" w:hanging="2268"/>
    </w:pPr>
  </w:style>
  <w:style w:type="paragraph" w:styleId="60">
    <w:name w:val="toc 6"/>
    <w:basedOn w:val="50"/>
    <w:next w:val="a"/>
    <w:rsid w:val="00F324B6"/>
    <w:pPr>
      <w:ind w:left="1985" w:hanging="1985"/>
    </w:pPr>
  </w:style>
  <w:style w:type="paragraph" w:styleId="50">
    <w:name w:val="toc 5"/>
    <w:basedOn w:val="41"/>
    <w:next w:val="a"/>
    <w:qFormat/>
    <w:rsid w:val="00F324B6"/>
    <w:pPr>
      <w:ind w:left="1701" w:hanging="1701"/>
    </w:pPr>
  </w:style>
  <w:style w:type="paragraph" w:styleId="41">
    <w:name w:val="toc 4"/>
    <w:basedOn w:val="32"/>
    <w:next w:val="a"/>
    <w:uiPriority w:val="39"/>
    <w:qFormat/>
    <w:rsid w:val="00F324B6"/>
    <w:pPr>
      <w:ind w:left="1418" w:hanging="1418"/>
    </w:pPr>
  </w:style>
  <w:style w:type="paragraph" w:styleId="32">
    <w:name w:val="toc 3"/>
    <w:basedOn w:val="21"/>
    <w:next w:val="a"/>
    <w:uiPriority w:val="39"/>
    <w:qFormat/>
    <w:rsid w:val="00F324B6"/>
    <w:pPr>
      <w:ind w:left="1134" w:hanging="1134"/>
    </w:pPr>
  </w:style>
  <w:style w:type="paragraph" w:styleId="21">
    <w:name w:val="toc 2"/>
    <w:basedOn w:val="10"/>
    <w:next w:val="a"/>
    <w:uiPriority w:val="39"/>
    <w:qFormat/>
    <w:rsid w:val="00F324B6"/>
    <w:pPr>
      <w:keepNext w:val="0"/>
      <w:spacing w:before="0"/>
      <w:ind w:left="851" w:hanging="851"/>
    </w:pPr>
    <w:rPr>
      <w:sz w:val="20"/>
    </w:rPr>
  </w:style>
  <w:style w:type="paragraph" w:styleId="10">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rsid w:val="00F324B6"/>
    <w:pPr>
      <w:ind w:left="851"/>
    </w:pPr>
  </w:style>
  <w:style w:type="paragraph" w:styleId="a4">
    <w:name w:val="List Number"/>
    <w:basedOn w:val="a3"/>
    <w:qFormat/>
    <w:rsid w:val="00F324B6"/>
  </w:style>
  <w:style w:type="paragraph" w:styleId="42">
    <w:name w:val="List Bullet 4"/>
    <w:basedOn w:val="33"/>
    <w:qFormat/>
    <w:rsid w:val="00F324B6"/>
    <w:pPr>
      <w:ind w:left="1418"/>
    </w:pPr>
  </w:style>
  <w:style w:type="paragraph" w:styleId="33">
    <w:name w:val="List Bullet 3"/>
    <w:basedOn w:val="23"/>
    <w:qFormat/>
    <w:rsid w:val="00F324B6"/>
    <w:pPr>
      <w:ind w:left="1135"/>
    </w:pPr>
  </w:style>
  <w:style w:type="paragraph" w:styleId="23">
    <w:name w:val="List Bullet 2"/>
    <w:basedOn w:val="a5"/>
    <w:rsid w:val="00F324B6"/>
    <w:pPr>
      <w:ind w:left="851"/>
    </w:pPr>
  </w:style>
  <w:style w:type="paragraph" w:styleId="a5">
    <w:name w:val="List Bullet"/>
    <w:basedOn w:val="a3"/>
    <w:qFormat/>
    <w:rsid w:val="00F324B6"/>
  </w:style>
  <w:style w:type="paragraph" w:styleId="a6">
    <w:name w:val="caption"/>
    <w:basedOn w:val="a"/>
    <w:next w:val="a"/>
    <w:link w:val="Char0"/>
    <w:uiPriority w:val="99"/>
    <w:qFormat/>
    <w:rsid w:val="00F324B6"/>
    <w:pPr>
      <w:spacing w:before="120" w:after="120"/>
    </w:pPr>
    <w:rPr>
      <w:b/>
      <w:bCs/>
    </w:rPr>
  </w:style>
  <w:style w:type="paragraph" w:styleId="a7">
    <w:name w:val="Document Map"/>
    <w:basedOn w:val="a"/>
    <w:link w:val="Char1"/>
    <w:uiPriority w:val="99"/>
    <w:rsid w:val="00F324B6"/>
    <w:pPr>
      <w:shd w:val="clear" w:color="auto" w:fill="000080"/>
    </w:pPr>
    <w:rPr>
      <w:rFonts w:ascii="Tahoma" w:hAnsi="Tahoma"/>
    </w:rPr>
  </w:style>
  <w:style w:type="paragraph" w:styleId="a8">
    <w:name w:val="annotation text"/>
    <w:basedOn w:val="a"/>
    <w:link w:val="Char2"/>
    <w:uiPriority w:val="99"/>
    <w:qFormat/>
    <w:rsid w:val="00F324B6"/>
    <w:rPr>
      <w:lang w:eastAsia="zh-CN"/>
    </w:rPr>
  </w:style>
  <w:style w:type="paragraph" w:styleId="34">
    <w:name w:val="Body Text 3"/>
    <w:basedOn w:val="a"/>
    <w:rsid w:val="00F324B6"/>
    <w:rPr>
      <w:i/>
    </w:rPr>
  </w:style>
  <w:style w:type="paragraph" w:styleId="a9">
    <w:name w:val="Body Text"/>
    <w:basedOn w:val="a"/>
    <w:link w:val="Char3"/>
    <w:rsid w:val="00F324B6"/>
    <w:pPr>
      <w:spacing w:after="120"/>
      <w:jc w:val="both"/>
    </w:pPr>
    <w:rPr>
      <w:rFonts w:ascii="Times" w:hAnsi="Times"/>
      <w:szCs w:val="24"/>
    </w:rPr>
  </w:style>
  <w:style w:type="paragraph" w:styleId="3">
    <w:name w:val="List Number 3"/>
    <w:basedOn w:val="2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sid w:val="00F324B6"/>
    <w:rPr>
      <w:rFonts w:ascii="Courier New" w:eastAsia="Times New Roman" w:hAnsi="Courier New"/>
      <w:lang w:val="nb-NO" w:eastAsia="en-GB"/>
    </w:rPr>
  </w:style>
  <w:style w:type="paragraph" w:styleId="51">
    <w:name w:val="List Bullet 5"/>
    <w:basedOn w:val="42"/>
    <w:qFormat/>
    <w:rsid w:val="00F324B6"/>
    <w:pPr>
      <w:ind w:left="1702"/>
    </w:pPr>
  </w:style>
  <w:style w:type="paragraph" w:styleId="40">
    <w:name w:val="List Number 4"/>
    <w:basedOn w:val="a"/>
    <w:qFormat/>
    <w:rsid w:val="00F324B6"/>
    <w:pPr>
      <w:numPr>
        <w:numId w:val="3"/>
      </w:numPr>
      <w:tabs>
        <w:tab w:val="left" w:pos="1209"/>
      </w:tabs>
      <w:ind w:left="1209"/>
    </w:pPr>
    <w:rPr>
      <w:rFonts w:eastAsia="MS Mincho"/>
      <w:lang w:val="en-GB" w:eastAsia="en-GB"/>
    </w:rPr>
  </w:style>
  <w:style w:type="paragraph" w:styleId="80">
    <w:name w:val="toc 8"/>
    <w:basedOn w:val="10"/>
    <w:next w:val="a"/>
    <w:uiPriority w:val="39"/>
    <w:rsid w:val="00F324B6"/>
    <w:pPr>
      <w:spacing w:before="180"/>
      <w:ind w:left="2693" w:hanging="2693"/>
    </w:pPr>
    <w:rPr>
      <w:b/>
    </w:rPr>
  </w:style>
  <w:style w:type="paragraph" w:styleId="ab">
    <w:name w:val="Date"/>
    <w:basedOn w:val="a"/>
    <w:next w:val="a"/>
    <w:link w:val="Char5"/>
    <w:qFormat/>
    <w:rsid w:val="00F324B6"/>
    <w:pPr>
      <w:spacing w:after="0"/>
      <w:jc w:val="both"/>
    </w:pPr>
    <w:rPr>
      <w:rFonts w:eastAsia="Times New Roman"/>
      <w:lang w:val="en-GB" w:eastAsia="en-GB"/>
    </w:rPr>
  </w:style>
  <w:style w:type="paragraph" w:styleId="24">
    <w:name w:val="Body Text Indent 2"/>
    <w:basedOn w:val="a"/>
    <w:link w:val="2Char1"/>
    <w:qFormat/>
    <w:rsid w:val="00F324B6"/>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sid w:val="00F324B6"/>
    <w:rPr>
      <w:rFonts w:ascii="Tahoma" w:hAnsi="Tahoma" w:cs="Tahoma"/>
      <w:sz w:val="16"/>
      <w:szCs w:val="16"/>
    </w:rPr>
  </w:style>
  <w:style w:type="paragraph" w:styleId="ad">
    <w:name w:val="footer"/>
    <w:basedOn w:val="ae"/>
    <w:link w:val="Char7"/>
    <w:qFormat/>
    <w:rsid w:val="00F324B6"/>
    <w:pPr>
      <w:jc w:val="center"/>
    </w:pPr>
    <w:rPr>
      <w:i/>
    </w:rPr>
  </w:style>
  <w:style w:type="paragraph" w:styleId="ae">
    <w:name w:val="header"/>
    <w:link w:val="Char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F324B6"/>
    <w:pPr>
      <w:spacing w:after="60"/>
      <w:jc w:val="center"/>
      <w:outlineLvl w:val="1"/>
    </w:pPr>
    <w:rPr>
      <w:rFonts w:ascii="Cambria" w:hAnsi="Cambria"/>
      <w:sz w:val="24"/>
      <w:szCs w:val="24"/>
    </w:rPr>
  </w:style>
  <w:style w:type="paragraph" w:styleId="af1">
    <w:name w:val="footnote text"/>
    <w:basedOn w:val="a"/>
    <w:link w:val="Chara"/>
    <w:qFormat/>
    <w:rsid w:val="00F324B6"/>
    <w:pPr>
      <w:keepLines/>
      <w:spacing w:after="0"/>
      <w:ind w:left="454" w:hanging="454"/>
    </w:pPr>
    <w:rPr>
      <w:sz w:val="16"/>
    </w:rPr>
  </w:style>
  <w:style w:type="paragraph" w:styleId="52">
    <w:name w:val="List 5"/>
    <w:basedOn w:val="43"/>
    <w:qFormat/>
    <w:rsid w:val="00F324B6"/>
    <w:pPr>
      <w:ind w:left="1702"/>
    </w:pPr>
  </w:style>
  <w:style w:type="paragraph" w:styleId="43">
    <w:name w:val="List 4"/>
    <w:basedOn w:val="31"/>
    <w:rsid w:val="00F324B6"/>
    <w:pPr>
      <w:ind w:left="1418"/>
    </w:pPr>
  </w:style>
  <w:style w:type="paragraph" w:styleId="35">
    <w:name w:val="Body Text Indent 3"/>
    <w:basedOn w:val="a"/>
    <w:link w:val="3Char1"/>
    <w:qFormat/>
    <w:rsid w:val="00F324B6"/>
    <w:pPr>
      <w:spacing w:after="0"/>
      <w:ind w:left="1080"/>
    </w:pPr>
    <w:rPr>
      <w:rFonts w:eastAsia="Times New Roman"/>
      <w:lang w:eastAsia="ja-JP"/>
    </w:rPr>
  </w:style>
  <w:style w:type="paragraph" w:styleId="af2">
    <w:name w:val="table of figures"/>
    <w:basedOn w:val="a9"/>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rsid w:val="00F324B6"/>
    <w:pPr>
      <w:ind w:left="1418" w:hanging="1418"/>
    </w:pPr>
  </w:style>
  <w:style w:type="paragraph" w:styleId="25">
    <w:name w:val="Body Text 2"/>
    <w:basedOn w:val="a"/>
    <w:link w:val="2Char2"/>
    <w:qFormat/>
    <w:rsid w:val="00F324B6"/>
    <w:pPr>
      <w:tabs>
        <w:tab w:val="left" w:pos="1985"/>
      </w:tabs>
      <w:spacing w:after="0"/>
      <w:jc w:val="both"/>
    </w:pPr>
    <w:rPr>
      <w:rFonts w:ascii="Arial" w:hAnsi="Arial"/>
      <w:sz w:val="22"/>
    </w:rPr>
  </w:style>
  <w:style w:type="paragraph" w:styleId="af3">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rsid w:val="00F324B6"/>
    <w:pPr>
      <w:keepLines/>
      <w:spacing w:after="0"/>
    </w:pPr>
  </w:style>
  <w:style w:type="paragraph" w:styleId="26">
    <w:name w:val="index 2"/>
    <w:basedOn w:val="11"/>
    <w:next w:val="a"/>
    <w:qFormat/>
    <w:rsid w:val="00F324B6"/>
    <w:pPr>
      <w:ind w:left="284"/>
    </w:pPr>
  </w:style>
  <w:style w:type="paragraph" w:styleId="af4">
    <w:name w:val="Title"/>
    <w:basedOn w:val="a"/>
    <w:next w:val="a"/>
    <w:link w:val="Charb"/>
    <w:qFormat/>
    <w:rsid w:val="00F324B6"/>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F324B6"/>
    <w:rPr>
      <w:b/>
      <w:bCs/>
    </w:rPr>
  </w:style>
  <w:style w:type="table" w:styleId="af6">
    <w:name w:val="Table Grid"/>
    <w:basedOn w:val="a1"/>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F324B6"/>
  </w:style>
  <w:style w:type="character" w:styleId="af8">
    <w:name w:val="FollowedHyperlink"/>
    <w:qFormat/>
    <w:rsid w:val="00F324B6"/>
    <w:rPr>
      <w:color w:val="800080"/>
      <w:u w:val="single"/>
    </w:rPr>
  </w:style>
  <w:style w:type="character" w:styleId="af9">
    <w:name w:val="Emphasis"/>
    <w:qFormat/>
    <w:rsid w:val="00F324B6"/>
    <w:rPr>
      <w:i/>
      <w:iCs/>
    </w:rPr>
  </w:style>
  <w:style w:type="character" w:styleId="afa">
    <w:name w:val="Hyperlink"/>
    <w:uiPriority w:val="99"/>
    <w:qFormat/>
    <w:rsid w:val="00F324B6"/>
    <w:rPr>
      <w:color w:val="0000FF"/>
      <w:u w:val="single"/>
    </w:rPr>
  </w:style>
  <w:style w:type="character" w:styleId="afb">
    <w:name w:val="annotation reference"/>
    <w:qFormat/>
    <w:rsid w:val="00F324B6"/>
    <w:rPr>
      <w:sz w:val="16"/>
      <w:szCs w:val="16"/>
    </w:rPr>
  </w:style>
  <w:style w:type="character" w:styleId="afc">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0"/>
    <w:link w:val="B2Char"/>
    <w:qFormat/>
    <w:rsid w:val="00F324B6"/>
  </w:style>
  <w:style w:type="paragraph" w:customStyle="1" w:styleId="B3">
    <w:name w:val="B3"/>
    <w:basedOn w:val="31"/>
    <w:link w:val="B3Char"/>
    <w:qFormat/>
    <w:rsid w:val="00F324B6"/>
  </w:style>
  <w:style w:type="paragraph" w:customStyle="1" w:styleId="B4">
    <w:name w:val="B4"/>
    <w:basedOn w:val="43"/>
    <w:qFormat/>
    <w:rsid w:val="00F324B6"/>
  </w:style>
  <w:style w:type="paragraph" w:customStyle="1" w:styleId="B5">
    <w:name w:val="B5"/>
    <w:basedOn w:val="52"/>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1Char">
    <w:name w:val="标题 1 Char"/>
    <w:link w:val="1"/>
    <w:qFormat/>
    <w:rsid w:val="00F324B6"/>
    <w:rPr>
      <w:rFonts w:ascii="Arial" w:hAnsi="Arial"/>
      <w:sz w:val="36"/>
      <w:lang w:val="en-GB" w:eastAsia="en-US"/>
    </w:rPr>
  </w:style>
  <w:style w:type="character" w:customStyle="1" w:styleId="2Char">
    <w:name w:val="标题 2 Char"/>
    <w:link w:val="2"/>
    <w:qFormat/>
    <w:rsid w:val="00F324B6"/>
    <w:rPr>
      <w:rFonts w:ascii="Arial" w:hAnsi="Arial"/>
      <w:sz w:val="32"/>
      <w:lang w:val="en-GB" w:eastAsia="en-US"/>
    </w:rPr>
  </w:style>
  <w:style w:type="character" w:customStyle="1" w:styleId="3Char">
    <w:name w:val="标题 3 Char"/>
    <w:link w:val="30"/>
    <w:qFormat/>
    <w:rsid w:val="00F324B6"/>
    <w:rPr>
      <w:rFonts w:ascii="Arial" w:hAnsi="Arial"/>
      <w:sz w:val="28"/>
      <w:lang w:val="en-GB" w:eastAsia="en-US"/>
    </w:rPr>
  </w:style>
  <w:style w:type="character" w:customStyle="1" w:styleId="4Char">
    <w:name w:val="标题 4 Char"/>
    <w:link w:val="4"/>
    <w:qFormat/>
    <w:rsid w:val="00F324B6"/>
    <w:rPr>
      <w:rFonts w:ascii="Arial" w:hAnsi="Arial"/>
      <w:sz w:val="24"/>
      <w:lang w:val="en-GB" w:eastAsia="en-US"/>
    </w:rPr>
  </w:style>
  <w:style w:type="character" w:customStyle="1" w:styleId="5Char">
    <w:name w:val="标题 5 Char"/>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d">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
    <w:basedOn w:val="a"/>
    <w:link w:val="Chard"/>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Char9">
    <w:name w:val="副标题 Char"/>
    <w:link w:val="af0"/>
    <w:qFormat/>
    <w:rsid w:val="00F324B6"/>
    <w:rPr>
      <w:rFonts w:ascii="Cambria" w:eastAsia="Times New Roman" w:hAnsi="Cambria" w:cs="Times New Roman"/>
      <w:sz w:val="24"/>
      <w:szCs w:val="24"/>
      <w:lang w:val="en-GB"/>
    </w:rPr>
  </w:style>
  <w:style w:type="paragraph" w:customStyle="1" w:styleId="12">
    <w:name w:val="修订1"/>
    <w:hidden/>
    <w:uiPriority w:val="99"/>
    <w:semiHidden/>
    <w:qFormat/>
    <w:rsid w:val="00F324B6"/>
    <w:rPr>
      <w:rFonts w:ascii="Times New Roman" w:hAnsi="Times New Roman"/>
      <w:lang w:val="en-GB" w:eastAsia="en-US"/>
    </w:rPr>
  </w:style>
  <w:style w:type="character" w:customStyle="1" w:styleId="Char2">
    <w:name w:val="批注文字 Char"/>
    <w:link w:val="a8"/>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d"/>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Char8">
    <w:name w:val="页眉 Char"/>
    <w:link w:val="ae"/>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harc">
    <w:name w:val="批注主题 Char"/>
    <w:link w:val="af5"/>
    <w:uiPriority w:val="99"/>
    <w:qFormat/>
    <w:rsid w:val="00F324B6"/>
    <w:rPr>
      <w:rFonts w:ascii="Times New Roman" w:hAnsi="Times New Roman"/>
      <w:b/>
      <w:bCs/>
      <w:lang w:eastAsia="zh-CN"/>
    </w:rPr>
  </w:style>
  <w:style w:type="character" w:customStyle="1" w:styleId="Char6">
    <w:name w:val="批注框文本 Char"/>
    <w:link w:val="ac"/>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Chara">
    <w:name w:val="脚注文本 Char"/>
    <w:link w:val="af1"/>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F324B6"/>
    <w:rPr>
      <w:rFonts w:ascii="Tahoma" w:hAnsi="Tahoma"/>
      <w:shd w:val="clear" w:color="auto" w:fill="000080"/>
      <w:lang w:eastAsia="en-US"/>
    </w:rPr>
  </w:style>
  <w:style w:type="character" w:customStyle="1" w:styleId="Char4">
    <w:name w:val="纯文本 Char"/>
    <w:basedOn w:val="a0"/>
    <w:link w:val="aa"/>
    <w:qFormat/>
    <w:rsid w:val="00F324B6"/>
    <w:rPr>
      <w:rFonts w:ascii="Courier New" w:eastAsia="Times New Roman" w:hAnsi="Courier New"/>
      <w:lang w:val="nb-NO" w:eastAsia="en-GB"/>
    </w:rPr>
  </w:style>
  <w:style w:type="character" w:customStyle="1" w:styleId="Char3">
    <w:name w:val="正文文本 Char"/>
    <w:link w:val="a9"/>
    <w:rsid w:val="00F324B6"/>
    <w:rPr>
      <w:rFonts w:ascii="Times" w:hAnsi="Times"/>
      <w:szCs w:val="24"/>
      <w:lang w:eastAsia="en-US"/>
    </w:rPr>
  </w:style>
  <w:style w:type="character" w:customStyle="1" w:styleId="2Char2">
    <w:name w:val="正文文本 2 Char"/>
    <w:link w:val="25"/>
    <w:qFormat/>
    <w:rsid w:val="00F324B6"/>
    <w:rPr>
      <w:rFonts w:ascii="Arial" w:hAnsi="Arial"/>
      <w:sz w:val="22"/>
      <w:lang w:eastAsia="en-US"/>
    </w:rPr>
  </w:style>
  <w:style w:type="character" w:customStyle="1" w:styleId="2Char1">
    <w:name w:val="正文文本缩进 2 Char"/>
    <w:basedOn w:val="a0"/>
    <w:link w:val="24"/>
    <w:qFormat/>
    <w:rsid w:val="00F324B6"/>
    <w:rPr>
      <w:rFonts w:ascii="Times New Roman" w:eastAsia="Times New Roman" w:hAnsi="Times New Roman"/>
      <w:kern w:val="2"/>
      <w:lang w:val="zh-CN" w:eastAsia="zh-CN"/>
    </w:rPr>
  </w:style>
  <w:style w:type="character" w:customStyle="1" w:styleId="3Char1">
    <w:name w:val="正文文本缩进 3 Char"/>
    <w:basedOn w:val="a0"/>
    <w:link w:val="35"/>
    <w:qFormat/>
    <w:rsid w:val="00F324B6"/>
    <w:rPr>
      <w:rFonts w:ascii="Times New Roman" w:eastAsia="Times New Roman" w:hAnsi="Times New Roman"/>
      <w:lang w:eastAsia="ja-JP"/>
    </w:rPr>
  </w:style>
  <w:style w:type="paragraph" w:customStyle="1" w:styleId="numberedlist">
    <w:name w:val="numbered list"/>
    <w:basedOn w:val="a5"/>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MS Mincho" w:hAnsi="Arial"/>
      <w:lang w:val="en-GB" w:eastAsia="en-US"/>
    </w:rPr>
  </w:style>
  <w:style w:type="paragraph" w:customStyle="1" w:styleId="TabList">
    <w:name w:val="TabList"/>
    <w:basedOn w:val="a"/>
    <w:qFormat/>
    <w:rsid w:val="00F324B6"/>
    <w:pPr>
      <w:tabs>
        <w:tab w:val="left" w:pos="1134"/>
      </w:tabs>
      <w:spacing w:after="0"/>
    </w:pPr>
    <w:rPr>
      <w:rFonts w:eastAsia="MS Mincho"/>
      <w:lang w:val="en-GB" w:eastAsia="en-GB"/>
    </w:rPr>
  </w:style>
  <w:style w:type="paragraph" w:customStyle="1" w:styleId="tabletext0">
    <w:name w:val="table text"/>
    <w:basedOn w:val="a"/>
    <w:next w:val="table"/>
    <w:qFormat/>
    <w:rsid w:val="00F324B6"/>
    <w:pPr>
      <w:spacing w:after="0"/>
    </w:pPr>
    <w:rPr>
      <w:rFonts w:eastAsia="MS Mincho"/>
      <w:i/>
      <w:lang w:val="en-GB" w:eastAsia="en-GB"/>
    </w:rPr>
  </w:style>
  <w:style w:type="paragraph" w:customStyle="1" w:styleId="HE">
    <w:name w:val="HE"/>
    <w:basedOn w:val="a"/>
    <w:qFormat/>
    <w:rsid w:val="00F324B6"/>
    <w:pPr>
      <w:spacing w:after="0"/>
    </w:pPr>
    <w:rPr>
      <w:rFonts w:eastAsia="MS Mincho"/>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a"/>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Char">
    <w:name w:val="标题 6 Char"/>
    <w:link w:val="6"/>
    <w:qFormat/>
    <w:rsid w:val="00F324B6"/>
    <w:rPr>
      <w:rFonts w:ascii="Arial" w:hAnsi="Arial"/>
      <w:lang w:val="en-GB" w:eastAsia="en-US"/>
    </w:rPr>
  </w:style>
  <w:style w:type="character" w:customStyle="1" w:styleId="7Char">
    <w:name w:val="标题 7 Char"/>
    <w:link w:val="7"/>
    <w:qFormat/>
    <w:rsid w:val="00F324B6"/>
    <w:rPr>
      <w:rFonts w:ascii="Arial" w:hAnsi="Arial"/>
      <w:lang w:val="en-GB" w:eastAsia="en-US"/>
    </w:rPr>
  </w:style>
  <w:style w:type="character" w:customStyle="1" w:styleId="8Char">
    <w:name w:val="标题 8 Char"/>
    <w:link w:val="8"/>
    <w:qFormat/>
    <w:rsid w:val="00F324B6"/>
    <w:rPr>
      <w:rFonts w:ascii="Arial" w:hAnsi="Arial"/>
      <w:sz w:val="36"/>
      <w:lang w:val="en-GB" w:eastAsia="en-US"/>
    </w:rPr>
  </w:style>
  <w:style w:type="character" w:customStyle="1" w:styleId="9Char">
    <w:name w:val="标题 9 Char"/>
    <w:link w:val="9"/>
    <w:qFormat/>
    <w:rsid w:val="00F324B6"/>
    <w:rPr>
      <w:rFonts w:ascii="Arial" w:hAnsi="Arial"/>
      <w:sz w:val="36"/>
      <w:lang w:val="en-GB" w:eastAsia="en-US"/>
    </w:rPr>
  </w:style>
  <w:style w:type="character" w:customStyle="1" w:styleId="Char">
    <w:name w:val="列表 Char"/>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Char0">
    <w:name w:val="列表 2 Char"/>
    <w:link w:val="20"/>
    <w:qFormat/>
    <w:rsid w:val="00F324B6"/>
    <w:rPr>
      <w:rFonts w:ascii="Times New Roman" w:hAnsi="Times New Roman"/>
      <w:lang w:eastAsia="en-US"/>
    </w:rPr>
  </w:style>
  <w:style w:type="character" w:customStyle="1" w:styleId="3Char0">
    <w:name w:val="列表 3 Char"/>
    <w:link w:val="31"/>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Char7">
    <w:name w:val="页脚 Char"/>
    <w:link w:val="ad"/>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afd"/>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Charb">
    <w:name w:val="标题 Char"/>
    <w:basedOn w:val="a0"/>
    <w:link w:val="af4"/>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81">
    <w:name w:val="Table Grid 8"/>
    <w:basedOn w:val="a1"/>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listparagraph">
    <w:name w:val="x_msolistparagraph"/>
    <w:basedOn w:val="a"/>
    <w:rsid w:val="009751D0"/>
    <w:pPr>
      <w:overflowPunct/>
      <w:autoSpaceDE/>
      <w:autoSpaceDN/>
      <w:adjustRightInd/>
      <w:spacing w:after="0"/>
      <w:textAlignment w:val="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9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847656-835A-4AEB-9082-1C8E9E36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32</Pages>
  <Words>10850</Words>
  <Characters>61849</Characters>
  <Application>Microsoft Office Word</Application>
  <DocSecurity>0</DocSecurity>
  <Lines>515</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72554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CMCC</cp:lastModifiedBy>
  <cp:revision>11</cp:revision>
  <cp:lastPrinted>2020-08-17T03:17:00Z</cp:lastPrinted>
  <dcterms:created xsi:type="dcterms:W3CDTF">2020-10-29T07:10:00Z</dcterms:created>
  <dcterms:modified xsi:type="dcterms:W3CDTF">2020-10-29T09:23:00Z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