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B7F05"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1754A834"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25C58E03" w14:textId="77777777" w:rsidR="00844D44" w:rsidRDefault="00844D44">
      <w:pPr>
        <w:overflowPunct/>
        <w:autoSpaceDE/>
        <w:autoSpaceDN/>
        <w:adjustRightInd/>
        <w:textAlignment w:val="auto"/>
        <w:rPr>
          <w:rFonts w:ascii="Arial" w:eastAsia="MS Mincho" w:hAnsi="Arial"/>
          <w:b/>
          <w:sz w:val="24"/>
          <w:lang w:val="pt-PT"/>
        </w:rPr>
      </w:pPr>
    </w:p>
    <w:p w14:paraId="26E5C8A2" w14:textId="28313217" w:rsidR="00844D44" w:rsidRDefault="00F922CD">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allowOverlap="1" wp14:anchorId="4F362E57" wp14:editId="2F6DF3D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5871A3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HUkAUAAFIWAAAOAAAAZHJzL2Uyb0RvYy54bWzsWFuTmzYUfu9M/4PCQx466RoJkMCJN6y9&#10;l2Ym2SSNt9M+tFMZsGECiCC83s2v75EEXvDauXT60Ad7ZlkhHZ3Ldy4c6cXLuyJHt0ktM1FOLHxi&#10;WygpIxFn5Wpi3cwvf/YtJBtexjwXZTKx7hNpvTz98YcXm2qcEJGKPE5qBExKOd5UEyttmmo8Gsko&#10;TQouT0SVlLC4FHXBG3itV6O45hvgXuQjYtt0tBF1XNUiSqSE2XOzaJ1q/stlEjVvl0uZNCifWKBb&#10;o5+1fi7Uc3T6go9XNa/SLGrV4P9Ci4JnJQjdsjrnDUfrOnvEqsiiWkixbE4iUYzEcplFibYBrMH2&#10;jjUfUl4l2hYAR1ZbmOR/xza6vn1XoyyeWI6FSl6Ai84bqQVfw5uF4kRGgBcLie14U2rPaOhd0DCc&#10;hsxzsEO9GaOYhrbvXJ5d+d7TvHk+jl671CPeE/2bvvrlbfhn3ptR0xjjcwz8aIDx9IPzDPv38Hsy&#10;LcVaplGzTkvx7CbOPxV/r+O/GBsl5cKw2/f0iU+ZT86ubn797fzZm/D9zfV7bBvBHynBjqN2gcqO&#10;4zsY2+7UdUP4m/XH+xh/bQ4Ez56umucge0p/dzFj1Gwxsu+2MyG7srFLQJ7nhH7o2viiP/6anH3r&#10;PlFYB9z899/84WKPsFCTGvH3ekZNKPG2w0AkuSAOC2cztz/ex/44d0TgiMARgSMCRwSOCPz/EcBP&#10;sIXSLI4T1YervnZTyTG0dx+qd7XqTGX1WkQfJSrFLOXlKjmra7FJEx5DN6npR4MN6kXCVrTYvBEx&#10;tIV83Qjd4t4t60IxhOYV3elO+n7bSSd3DYpgkjqehSKYVwPQZcTH3bZoLZurRGgW/Pa1bEwLHsNI&#10;N9Bx24bOoV1fFjl04z+NUIA2iGBqdw37lgiM3hIRlO4nIj0i5xAn6H+3nIJDnNwB0QGdwPQtJ3yQ&#10;Fe1T0UNasR7VQVZwxnoQyGjgMmIjAMuGp+c5tD3lbEEL+vSYBdT1v0iP+67w/MAn7pfp+175MmXf&#10;NZ7tuIdwwH33EMIOYoH7LsLUowehxQM/OZS5fa9DxK66mORpF6bRXdnGKYwQpNHEmvs6KyohVTao&#10;qIWwn5uM4mMgU1H9QB0MqMF8Re20OfKIGpBX2zvmYJsi71LqMTkekEOIKXLW5w52wbbWiBrOx+pk&#10;PMegCJyN5wpmOO3NFYpwPp4DRjo9K94oDLQuMESbiWXSEaXdSK0V4jaZC03VKDSw7VMDCMF+p8YD&#10;UbReZNE0+Tzc4noQPqA3Zm4buZVmFngEAlct2Nhv1TILtnIlLDBH1wdl4oDz8M1wYz41m+DU1GdG&#10;qW/m21JjqD04SmkR3y4Azn57BZAgMPMerBtwDVYBhWRX5jn21sFfNQNjbwgwBItmp7grbg4hA/uI&#10;a2LOJeTbbTEiAIQBKB0rSLLBfCeaeUHn86EH8nLo8YcgaSs8eLCj6f4bq4jdoddj3pEMhbQbMNQ2&#10;DcSulm38AkSP7Nru+S6Q4HTfBskjzG0XwFbe6NKg8xIOqGP88X1e9zuMd4OIuWRv1GFK2oD4dq9D&#10;aEEkKrUH7sUOU193mN5JHUxYS/89iYgJZqZQ7eY1xsQzFW+3FOytK0P3R7mQCaQXhJIqXtuBrmK6&#10;Qjy0IVLkWXyZ5bmqXLJeLWZ5jW45FMZL/VNpClsGZHmpiiDUJE+X3MHagIX6DJu+ZZdFkTVw95ln&#10;xcTyt0R8rHqyizLWpaHhWW7GsDmHT4lu0lRfZvq7hYjvoUerhbnYhItYGKSi/myhDVxqTiz5ac3r&#10;xEL5qxL6vAC7LgRio19cD9oEKPf9lUV/hZcRsJpYjQVfOjWcNfAGW9ZVna1SkGQ+N6U4g95wmalO&#10;TutntGpf4OJSo9desqqb0f67pnq4Cj79BwAA//8DAFBLAwQUAAYACAAAACEACNszb9YAAAD/AAAA&#10;DwAAAGRycy9kb3ducmV2LnhtbEyPQWvCQBCF74X+h2UKvUjd2EMpaTZSAh6KUKx68TZmp9nQ7Gya&#10;HTX+e1cv7eXB8B7vfVPMR9+pIw2xDWxgNs1AEdfBttwY2G4WT6+goiBb7AKTgTNFmJf3dwXmNpz4&#10;i45raVQq4ZijASfS51rH2pHHOA09cfK+w+BR0jk02g54SuW+089Z9qI9tpwWHPZUOap/1gdvoHL2&#10;PH4sJrvNUlY7XtrPavY7MebxYXx/AyU0yl8YrvgJHcrEtA8HtlF1BtIjctObp/bXhC4L/Z+7vAAA&#10;AP//AwBQSwECLQAUAAYACAAAACEAtoM4kv4AAADhAQAAEwAAAAAAAAAAAAAAAAAAAAAAW0NvbnRl&#10;bnRfVHlwZXNdLnhtbFBLAQItABQABgAIAAAAIQA4/SH/1gAAAJQBAAALAAAAAAAAAAAAAAAAAC8B&#10;AABfcmVscy8ucmVsc1BLAQItABQABgAIAAAAIQDbk6HUkAUAAFIWAAAOAAAAAAAAAAAAAAAAAC4C&#10;AABkcnMvZTJvRG9jLnhtbFBLAQItABQABgAIAAAAIQAI2zNv1gAAAP8AAAAPAAAAAAAAAAAAAAAA&#10;AOoHAABkcnMvZG93bnJldi54bWxQSwUGAAAAAAQABADzAAAA7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anchorlock/>
              </v:shape>
            </w:pict>
          </mc:Fallback>
        </mc:AlternateContent>
      </w:r>
      <w:r w:rsidR="00B2002E">
        <w:rPr>
          <w:rFonts w:ascii="Arial" w:eastAsia="等线" w:hAnsi="Arial"/>
          <w:b/>
          <w:sz w:val="24"/>
          <w:lang w:val="en-GB"/>
        </w:rPr>
        <w:t>Agenda item:</w:t>
      </w:r>
      <w:r w:rsidR="00B2002E">
        <w:rPr>
          <w:rFonts w:ascii="Arial" w:eastAsia="等线" w:hAnsi="Arial"/>
          <w:b/>
          <w:sz w:val="24"/>
          <w:lang w:val="en-GB"/>
        </w:rPr>
        <w:tab/>
      </w:r>
      <w:r w:rsidR="00B2002E">
        <w:rPr>
          <w:rFonts w:ascii="Arial" w:eastAsia="等线" w:hAnsi="Arial"/>
          <w:sz w:val="24"/>
          <w:lang w:val="en-GB"/>
        </w:rPr>
        <w:t>8.6.3</w:t>
      </w:r>
    </w:p>
    <w:p w14:paraId="584EA386" w14:textId="77777777" w:rsidR="00844D44" w:rsidRDefault="00B2002E">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5BE4401E"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#2 on Coverage Recovery and Capacity Impact for </w:t>
      </w:r>
      <w:proofErr w:type="spellStart"/>
      <w:r>
        <w:rPr>
          <w:rFonts w:ascii="Arial" w:eastAsia="等线" w:hAnsi="Arial"/>
          <w:sz w:val="24"/>
          <w:lang w:val="en-GB"/>
        </w:rPr>
        <w:t>RedCap</w:t>
      </w:r>
      <w:proofErr w:type="spellEnd"/>
    </w:p>
    <w:p w14:paraId="5E7CA313"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E890A7C" w14:textId="77777777" w:rsidR="00844D44" w:rsidRDefault="00B2002E">
      <w:pPr>
        <w:pStyle w:val="1"/>
        <w:jc w:val="both"/>
      </w:pPr>
      <w:r>
        <w:t>Introduction</w:t>
      </w:r>
      <w:bookmarkEnd w:id="0"/>
      <w:bookmarkEnd w:id="1"/>
    </w:p>
    <w:p w14:paraId="1A64172F" w14:textId="77777777"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0CDA1B5A" w14:textId="77777777" w:rsidR="00844D44" w:rsidRDefault="00B2002E">
      <w:pPr>
        <w:pStyle w:val="1"/>
        <w:spacing w:before="480"/>
        <w:jc w:val="both"/>
        <w:rPr>
          <w:lang w:eastAsia="zh-CN"/>
        </w:rPr>
      </w:pPr>
      <w:bookmarkStart w:id="2" w:name="_Ref462669569"/>
      <w:bookmarkStart w:id="3" w:name="_Ref473802466"/>
      <w:r>
        <w:rPr>
          <w:lang w:eastAsia="zh-CN"/>
        </w:rPr>
        <w:t>Target Performance Requirements</w:t>
      </w:r>
    </w:p>
    <w:p w14:paraId="265804CB" w14:textId="77777777" w:rsidR="00844D44" w:rsidRDefault="00B2002E">
      <w:pPr>
        <w:rPr>
          <w:b/>
          <w:bCs/>
          <w:lang w:val="en-GB" w:eastAsia="zh-CN"/>
        </w:rPr>
      </w:pPr>
      <w:r>
        <w:rPr>
          <w:b/>
          <w:bCs/>
          <w:lang w:val="en-GB" w:eastAsia="zh-CN"/>
        </w:rPr>
        <w:t>Open issue #1 is to define the target performance for coverage recovery.</w:t>
      </w:r>
    </w:p>
    <w:tbl>
      <w:tblPr>
        <w:tblStyle w:val="aff4"/>
        <w:tblW w:w="0" w:type="auto"/>
        <w:tblLook w:val="04A0" w:firstRow="1" w:lastRow="0" w:firstColumn="1" w:lastColumn="0" w:noHBand="0" w:noVBand="1"/>
      </w:tblPr>
      <w:tblGrid>
        <w:gridCol w:w="9962"/>
      </w:tblGrid>
      <w:tr w:rsidR="00844D44" w14:paraId="08F56905" w14:textId="77777777">
        <w:tc>
          <w:tcPr>
            <w:tcW w:w="10194" w:type="dxa"/>
          </w:tcPr>
          <w:p w14:paraId="19BCA2F6" w14:textId="77777777" w:rsidR="00844D44" w:rsidRDefault="00B2002E">
            <w:r>
              <w:rPr>
                <w:b/>
                <w:bCs/>
                <w:highlight w:val="green"/>
              </w:rPr>
              <w:t>Agreements</w:t>
            </w:r>
            <w:r>
              <w:t>: Down-selection on the following options for the target performance requirement for RedCap UEs in RAN1#103-e (aim for early in the e-meeting):</w:t>
            </w:r>
          </w:p>
          <w:p w14:paraId="74C46838" w14:textId="77777777" w:rsidR="00844D44" w:rsidRDefault="00B2002E">
            <w:pPr>
              <w:pStyle w:val="affb"/>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2DDF16AB" w14:textId="77777777" w:rsidR="00844D44" w:rsidRDefault="00B2002E">
            <w:pPr>
              <w:pStyle w:val="affb"/>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62756E5E" w14:textId="77777777" w:rsidR="00844D44" w:rsidRDefault="00B2002E">
            <w:pPr>
              <w:pStyle w:val="affb"/>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4E17FA98" w14:textId="77777777" w:rsidR="00844D44" w:rsidRDefault="00B2002E">
            <w:pPr>
              <w:pStyle w:val="affb"/>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49CAA973" w14:textId="77777777" w:rsidR="00844D44" w:rsidRDefault="00B2002E">
      <w:pPr>
        <w:rPr>
          <w:lang w:val="en-GB" w:eastAsia="zh-CN"/>
        </w:rPr>
      </w:pPr>
      <w:r>
        <w:rPr>
          <w:lang w:val="en-GB" w:eastAsia="zh-CN"/>
        </w:rPr>
        <w:t xml:space="preserve"> </w:t>
      </w:r>
    </w:p>
    <w:p w14:paraId="7ED3894C" w14:textId="77777777" w:rsidR="00844D44" w:rsidRDefault="00B2002E">
      <w:pPr>
        <w:rPr>
          <w:lang w:val="en-GB" w:eastAsia="zh-CN"/>
        </w:rPr>
      </w:pPr>
      <w:r>
        <w:rPr>
          <w:lang w:val="en-GB" w:eastAsia="zh-CN"/>
        </w:rPr>
        <w:t>According to the contributions submitted to this meeting, the companies’ views are summarized as follows:</w:t>
      </w:r>
    </w:p>
    <w:p w14:paraId="144737BA" w14:textId="77777777" w:rsidR="00844D44" w:rsidRDefault="00FF51F7">
      <w:pPr>
        <w:pStyle w:val="affb"/>
        <w:numPr>
          <w:ilvl w:val="0"/>
          <w:numId w:val="17"/>
        </w:numPr>
        <w:spacing w:after="120"/>
        <w:rPr>
          <w:rFonts w:ascii="Times New Roman" w:eastAsia="宋体" w:hAnsi="Times New Roman"/>
          <w:sz w:val="20"/>
          <w:szCs w:val="20"/>
          <w:lang w:val="en-GB" w:eastAsia="zh-CN"/>
        </w:rPr>
      </w:pPr>
      <w:r w:rsidRPr="00FF51F7">
        <w:rPr>
          <w:rFonts w:ascii="Times New Roman" w:eastAsia="宋体" w:hAnsi="Times New Roman"/>
          <w:color w:val="FF0000"/>
          <w:sz w:val="20"/>
          <w:szCs w:val="20"/>
          <w:lang w:val="en-GB" w:eastAsia="zh-CN"/>
        </w:rPr>
        <w:t>7</w:t>
      </w:r>
      <w:r w:rsidRPr="00FF51F7">
        <w:rPr>
          <w:rFonts w:ascii="Times New Roman" w:eastAsia="宋体" w:hAnsi="Times New Roman" w:hint="eastAsia"/>
          <w:color w:val="FF0000"/>
          <w:sz w:val="20"/>
          <w:szCs w:val="20"/>
          <w:lang w:val="en-GB" w:eastAsia="zh-CN"/>
        </w:rPr>
        <w:t xml:space="preserve"> </w:t>
      </w:r>
      <w:r w:rsidR="00B2002E" w:rsidRPr="00FF51F7">
        <w:rPr>
          <w:rFonts w:ascii="Times New Roman" w:eastAsia="宋体" w:hAnsi="Times New Roman"/>
          <w:strike/>
          <w:color w:val="FF0000"/>
          <w:sz w:val="20"/>
          <w:szCs w:val="20"/>
          <w:lang w:val="en-GB" w:eastAsia="zh-CN"/>
        </w:rPr>
        <w:t>6</w:t>
      </w:r>
      <w:r w:rsidR="00B2002E">
        <w:rPr>
          <w:rFonts w:ascii="Times New Roman" w:eastAsia="宋体" w:hAnsi="Times New Roman"/>
          <w:sz w:val="20"/>
          <w:szCs w:val="20"/>
          <w:lang w:val="en-GB" w:eastAsia="zh-CN"/>
        </w:rPr>
        <w:t xml:space="preserve"> companies support Option 1</w:t>
      </w:r>
    </w:p>
    <w:p w14:paraId="0B318BA7"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r w:rsidR="00FF51F7">
        <w:rPr>
          <w:rFonts w:ascii="Times New Roman" w:eastAsia="宋体" w:hAnsi="Times New Roman" w:hint="eastAsia"/>
          <w:sz w:val="20"/>
          <w:szCs w:val="20"/>
          <w:lang w:val="en-GB" w:eastAsia="zh-CN"/>
        </w:rPr>
        <w:t xml:space="preserve">, </w:t>
      </w:r>
      <w:r w:rsidR="00FF51F7" w:rsidRPr="00DB2A4C">
        <w:rPr>
          <w:rFonts w:ascii="Times New Roman" w:eastAsia="宋体" w:hAnsi="Times New Roman" w:hint="eastAsia"/>
          <w:color w:val="FF0000"/>
          <w:sz w:val="20"/>
          <w:szCs w:val="20"/>
          <w:lang w:val="en-GB" w:eastAsia="zh-CN"/>
        </w:rPr>
        <w:t>CMCC</w:t>
      </w:r>
    </w:p>
    <w:p w14:paraId="06C7382C" w14:textId="77777777"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23C2B3CC"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MediaTek, DOCOMO </w:t>
      </w:r>
    </w:p>
    <w:p w14:paraId="7F785B58" w14:textId="77777777" w:rsidR="00844D44" w:rsidRDefault="00844D44">
      <w:pPr>
        <w:spacing w:after="120"/>
        <w:rPr>
          <w:lang w:val="en-GB" w:eastAsia="zh-CN"/>
        </w:rPr>
      </w:pPr>
    </w:p>
    <w:p w14:paraId="47552EB0" w14:textId="77777777" w:rsidR="00844D44" w:rsidRDefault="00B2002E">
      <w:pPr>
        <w:spacing w:after="120"/>
        <w:rPr>
          <w:lang w:val="en-GB" w:eastAsia="zh-CN"/>
        </w:rPr>
      </w:pPr>
      <w:r>
        <w:rPr>
          <w:lang w:val="en-GB" w:eastAsia="zh-CN"/>
        </w:rPr>
        <w:t>For Option 1, the proponents also make the following proposals:</w:t>
      </w:r>
    </w:p>
    <w:p w14:paraId="29ECE92F" w14:textId="77777777"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0BA825A" w14:textId="77777777"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E2754BF" w14:textId="77777777" w:rsidR="00844D44" w:rsidRDefault="00B2002E">
      <w:pPr>
        <w:spacing w:after="120"/>
        <w:rPr>
          <w:lang w:val="en-GB" w:eastAsia="zh-CN"/>
        </w:rPr>
      </w:pPr>
      <w:r>
        <w:rPr>
          <w:lang w:val="en-GB" w:eastAsia="zh-CN"/>
        </w:rPr>
        <w:lastRenderedPageBreak/>
        <w:t>The concerns on Option 1 from the opponents are captured below.</w:t>
      </w:r>
    </w:p>
    <w:p w14:paraId="15EAD0A6" w14:textId="77777777"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14:paraId="6C532431" w14:textId="77777777"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14:paraId="4CA0509E" w14:textId="77777777" w:rsidR="00844D44" w:rsidRDefault="00B2002E">
      <w:pPr>
        <w:pStyle w:val="affb"/>
        <w:numPr>
          <w:ilvl w:val="0"/>
          <w:numId w:val="17"/>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sidR="00F324B6">
        <w:rPr>
          <w:rFonts w:ascii="Times New Roman" w:eastAsia="宋体" w:hAnsi="Times New Roman"/>
          <w:sz w:val="20"/>
          <w:szCs w:val="20"/>
          <w:lang w:val="en-GB" w:eastAsia="zh-CN"/>
        </w:rPr>
        <w:fldChar w:fldCharType="end"/>
      </w:r>
    </w:p>
    <w:p w14:paraId="3D419357" w14:textId="77777777" w:rsidR="00844D44" w:rsidRDefault="00844D44">
      <w:pPr>
        <w:pStyle w:val="affb"/>
        <w:ind w:left="360"/>
        <w:rPr>
          <w:rFonts w:ascii="Times New Roman" w:eastAsia="宋体" w:hAnsi="Times New Roman"/>
          <w:sz w:val="20"/>
          <w:szCs w:val="20"/>
          <w:lang w:val="en-GB" w:eastAsia="zh-CN"/>
        </w:rPr>
      </w:pPr>
    </w:p>
    <w:p w14:paraId="17BE578F" w14:textId="77777777" w:rsidR="00844D44" w:rsidRDefault="00B2002E">
      <w:pPr>
        <w:spacing w:after="120"/>
        <w:rPr>
          <w:lang w:eastAsia="zh-CN"/>
        </w:rPr>
      </w:pPr>
      <w:r>
        <w:rPr>
          <w:lang w:eastAsia="zh-CN"/>
        </w:rPr>
        <w:t xml:space="preserve">Additionally,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eastAsia="zh-CN"/>
        </w:rPr>
        <w:t xml:space="preserve">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14:paraId="7C31D273" w14:textId="77777777" w:rsidR="00844D44" w:rsidRDefault="00B2002E">
      <w:pPr>
        <w:pStyle w:val="affb"/>
        <w:numPr>
          <w:ilvl w:val="0"/>
          <w:numId w:val="17"/>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14:paraId="1E638D40" w14:textId="77777777"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14:paraId="6C2E934F" w14:textId="77777777" w:rsidR="00844D44" w:rsidRDefault="00844D44">
      <w:pPr>
        <w:rPr>
          <w:lang w:val="en-GB" w:eastAsia="zh-CN"/>
        </w:rPr>
      </w:pPr>
    </w:p>
    <w:p w14:paraId="51D62D57" w14:textId="77777777"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14:paraId="20965553" w14:textId="77777777"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Whether the </w:t>
      </w:r>
      <w:r>
        <w:rPr>
          <w:rFonts w:ascii="Times New Roman" w:eastAsia="宋体"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2540826" w14:textId="77777777"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highlight w:val="yellow"/>
                <w:lang w:val="en-GB" w:eastAsia="zh-CN"/>
              </w:rPr>
            </m:ctrlPr>
          </m:fPr>
          <m:num>
            <m:r>
              <m:rPr>
                <m:sty m:val="p"/>
              </m:rPr>
              <w:rPr>
                <w:rFonts w:ascii="Cambria Math" w:eastAsia="宋体" w:hAnsi="Cambria Math"/>
                <w:sz w:val="20"/>
                <w:szCs w:val="20"/>
                <w:highlight w:val="yellow"/>
                <w:lang w:val="en-GB" w:eastAsia="zh-CN"/>
              </w:rPr>
              <m:t>2</m:t>
            </m:r>
          </m:num>
          <m:den>
            <m:r>
              <m:rPr>
                <m:sty m:val="p"/>
              </m:rPr>
              <w:rPr>
                <w:rFonts w:ascii="Cambria Math" w:eastAsia="宋体" w:hAnsi="Cambria Math"/>
                <w:sz w:val="20"/>
                <w:szCs w:val="20"/>
                <w:highlight w:val="yellow"/>
                <w:lang w:val="en-GB" w:eastAsia="zh-CN"/>
              </w:rPr>
              <m:t xml:space="preserve">3* </m:t>
            </m:r>
          </m:den>
        </m:f>
        <m:r>
          <w:rPr>
            <w:rFonts w:ascii="Cambria Math" w:eastAsia="宋体" w:hAnsi="Cambria Math"/>
            <w:sz w:val="20"/>
            <w:szCs w:val="20"/>
            <w:highlight w:val="yellow"/>
            <w:lang w:val="en-GB" w:eastAsia="zh-CN"/>
          </w:rPr>
          <m:t>ISD</m:t>
        </m:r>
      </m:oMath>
      <w:r>
        <w:rPr>
          <w:rFonts w:ascii="Times New Roman" w:eastAsia="宋体" w:hAnsi="Times New Roman"/>
          <w:sz w:val="20"/>
          <w:szCs w:val="20"/>
          <w:highlight w:val="yellow"/>
          <w:lang w:val="en-GB" w:eastAsia="zh-CN"/>
        </w:rPr>
        <w:t xml:space="preserve"> from the base station for hexagonal cells</w:t>
      </w:r>
    </w:p>
    <w:p w14:paraId="2CC98015" w14:textId="77777777"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49437D25" w14:textId="77777777" w:rsidR="00844D44" w:rsidRDefault="00844D44"/>
    <w:p w14:paraId="3D24D446" w14:textId="77777777"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363E933B" w14:textId="77777777">
        <w:tc>
          <w:tcPr>
            <w:tcW w:w="1493" w:type="dxa"/>
            <w:shd w:val="clear" w:color="auto" w:fill="D9D9D9"/>
            <w:tcMar>
              <w:top w:w="0" w:type="dxa"/>
              <w:left w:w="108" w:type="dxa"/>
              <w:bottom w:w="0" w:type="dxa"/>
              <w:right w:w="108" w:type="dxa"/>
            </w:tcMar>
          </w:tcPr>
          <w:p w14:paraId="48F0677B"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49BEC2A8" w14:textId="77777777" w:rsidR="00844D44" w:rsidRDefault="00B2002E">
            <w:pPr>
              <w:rPr>
                <w:b/>
                <w:bCs/>
                <w:lang w:eastAsia="sv-SE"/>
              </w:rPr>
            </w:pPr>
            <w:r>
              <w:rPr>
                <w:b/>
                <w:bCs/>
                <w:color w:val="000000"/>
                <w:lang w:eastAsia="sv-SE"/>
              </w:rPr>
              <w:t>Comments</w:t>
            </w:r>
          </w:p>
        </w:tc>
      </w:tr>
      <w:tr w:rsidR="00844D44" w14:paraId="5A835B29" w14:textId="77777777">
        <w:tc>
          <w:tcPr>
            <w:tcW w:w="1493" w:type="dxa"/>
            <w:tcMar>
              <w:top w:w="0" w:type="dxa"/>
              <w:left w:w="108" w:type="dxa"/>
              <w:bottom w:w="0" w:type="dxa"/>
              <w:right w:w="108" w:type="dxa"/>
            </w:tcMar>
          </w:tcPr>
          <w:p w14:paraId="19A2FD00"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CD0B62E" w14:textId="77777777"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14:paraId="0DE9B9A3" w14:textId="77777777"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14:paraId="13560F03" w14:textId="77777777">
        <w:tc>
          <w:tcPr>
            <w:tcW w:w="1493" w:type="dxa"/>
            <w:tcMar>
              <w:top w:w="0" w:type="dxa"/>
              <w:left w:w="108" w:type="dxa"/>
              <w:bottom w:w="0" w:type="dxa"/>
              <w:right w:w="108" w:type="dxa"/>
            </w:tcMar>
          </w:tcPr>
          <w:p w14:paraId="7C4D0F87" w14:textId="77777777" w:rsidR="00844D44" w:rsidRDefault="00B2002E">
            <w:r>
              <w:t>Ericsson</w:t>
            </w:r>
          </w:p>
        </w:tc>
        <w:tc>
          <w:tcPr>
            <w:tcW w:w="7034" w:type="dxa"/>
            <w:tcMar>
              <w:top w:w="0" w:type="dxa"/>
              <w:left w:w="108" w:type="dxa"/>
              <w:bottom w:w="0" w:type="dxa"/>
              <w:right w:w="108" w:type="dxa"/>
            </w:tcMar>
          </w:tcPr>
          <w:p w14:paraId="3359B3DE" w14:textId="77777777" w:rsidR="00844D44" w:rsidRDefault="00B2002E">
            <w:r>
              <w:t>We agree with the FL summary. The 3 issues listed above need to be addressed before it is possible to progress the discussion based on Option 1.</w:t>
            </w:r>
          </w:p>
        </w:tc>
      </w:tr>
      <w:tr w:rsidR="00844D44" w14:paraId="68BEA236" w14:textId="77777777">
        <w:tc>
          <w:tcPr>
            <w:tcW w:w="1493" w:type="dxa"/>
            <w:tcMar>
              <w:top w:w="0" w:type="dxa"/>
              <w:left w:w="108" w:type="dxa"/>
              <w:bottom w:w="0" w:type="dxa"/>
              <w:right w:w="108" w:type="dxa"/>
            </w:tcMar>
          </w:tcPr>
          <w:p w14:paraId="678AA4E1" w14:textId="77777777" w:rsidR="00844D44" w:rsidRDefault="00B2002E">
            <w:r>
              <w:t>Nokia, NSB</w:t>
            </w:r>
          </w:p>
        </w:tc>
        <w:tc>
          <w:tcPr>
            <w:tcW w:w="7034" w:type="dxa"/>
            <w:tcMar>
              <w:top w:w="0" w:type="dxa"/>
              <w:left w:w="108" w:type="dxa"/>
              <w:bottom w:w="0" w:type="dxa"/>
              <w:right w:w="108" w:type="dxa"/>
            </w:tcMar>
          </w:tcPr>
          <w:p w14:paraId="4CE42DD2" w14:textId="77777777" w:rsidR="00844D44" w:rsidRDefault="00B2002E">
            <w:r>
              <w:t>Agree that the 3 issues listed above need to be addressed for Option 1.</w:t>
            </w:r>
          </w:p>
        </w:tc>
      </w:tr>
      <w:tr w:rsidR="00844D44" w14:paraId="67521343" w14:textId="77777777">
        <w:tc>
          <w:tcPr>
            <w:tcW w:w="1493" w:type="dxa"/>
            <w:tcMar>
              <w:top w:w="0" w:type="dxa"/>
              <w:left w:w="108" w:type="dxa"/>
              <w:bottom w:w="0" w:type="dxa"/>
              <w:right w:w="108" w:type="dxa"/>
            </w:tcMar>
          </w:tcPr>
          <w:p w14:paraId="7461D20C" w14:textId="77777777" w:rsidR="00844D44" w:rsidRDefault="00B2002E">
            <w:r>
              <w:t>Futurewei</w:t>
            </w:r>
          </w:p>
        </w:tc>
        <w:tc>
          <w:tcPr>
            <w:tcW w:w="7034" w:type="dxa"/>
            <w:tcMar>
              <w:top w:w="0" w:type="dxa"/>
              <w:left w:w="108" w:type="dxa"/>
              <w:bottom w:w="0" w:type="dxa"/>
              <w:right w:w="108" w:type="dxa"/>
            </w:tcMar>
          </w:tcPr>
          <w:p w14:paraId="67C40DCB" w14:textId="77777777" w:rsidR="00844D44" w:rsidRDefault="00B2002E">
            <w:r>
              <w:rPr>
                <w:lang w:eastAsia="sv-SE"/>
              </w:rPr>
              <w:t>Companies should decide on common value for option 1</w:t>
            </w:r>
          </w:p>
        </w:tc>
      </w:tr>
      <w:tr w:rsidR="00844D44" w14:paraId="4ADBB300" w14:textId="77777777">
        <w:tc>
          <w:tcPr>
            <w:tcW w:w="1493" w:type="dxa"/>
            <w:tcMar>
              <w:top w:w="0" w:type="dxa"/>
              <w:left w:w="108" w:type="dxa"/>
              <w:bottom w:w="0" w:type="dxa"/>
              <w:right w:w="108" w:type="dxa"/>
            </w:tcMar>
          </w:tcPr>
          <w:p w14:paraId="52B9EE78" w14:textId="77777777"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14:paraId="41FE5878" w14:textId="77777777" w:rsidR="00844D44" w:rsidRDefault="00B2002E">
            <w:pPr>
              <w:rPr>
                <w:lang w:eastAsia="zh-CN"/>
              </w:rPr>
            </w:pPr>
            <w:r>
              <w:rPr>
                <w:rFonts w:hint="eastAsia"/>
                <w:lang w:eastAsia="zh-CN"/>
              </w:rPr>
              <w:t xml:space="preserve">Agree that above issues should be addressed first for Option 1. </w:t>
            </w:r>
          </w:p>
          <w:p w14:paraId="5594DC7E" w14:textId="77777777"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14:paraId="5F20C87C" w14:textId="77777777">
        <w:tc>
          <w:tcPr>
            <w:tcW w:w="1493" w:type="dxa"/>
            <w:tcMar>
              <w:top w:w="0" w:type="dxa"/>
              <w:left w:w="108" w:type="dxa"/>
              <w:bottom w:w="0" w:type="dxa"/>
              <w:right w:w="108" w:type="dxa"/>
            </w:tcMar>
          </w:tcPr>
          <w:p w14:paraId="696EF00C"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5FFBEF86" w14:textId="77777777"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14:paraId="38590E0E" w14:textId="77777777">
        <w:tc>
          <w:tcPr>
            <w:tcW w:w="1493" w:type="dxa"/>
            <w:tcMar>
              <w:top w:w="0" w:type="dxa"/>
              <w:left w:w="108" w:type="dxa"/>
              <w:bottom w:w="0" w:type="dxa"/>
              <w:right w:w="108" w:type="dxa"/>
            </w:tcMar>
          </w:tcPr>
          <w:p w14:paraId="07B830F7" w14:textId="77777777"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14:paraId="403B2722" w14:textId="77777777"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14:paraId="4FE4CC99" w14:textId="77777777">
        <w:tc>
          <w:tcPr>
            <w:tcW w:w="1493" w:type="dxa"/>
            <w:tcMar>
              <w:top w:w="0" w:type="dxa"/>
              <w:left w:w="108" w:type="dxa"/>
              <w:bottom w:w="0" w:type="dxa"/>
              <w:right w:w="108" w:type="dxa"/>
            </w:tcMar>
          </w:tcPr>
          <w:p w14:paraId="4B7D0C99" w14:textId="77777777"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14:paraId="1759176F" w14:textId="77777777" w:rsidR="00584003" w:rsidRPr="00B234CF" w:rsidRDefault="00584003" w:rsidP="00584003">
            <w:pPr>
              <w:rPr>
                <w:rFonts w:eastAsia="Malgun Gothic"/>
                <w:lang w:eastAsia="ko-KR"/>
              </w:rPr>
            </w:pPr>
            <w:r>
              <w:rPr>
                <w:rFonts w:eastAsia="Malgun Gothic" w:hint="eastAsia"/>
                <w:lang w:eastAsia="ko-KR"/>
              </w:rPr>
              <w:t>Agree</w:t>
            </w:r>
          </w:p>
        </w:tc>
      </w:tr>
      <w:tr w:rsidR="00DB2A4C" w14:paraId="5E625591" w14:textId="77777777">
        <w:tc>
          <w:tcPr>
            <w:tcW w:w="1493" w:type="dxa"/>
            <w:tcMar>
              <w:top w:w="0" w:type="dxa"/>
              <w:left w:w="108" w:type="dxa"/>
              <w:bottom w:w="0" w:type="dxa"/>
              <w:right w:w="108" w:type="dxa"/>
            </w:tcMar>
          </w:tcPr>
          <w:p w14:paraId="1789EA2B" w14:textId="77777777" w:rsidR="00DB2A4C" w:rsidRDefault="00DB2A4C" w:rsidP="00693E7F">
            <w:pPr>
              <w:rPr>
                <w:lang w:eastAsia="zh-CN"/>
              </w:rPr>
            </w:pPr>
            <w:r>
              <w:rPr>
                <w:lang w:eastAsia="zh-CN"/>
              </w:rPr>
              <w:t>CMCC</w:t>
            </w:r>
          </w:p>
        </w:tc>
        <w:tc>
          <w:tcPr>
            <w:tcW w:w="7034" w:type="dxa"/>
            <w:tcMar>
              <w:top w:w="0" w:type="dxa"/>
              <w:left w:w="108" w:type="dxa"/>
              <w:bottom w:w="0" w:type="dxa"/>
              <w:right w:w="108" w:type="dxa"/>
            </w:tcMar>
          </w:tcPr>
          <w:p w14:paraId="20E92C45" w14:textId="77777777" w:rsidR="00DB2A4C" w:rsidRDefault="00DB2A4C" w:rsidP="00693E7F">
            <w:pPr>
              <w:jc w:val="both"/>
              <w:rPr>
                <w:lang w:eastAsia="zh-CN"/>
              </w:rPr>
            </w:pPr>
            <w:r>
              <w:rPr>
                <w:rFonts w:hint="eastAsia"/>
                <w:lang w:eastAsia="zh-CN"/>
              </w:rPr>
              <w:t>1) Considering the practica</w:t>
            </w:r>
            <w:r w:rsidRPr="001B0E5D">
              <w:rPr>
                <w:rFonts w:hint="eastAsia"/>
                <w:lang w:eastAsia="zh-CN"/>
              </w:rPr>
              <w:t xml:space="preserve">l deployment of base stations, we </w:t>
            </w:r>
            <w:r>
              <w:rPr>
                <w:rFonts w:hint="eastAsia"/>
                <w:lang w:eastAsia="zh-CN"/>
              </w:rPr>
              <w:t>prefer</w:t>
            </w:r>
            <w:r w:rsidRPr="001B0E5D">
              <w:rPr>
                <w:rFonts w:hint="eastAsia"/>
                <w:lang w:eastAsia="zh-CN"/>
              </w:rPr>
              <w:t xml:space="preserve"> I</w:t>
            </w:r>
            <w:r w:rsidRPr="001B0E5D">
              <w:rPr>
                <w:lang w:eastAsia="zh-CN"/>
              </w:rPr>
              <w:t>SD</w:t>
            </w:r>
            <w:r w:rsidRPr="001B0E5D">
              <w:rPr>
                <w:rFonts w:hint="eastAsia"/>
                <w:lang w:eastAsia="zh-CN"/>
              </w:rPr>
              <w:t>=</w:t>
            </w:r>
            <w:r w:rsidRPr="001B0E5D">
              <w:rPr>
                <w:lang w:eastAsia="zh-CN"/>
              </w:rPr>
              <w:t>400m</w:t>
            </w:r>
            <w:r w:rsidRPr="001B0E5D">
              <w:rPr>
                <w:rFonts w:hint="eastAsia"/>
                <w:lang w:eastAsia="zh-CN"/>
              </w:rPr>
              <w:t xml:space="preserve"> </w:t>
            </w:r>
            <w:r w:rsidRPr="001B0E5D">
              <w:rPr>
                <w:lang w:val="en-GB" w:eastAsia="zh-CN"/>
              </w:rPr>
              <w:t xml:space="preserve">for determining the </w:t>
            </w:r>
            <w:r>
              <w:rPr>
                <w:lang w:val="en-GB" w:eastAsia="zh-CN"/>
              </w:rPr>
              <w:t>MPL</w:t>
            </w:r>
            <w:r w:rsidRPr="001B0E5D">
              <w:rPr>
                <w:rFonts w:hint="eastAsia"/>
                <w:lang w:val="en-GB" w:eastAsia="zh-CN"/>
              </w:rPr>
              <w:t>.</w:t>
            </w:r>
          </w:p>
          <w:p w14:paraId="2C5412D5" w14:textId="77777777" w:rsidR="00DB2A4C" w:rsidRDefault="00DB2A4C" w:rsidP="00693E7F">
            <w:pPr>
              <w:jc w:val="both"/>
              <w:rPr>
                <w:lang w:eastAsia="zh-CN"/>
              </w:rPr>
            </w:pPr>
            <w:r>
              <w:rPr>
                <w:lang w:eastAsia="zh-CN"/>
              </w:rPr>
              <w:t xml:space="preserve">2) </w:t>
            </w:r>
            <w:r>
              <w:t xml:space="preserve">We agree </w:t>
            </w:r>
            <w:r>
              <w:rPr>
                <w:rFonts w:hint="eastAsia"/>
                <w:lang w:eastAsia="zh-CN"/>
              </w:rPr>
              <w:t>to de</w:t>
            </w:r>
            <w:r w:rsidRPr="0090155A">
              <w:rPr>
                <w:rFonts w:hint="eastAsia"/>
                <w:lang w:eastAsia="zh-CN"/>
              </w:rPr>
              <w:t xml:space="preserve">fine </w:t>
            </w:r>
            <w:r w:rsidRPr="0090155A">
              <w:rPr>
                <w:lang w:val="en-GB" w:eastAsia="zh-CN"/>
              </w:rPr>
              <w:t xml:space="preserve">target performance as the required MPL at the distance of </w:t>
            </w:r>
            <m:oMath>
              <m:f>
                <m:fPr>
                  <m:type m:val="lin"/>
                  <m:ctrlPr>
                    <w:rPr>
                      <w:rFonts w:ascii="Cambria Math" w:hAnsi="Cambria Math"/>
                      <w:lang w:val="en-GB" w:eastAsia="zh-CN"/>
                    </w:rPr>
                  </m:ctrlPr>
                </m:fPr>
                <m:num>
                  <m:r>
                    <m:rPr>
                      <m:sty m:val="p"/>
                    </m:rPr>
                    <w:rPr>
                      <w:rFonts w:ascii="Cambria Math" w:hAnsi="Cambria Math"/>
                      <w:lang w:val="en-GB" w:eastAsia="zh-CN"/>
                    </w:rPr>
                    <m:t>2</m:t>
                  </m:r>
                </m:num>
                <m:den>
                  <m:r>
                    <m:rPr>
                      <m:sty m:val="p"/>
                    </m:rPr>
                    <w:rPr>
                      <w:rFonts w:ascii="Cambria Math" w:hAnsi="Cambria Math"/>
                      <w:lang w:val="en-GB" w:eastAsia="zh-CN"/>
                    </w:rPr>
                    <m:t xml:space="preserve">3* </m:t>
                  </m:r>
                </m:den>
              </m:f>
              <m:r>
                <w:rPr>
                  <w:rFonts w:ascii="Cambria Math" w:hAnsi="Cambria Math"/>
                  <w:lang w:val="en-GB" w:eastAsia="zh-CN"/>
                </w:rPr>
                <m:t>ISD</m:t>
              </m:r>
            </m:oMath>
            <w:r w:rsidRPr="0090155A">
              <w:rPr>
                <w:rFonts w:hint="eastAsia"/>
                <w:lang w:val="en-GB" w:eastAsia="zh-CN"/>
              </w:rPr>
              <w:t xml:space="preserve"> from the</w:t>
            </w:r>
            <w:r>
              <w:rPr>
                <w:rFonts w:hint="eastAsia"/>
                <w:lang w:val="en-GB" w:eastAsia="zh-CN"/>
              </w:rPr>
              <w:t xml:space="preserve"> base station.</w:t>
            </w:r>
          </w:p>
          <w:p w14:paraId="30633EF6" w14:textId="77777777" w:rsidR="00DB2A4C" w:rsidRDefault="00DB2A4C" w:rsidP="00693E7F">
            <w:pPr>
              <w:jc w:val="both"/>
              <w:rPr>
                <w:lang w:eastAsia="zh-CN"/>
              </w:rPr>
            </w:pPr>
            <w:r>
              <w:rPr>
                <w:lang w:eastAsia="zh-CN"/>
              </w:rPr>
              <w:t xml:space="preserve">3) 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as the starting point to make the process.</w:t>
            </w:r>
            <w:r>
              <w:rPr>
                <w:rFonts w:hint="eastAsia"/>
                <w:lang w:eastAsia="zh-CN"/>
              </w:rPr>
              <w:t xml:space="preserve"> Besides, the penetration margin can also refer to our evaluation result in </w:t>
            </w:r>
            <w:r w:rsidRPr="001D34C6">
              <w:rPr>
                <w:lang w:eastAsia="zh-CN"/>
              </w:rPr>
              <w:t>R1-2003970</w:t>
            </w:r>
            <w:r>
              <w:rPr>
                <w:rFonts w:hint="eastAsia"/>
                <w:lang w:eastAsia="zh-CN"/>
              </w:rPr>
              <w:t>, where the penetration margin is 24dB for concrete walls.</w:t>
            </w:r>
          </w:p>
          <w:p w14:paraId="6A732514" w14:textId="77777777" w:rsidR="00DB2A4C" w:rsidRPr="00A94A69" w:rsidRDefault="00DB2A4C" w:rsidP="00693E7F">
            <w:pPr>
              <w:jc w:val="both"/>
              <w:rPr>
                <w:lang w:eastAsia="zh-CN"/>
              </w:rPr>
            </w:pPr>
            <w:r>
              <w:rPr>
                <w:noProof/>
                <w:lang w:eastAsia="zh-CN"/>
              </w:rPr>
              <w:drawing>
                <wp:inline distT="0" distB="0" distL="0" distR="0" wp14:anchorId="6C9C8C54" wp14:editId="4CC072B8">
                  <wp:extent cx="4320656" cy="2727960"/>
                  <wp:effectExtent l="0" t="0" r="0" b="0"/>
                  <wp:docPr id="1" name="图片 1" descr="C:\Users\cmcc\AppData\Local\Temp\WeChat Files\a6a089a29674d21aacd720edd77aa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Local\Temp\WeChat Files\a6a089a29674d21aacd720edd77aa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2725" cy="2729266"/>
                          </a:xfrm>
                          <a:prstGeom prst="rect">
                            <a:avLst/>
                          </a:prstGeom>
                          <a:noFill/>
                          <a:ln>
                            <a:noFill/>
                          </a:ln>
                        </pic:spPr>
                      </pic:pic>
                    </a:graphicData>
                  </a:graphic>
                </wp:inline>
              </w:drawing>
            </w:r>
          </w:p>
        </w:tc>
      </w:tr>
      <w:tr w:rsidR="004D4025" w14:paraId="48DAB54D" w14:textId="77777777">
        <w:tc>
          <w:tcPr>
            <w:tcW w:w="1493" w:type="dxa"/>
            <w:tcMar>
              <w:top w:w="0" w:type="dxa"/>
              <w:left w:w="108" w:type="dxa"/>
              <w:bottom w:w="0" w:type="dxa"/>
              <w:right w:w="108" w:type="dxa"/>
            </w:tcMar>
          </w:tcPr>
          <w:p w14:paraId="7D798BB1" w14:textId="77777777" w:rsidR="004D4025" w:rsidRPr="00000187" w:rsidRDefault="004D4025" w:rsidP="004D4025">
            <w:pPr>
              <w:rPr>
                <w:rFonts w:eastAsiaTheme="minorEastAsia"/>
                <w:lang w:eastAsia="zh-CN"/>
              </w:rPr>
            </w:pPr>
            <w:r>
              <w:rPr>
                <w:rFonts w:eastAsiaTheme="minorEastAsia" w:hint="eastAsia"/>
                <w:lang w:eastAsia="zh-CN"/>
              </w:rPr>
              <w:t>Xiaom</w:t>
            </w:r>
            <w:r>
              <w:rPr>
                <w:rFonts w:eastAsiaTheme="minorEastAsia"/>
                <w:lang w:eastAsia="zh-CN"/>
              </w:rPr>
              <w:t>i</w:t>
            </w:r>
          </w:p>
        </w:tc>
        <w:tc>
          <w:tcPr>
            <w:tcW w:w="7034" w:type="dxa"/>
            <w:tcMar>
              <w:top w:w="0" w:type="dxa"/>
              <w:left w:w="108" w:type="dxa"/>
              <w:bottom w:w="0" w:type="dxa"/>
              <w:right w:w="108" w:type="dxa"/>
            </w:tcMar>
          </w:tcPr>
          <w:p w14:paraId="3AF0F458" w14:textId="77777777" w:rsidR="004D4025" w:rsidRPr="00000187" w:rsidRDefault="004D4025" w:rsidP="004D4025">
            <w:pPr>
              <w:rPr>
                <w:rFonts w:eastAsiaTheme="minorEastAsia"/>
                <w:lang w:eastAsia="zh-CN"/>
              </w:rPr>
            </w:pPr>
            <w:r>
              <w:rPr>
                <w:rFonts w:eastAsiaTheme="minorEastAsia" w:hint="eastAsia"/>
                <w:lang w:eastAsia="zh-CN"/>
              </w:rPr>
              <w:t>F</w:t>
            </w:r>
            <w:r>
              <w:rPr>
                <w:rFonts w:eastAsiaTheme="minorEastAsia"/>
                <w:lang w:eastAsia="zh-CN"/>
              </w:rPr>
              <w:t xml:space="preserve">or FR1, similar comments with QC. We think ISD 350m can be a candidate for urban case. </w:t>
            </w:r>
          </w:p>
        </w:tc>
      </w:tr>
      <w:tr w:rsidR="007F20FD" w14:paraId="59A8ACEB" w14:textId="77777777">
        <w:tc>
          <w:tcPr>
            <w:tcW w:w="1493" w:type="dxa"/>
            <w:tcMar>
              <w:top w:w="0" w:type="dxa"/>
              <w:left w:w="108" w:type="dxa"/>
              <w:bottom w:w="0" w:type="dxa"/>
              <w:right w:w="108" w:type="dxa"/>
            </w:tcMar>
          </w:tcPr>
          <w:p w14:paraId="096A22F1" w14:textId="77777777" w:rsidR="007F20FD" w:rsidRDefault="007F20FD" w:rsidP="007F20FD">
            <w:pPr>
              <w:rPr>
                <w:rFonts w:eastAsia="Malgun Gothic"/>
                <w:lang w:eastAsia="ko-KR"/>
              </w:rPr>
            </w:pPr>
            <w:r>
              <w:rPr>
                <w:rFonts w:eastAsia="Malgun Gothic"/>
                <w:lang w:eastAsia="ko-KR"/>
              </w:rPr>
              <w:t>Sharp</w:t>
            </w:r>
          </w:p>
        </w:tc>
        <w:tc>
          <w:tcPr>
            <w:tcW w:w="7034" w:type="dxa"/>
            <w:tcMar>
              <w:top w:w="0" w:type="dxa"/>
              <w:left w:w="108" w:type="dxa"/>
              <w:bottom w:w="0" w:type="dxa"/>
              <w:right w:w="108" w:type="dxa"/>
            </w:tcMar>
          </w:tcPr>
          <w:p w14:paraId="47CB3478" w14:textId="77777777" w:rsidR="007F20FD" w:rsidRPr="0078646D" w:rsidRDefault="007F20FD" w:rsidP="007F20FD">
            <w:pPr>
              <w:rPr>
                <w:rFonts w:eastAsia="MS Mincho"/>
                <w:lang w:eastAsia="ja-JP"/>
              </w:rPr>
            </w:pPr>
            <w:r>
              <w:rPr>
                <w:rFonts w:eastAsia="MS Mincho" w:hint="eastAsia"/>
                <w:lang w:eastAsia="ja-JP"/>
              </w:rPr>
              <w:t>A</w:t>
            </w:r>
            <w:r>
              <w:rPr>
                <w:rFonts w:eastAsia="MS Mincho"/>
                <w:lang w:eastAsia="ja-JP"/>
              </w:rPr>
              <w:t xml:space="preserve">gree that the issues </w:t>
            </w:r>
            <w:proofErr w:type="spellStart"/>
            <w:r>
              <w:rPr>
                <w:rFonts w:eastAsia="MS Mincho"/>
                <w:lang w:eastAsia="ja-JP"/>
              </w:rPr>
              <w:t>raise</w:t>
            </w:r>
            <w:proofErr w:type="spellEnd"/>
            <w:r>
              <w:rPr>
                <w:rFonts w:eastAsia="MS Mincho"/>
                <w:lang w:eastAsia="ja-JP"/>
              </w:rPr>
              <w:t xml:space="preserve"> by FL need to be addressed.</w:t>
            </w:r>
          </w:p>
        </w:tc>
      </w:tr>
      <w:tr w:rsidR="00BA768A" w14:paraId="7E7F08DC" w14:textId="77777777">
        <w:tc>
          <w:tcPr>
            <w:tcW w:w="1493" w:type="dxa"/>
            <w:tcMar>
              <w:top w:w="0" w:type="dxa"/>
              <w:left w:w="108" w:type="dxa"/>
              <w:bottom w:w="0" w:type="dxa"/>
              <w:right w:w="108" w:type="dxa"/>
            </w:tcMar>
          </w:tcPr>
          <w:p w14:paraId="36FE9E98" w14:textId="77777777" w:rsidR="00BA768A" w:rsidRPr="00EC1320" w:rsidRDefault="00BA768A" w:rsidP="00BA768A">
            <w:pPr>
              <w:rPr>
                <w:rFonts w:eastAsiaTheme="minorEastAsia"/>
                <w:lang w:eastAsia="zh-CN"/>
              </w:rPr>
            </w:pPr>
            <w:r>
              <w:rPr>
                <w:rFonts w:eastAsiaTheme="minorEastAsia" w:hint="eastAsia"/>
                <w:lang w:eastAsia="zh-CN"/>
              </w:rPr>
              <w:t>v</w:t>
            </w:r>
            <w:r>
              <w:rPr>
                <w:rFonts w:eastAsiaTheme="minorEastAsia"/>
                <w:lang w:eastAsia="zh-CN"/>
              </w:rPr>
              <w:t>ivo</w:t>
            </w:r>
          </w:p>
        </w:tc>
        <w:tc>
          <w:tcPr>
            <w:tcW w:w="7034" w:type="dxa"/>
            <w:tcMar>
              <w:top w:w="0" w:type="dxa"/>
              <w:left w:w="108" w:type="dxa"/>
              <w:bottom w:w="0" w:type="dxa"/>
              <w:right w:w="108" w:type="dxa"/>
            </w:tcMar>
          </w:tcPr>
          <w:p w14:paraId="61170449" w14:textId="77777777" w:rsidR="00BA768A" w:rsidRDefault="00BA768A" w:rsidP="00BA768A">
            <w:pPr>
              <w:rPr>
                <w:lang w:eastAsia="zh-CN"/>
              </w:rPr>
            </w:pPr>
            <w:r>
              <w:rPr>
                <w:lang w:eastAsia="zh-CN"/>
              </w:rPr>
              <w:t xml:space="preserve">We find target ISD=500m is very difficult to be reached, even for reference UEs based on our simulation. Since we do not have clear definition on whether it is macro urban (500m) or dense urban (200m) for Urban scenario, we suggest to use a  value in the middle, that is 350m. Target ISD for other scenarios defined in TR 38.913 can be considered as reasonable </w:t>
            </w:r>
            <w:r>
              <w:rPr>
                <w:rFonts w:hint="eastAsia"/>
                <w:lang w:eastAsia="zh-CN"/>
              </w:rPr>
              <w:t>targets</w:t>
            </w:r>
            <w:r>
              <w:rPr>
                <w:lang w:eastAsia="zh-CN"/>
              </w:rPr>
              <w:t>, as follows</w:t>
            </w:r>
            <w:r>
              <w:rPr>
                <w:rFonts w:hint="eastAsia"/>
                <w:lang w:eastAsia="zh-CN"/>
              </w:rPr>
              <w:t>.</w:t>
            </w:r>
          </w:p>
          <w:tbl>
            <w:tblPr>
              <w:tblStyle w:val="81"/>
              <w:tblW w:w="0" w:type="auto"/>
              <w:jc w:val="center"/>
              <w:tblLook w:val="04A0" w:firstRow="1" w:lastRow="0" w:firstColumn="1" w:lastColumn="0" w:noHBand="0" w:noVBand="1"/>
            </w:tblPr>
            <w:tblGrid>
              <w:gridCol w:w="1087"/>
              <w:gridCol w:w="886"/>
              <w:gridCol w:w="885"/>
              <w:gridCol w:w="1032"/>
            </w:tblGrid>
            <w:tr w:rsidR="00BA768A" w:rsidRPr="00B8001D" w14:paraId="4D46D65A" w14:textId="77777777" w:rsidTr="00693E7F">
              <w:trPr>
                <w:cnfStyle w:val="100000000000" w:firstRow="1" w:lastRow="0" w:firstColumn="0" w:lastColumn="0" w:oddVBand="0" w:evenVBand="0" w:oddHBand="0" w:evenHBand="0" w:firstRowFirstColumn="0" w:firstRowLastColumn="0" w:lastRowFirstColumn="0" w:lastRowLastColumn="0"/>
                <w:jc w:val="center"/>
              </w:trPr>
              <w:tc>
                <w:tcPr>
                  <w:tcW w:w="1087" w:type="dxa"/>
                </w:tcPr>
                <w:p w14:paraId="4B0C40E8" w14:textId="77777777" w:rsidR="00BA768A" w:rsidRPr="00B8001D" w:rsidRDefault="00BA768A" w:rsidP="00BA768A">
                  <w:pPr>
                    <w:rPr>
                      <w:sz w:val="21"/>
                    </w:rPr>
                  </w:pPr>
                </w:p>
              </w:tc>
              <w:tc>
                <w:tcPr>
                  <w:tcW w:w="886" w:type="dxa"/>
                </w:tcPr>
                <w:p w14:paraId="3022DCB3" w14:textId="77777777" w:rsidR="00BA768A" w:rsidRPr="00B8001D" w:rsidRDefault="00BA768A" w:rsidP="00BA768A">
                  <w:pPr>
                    <w:rPr>
                      <w:sz w:val="21"/>
                    </w:rPr>
                  </w:pPr>
                  <w:r w:rsidRPr="00B8001D">
                    <w:rPr>
                      <w:sz w:val="21"/>
                    </w:rPr>
                    <w:t xml:space="preserve">Urban </w:t>
                  </w:r>
                  <w:r w:rsidRPr="00B8001D">
                    <w:rPr>
                      <w:sz w:val="21"/>
                    </w:rPr>
                    <w:br/>
                    <w:t>FR1</w:t>
                  </w:r>
                </w:p>
              </w:tc>
              <w:tc>
                <w:tcPr>
                  <w:tcW w:w="885" w:type="dxa"/>
                </w:tcPr>
                <w:p w14:paraId="44797F64" w14:textId="77777777" w:rsidR="00BA768A" w:rsidRPr="00B8001D" w:rsidRDefault="00BA768A" w:rsidP="00BA768A">
                  <w:pPr>
                    <w:rPr>
                      <w:sz w:val="21"/>
                    </w:rPr>
                  </w:pPr>
                  <w:r w:rsidRPr="00B8001D">
                    <w:rPr>
                      <w:sz w:val="21"/>
                    </w:rPr>
                    <w:t xml:space="preserve">Rural </w:t>
                  </w:r>
                  <w:r w:rsidRPr="00B8001D">
                    <w:rPr>
                      <w:sz w:val="21"/>
                    </w:rPr>
                    <w:br/>
                    <w:t>FR1</w:t>
                  </w:r>
                </w:p>
              </w:tc>
              <w:tc>
                <w:tcPr>
                  <w:tcW w:w="1032" w:type="dxa"/>
                </w:tcPr>
                <w:p w14:paraId="0418FA4C" w14:textId="77777777" w:rsidR="00BA768A" w:rsidRPr="00B8001D" w:rsidRDefault="00BA768A" w:rsidP="00BA768A">
                  <w:pPr>
                    <w:rPr>
                      <w:sz w:val="21"/>
                    </w:rPr>
                  </w:pPr>
                  <w:r w:rsidRPr="00B8001D">
                    <w:rPr>
                      <w:sz w:val="21"/>
                    </w:rPr>
                    <w:t>Indoor FR2</w:t>
                  </w:r>
                </w:p>
              </w:tc>
            </w:tr>
            <w:tr w:rsidR="00BA768A" w:rsidRPr="00B8001D" w14:paraId="4A449B43" w14:textId="77777777" w:rsidTr="00693E7F">
              <w:trPr>
                <w:jc w:val="center"/>
              </w:trPr>
              <w:tc>
                <w:tcPr>
                  <w:tcW w:w="1087" w:type="dxa"/>
                </w:tcPr>
                <w:p w14:paraId="319A22FF" w14:textId="77777777" w:rsidR="00BA768A" w:rsidRPr="00B8001D" w:rsidRDefault="00BA768A" w:rsidP="00BA768A">
                  <w:pPr>
                    <w:rPr>
                      <w:rFonts w:cs="Arial"/>
                      <w:bCs/>
                      <w:sz w:val="21"/>
                      <w:szCs w:val="22"/>
                      <w:lang w:eastAsia="zh-CN"/>
                    </w:rPr>
                  </w:pPr>
                  <w:r w:rsidRPr="00B8001D">
                    <w:rPr>
                      <w:rFonts w:cs="Arial"/>
                      <w:bCs/>
                      <w:sz w:val="21"/>
                      <w:szCs w:val="22"/>
                      <w:lang w:eastAsia="zh-CN"/>
                    </w:rPr>
                    <w:t>Target</w:t>
                  </w:r>
                  <w:r w:rsidRPr="00B8001D">
                    <w:rPr>
                      <w:rFonts w:cs="Arial" w:hint="eastAsia"/>
                      <w:bCs/>
                      <w:sz w:val="21"/>
                      <w:szCs w:val="22"/>
                      <w:lang w:eastAsia="zh-CN"/>
                    </w:rPr>
                    <w:t xml:space="preserve"> </w:t>
                  </w:r>
                  <w:r w:rsidRPr="00B8001D">
                    <w:rPr>
                      <w:rFonts w:cs="Arial"/>
                      <w:bCs/>
                      <w:sz w:val="21"/>
                      <w:szCs w:val="22"/>
                      <w:lang w:eastAsia="zh-CN"/>
                    </w:rPr>
                    <w:t>ISD</w:t>
                  </w:r>
                </w:p>
              </w:tc>
              <w:tc>
                <w:tcPr>
                  <w:tcW w:w="886" w:type="dxa"/>
                </w:tcPr>
                <w:p w14:paraId="013D647C" w14:textId="77777777" w:rsidR="00BA768A" w:rsidRPr="00B8001D" w:rsidRDefault="00BA768A" w:rsidP="00BA768A">
                  <w:pPr>
                    <w:rPr>
                      <w:sz w:val="21"/>
                      <w:lang w:eastAsia="zh-CN"/>
                    </w:rPr>
                  </w:pPr>
                  <w:r w:rsidRPr="00B8001D">
                    <w:rPr>
                      <w:sz w:val="21"/>
                      <w:lang w:eastAsia="zh-CN"/>
                    </w:rPr>
                    <w:t>350m</w:t>
                  </w:r>
                </w:p>
              </w:tc>
              <w:tc>
                <w:tcPr>
                  <w:tcW w:w="885" w:type="dxa"/>
                </w:tcPr>
                <w:p w14:paraId="2B44A657" w14:textId="77777777" w:rsidR="00BA768A" w:rsidRPr="00B8001D" w:rsidRDefault="00BA768A" w:rsidP="00BA768A">
                  <w:pPr>
                    <w:rPr>
                      <w:sz w:val="21"/>
                      <w:lang w:eastAsia="zh-CN"/>
                    </w:rPr>
                  </w:pPr>
                  <w:r w:rsidRPr="00B8001D">
                    <w:rPr>
                      <w:sz w:val="21"/>
                      <w:lang w:eastAsia="zh-CN"/>
                    </w:rPr>
                    <w:t>1732m</w:t>
                  </w:r>
                </w:p>
              </w:tc>
              <w:tc>
                <w:tcPr>
                  <w:tcW w:w="1032" w:type="dxa"/>
                </w:tcPr>
                <w:p w14:paraId="03AE216A" w14:textId="77777777" w:rsidR="00BA768A" w:rsidRPr="00B8001D" w:rsidRDefault="00BA768A" w:rsidP="00BA768A">
                  <w:pPr>
                    <w:rPr>
                      <w:sz w:val="21"/>
                      <w:lang w:eastAsia="zh-CN"/>
                    </w:rPr>
                  </w:pPr>
                  <w:r w:rsidRPr="00B8001D">
                    <w:rPr>
                      <w:rFonts w:hint="eastAsia"/>
                      <w:sz w:val="21"/>
                      <w:lang w:eastAsia="zh-CN"/>
                    </w:rPr>
                    <w:t>2</w:t>
                  </w:r>
                  <w:r w:rsidRPr="00B8001D">
                    <w:rPr>
                      <w:sz w:val="21"/>
                      <w:lang w:eastAsia="zh-CN"/>
                    </w:rPr>
                    <w:t>0m</w:t>
                  </w:r>
                </w:p>
              </w:tc>
            </w:tr>
          </w:tbl>
          <w:p w14:paraId="450540EE" w14:textId="77777777" w:rsidR="00BA768A" w:rsidRDefault="00BA768A" w:rsidP="00BA768A">
            <w:pPr>
              <w:rPr>
                <w:lang w:eastAsia="zh-CN"/>
              </w:rPr>
            </w:pPr>
          </w:p>
          <w:p w14:paraId="7598B5B0" w14:textId="77777777" w:rsidR="00BA768A" w:rsidRDefault="00BA768A" w:rsidP="00BA768A">
            <w:pPr>
              <w:rPr>
                <w:rFonts w:eastAsia="MS Mincho"/>
                <w:lang w:eastAsia="ja-JP"/>
              </w:rPr>
            </w:pPr>
            <w:r>
              <w:rPr>
                <w:rFonts w:hint="eastAsia"/>
                <w:lang w:eastAsia="zh-CN"/>
              </w:rPr>
              <w:t>In our opinion, max coverage range is defined as the distanc</w:t>
            </w:r>
            <w:r>
              <w:rPr>
                <w:lang w:eastAsia="zh-CN"/>
              </w:rPr>
              <w:t>e of being 1/</w:t>
            </w:r>
            <w:proofErr w:type="gramStart"/>
            <w:r>
              <w:rPr>
                <w:lang w:eastAsia="zh-CN"/>
              </w:rPr>
              <w:t>sqrt(</w:t>
            </w:r>
            <w:proofErr w:type="gramEnd"/>
            <w:r>
              <w:rPr>
                <w:lang w:eastAsia="zh-CN"/>
              </w:rPr>
              <w:t>3)*ISD from the base station for hexagonal cells.</w:t>
            </w:r>
          </w:p>
        </w:tc>
      </w:tr>
      <w:tr w:rsidR="005C71B3" w14:paraId="62ECC95E" w14:textId="77777777">
        <w:tc>
          <w:tcPr>
            <w:tcW w:w="1493" w:type="dxa"/>
            <w:tcMar>
              <w:top w:w="0" w:type="dxa"/>
              <w:left w:w="108" w:type="dxa"/>
              <w:bottom w:w="0" w:type="dxa"/>
              <w:right w:w="108" w:type="dxa"/>
            </w:tcMar>
          </w:tcPr>
          <w:p w14:paraId="6A83DDB9"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Mar>
              <w:top w:w="0" w:type="dxa"/>
              <w:left w:w="108" w:type="dxa"/>
              <w:bottom w:w="0" w:type="dxa"/>
              <w:right w:w="108" w:type="dxa"/>
            </w:tcMar>
          </w:tcPr>
          <w:p w14:paraId="5FDE0182" w14:textId="77777777" w:rsidR="005C71B3" w:rsidRDefault="005C71B3" w:rsidP="005C71B3">
            <w:pPr>
              <w:rPr>
                <w:rFonts w:eastAsia="Malgun Gothic"/>
                <w:lang w:eastAsia="ko-KR"/>
              </w:rPr>
            </w:pPr>
            <w:r>
              <w:rPr>
                <w:rFonts w:eastAsia="Malgun Gothic"/>
                <w:lang w:eastAsia="ko-KR"/>
              </w:rPr>
              <w:t>Agree that the 3 questions from FL need to be discussed</w:t>
            </w:r>
          </w:p>
        </w:tc>
      </w:tr>
      <w:tr w:rsidR="00B75C26" w14:paraId="1820EE53" w14:textId="77777777">
        <w:tc>
          <w:tcPr>
            <w:tcW w:w="1493" w:type="dxa"/>
            <w:tcMar>
              <w:top w:w="0" w:type="dxa"/>
              <w:left w:w="108" w:type="dxa"/>
              <w:bottom w:w="0" w:type="dxa"/>
              <w:right w:w="108" w:type="dxa"/>
            </w:tcMar>
          </w:tcPr>
          <w:p w14:paraId="411E3592" w14:textId="22E8ACCD" w:rsidR="00B75C26" w:rsidRDefault="00B75C26" w:rsidP="005C71B3">
            <w:pPr>
              <w:rPr>
                <w:rFonts w:eastAsia="Malgun Gothic"/>
                <w:lang w:eastAsia="ko-KR"/>
              </w:rPr>
            </w:pPr>
            <w:r>
              <w:rPr>
                <w:rFonts w:eastAsia="Malgun Gothic"/>
                <w:lang w:eastAsia="ko-KR"/>
              </w:rPr>
              <w:t>InterDigital</w:t>
            </w:r>
          </w:p>
        </w:tc>
        <w:tc>
          <w:tcPr>
            <w:tcW w:w="7034" w:type="dxa"/>
            <w:tcMar>
              <w:top w:w="0" w:type="dxa"/>
              <w:left w:w="108" w:type="dxa"/>
              <w:bottom w:w="0" w:type="dxa"/>
              <w:right w:w="108" w:type="dxa"/>
            </w:tcMar>
          </w:tcPr>
          <w:p w14:paraId="3EFA01B9" w14:textId="7BD63DDD" w:rsidR="00B75C26" w:rsidRDefault="00B75C26" w:rsidP="005C71B3">
            <w:pPr>
              <w:rPr>
                <w:rFonts w:eastAsia="Malgun Gothic"/>
                <w:lang w:eastAsia="ko-KR"/>
              </w:rPr>
            </w:pPr>
            <w:r>
              <w:rPr>
                <w:rFonts w:eastAsia="Malgun Gothic"/>
                <w:lang w:eastAsia="ko-KR"/>
              </w:rPr>
              <w:t>We agree with the FL summary.</w:t>
            </w:r>
          </w:p>
        </w:tc>
      </w:tr>
      <w:tr w:rsidR="00C97E2E" w14:paraId="307BE1EE" w14:textId="77777777">
        <w:tc>
          <w:tcPr>
            <w:tcW w:w="1493" w:type="dxa"/>
            <w:tcMar>
              <w:top w:w="0" w:type="dxa"/>
              <w:left w:w="108" w:type="dxa"/>
              <w:bottom w:w="0" w:type="dxa"/>
              <w:right w:w="108" w:type="dxa"/>
            </w:tcMar>
          </w:tcPr>
          <w:p w14:paraId="765DD814" w14:textId="639FFA88"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034" w:type="dxa"/>
            <w:tcMar>
              <w:top w:w="0" w:type="dxa"/>
              <w:left w:w="108" w:type="dxa"/>
              <w:bottom w:w="0" w:type="dxa"/>
              <w:right w:w="108" w:type="dxa"/>
            </w:tcMar>
          </w:tcPr>
          <w:p w14:paraId="0B5B1B7C" w14:textId="77777777" w:rsidR="00C97E2E" w:rsidRDefault="00C97E2E" w:rsidP="00C97E2E">
            <w:pPr>
              <w:rPr>
                <w:lang w:val="en-GB" w:eastAsia="zh-CN"/>
              </w:rPr>
            </w:pPr>
            <w:r>
              <w:rPr>
                <w:lang w:eastAsia="zh-CN"/>
              </w:rPr>
              <w:t>We agree with the FL summary. And in the first step, a slight modest ISDs can be defin</w:t>
            </w:r>
            <w:r w:rsidRPr="00641EA2">
              <w:rPr>
                <w:lang w:eastAsia="zh-CN"/>
              </w:rPr>
              <w:t>ed</w:t>
            </w:r>
            <w:r>
              <w:rPr>
                <w:lang w:eastAsia="zh-CN"/>
              </w:rPr>
              <w:t xml:space="preserve"> for different scenarios</w:t>
            </w:r>
            <w:r w:rsidRPr="00641EA2">
              <w:rPr>
                <w:lang w:eastAsia="zh-CN"/>
              </w:rPr>
              <w:t xml:space="preserve">, </w:t>
            </w:r>
            <w:r w:rsidRPr="00641EA2">
              <w:rPr>
                <w:lang w:val="en-GB" w:eastAsia="zh-CN"/>
              </w:rPr>
              <w:t>i.e. Urban macro ISD 350m, Rural ISD 1732m, indoor ISD 20m.</w:t>
            </w:r>
          </w:p>
          <w:p w14:paraId="09377B25" w14:textId="413A22FD" w:rsidR="00C97E2E" w:rsidRDefault="00C97E2E" w:rsidP="00C97E2E">
            <w:pPr>
              <w:rPr>
                <w:rFonts w:eastAsia="Malgun Gothic"/>
                <w:lang w:eastAsia="ko-KR"/>
              </w:rPr>
            </w:pPr>
            <w:r>
              <w:t>Compared with MIL, MPL has additionally taken into account the penetration and shadow fading margins, which we’d better to have aligned assumption.  Fortunately, these parameters have been used in TR 37.910 (IMT-2020 self-evaluation) and can be reused at a starting point here.</w:t>
            </w:r>
          </w:p>
        </w:tc>
      </w:tr>
      <w:tr w:rsidR="00AA5CD3" w14:paraId="7DA8CCEF" w14:textId="77777777">
        <w:tc>
          <w:tcPr>
            <w:tcW w:w="1493" w:type="dxa"/>
            <w:tcMar>
              <w:top w:w="0" w:type="dxa"/>
              <w:left w:w="108" w:type="dxa"/>
              <w:bottom w:w="0" w:type="dxa"/>
              <w:right w:w="108" w:type="dxa"/>
            </w:tcMar>
          </w:tcPr>
          <w:p w14:paraId="2BBA60FA" w14:textId="1F2CD5A1" w:rsidR="00AA5CD3" w:rsidRDefault="00AA5CD3" w:rsidP="00C97E2E">
            <w:pPr>
              <w:rPr>
                <w:lang w:eastAsia="zh-CN"/>
              </w:rPr>
            </w:pPr>
            <w:r>
              <w:rPr>
                <w:lang w:eastAsia="zh-CN"/>
              </w:rPr>
              <w:t>Spreadtrum</w:t>
            </w:r>
          </w:p>
        </w:tc>
        <w:tc>
          <w:tcPr>
            <w:tcW w:w="7034" w:type="dxa"/>
            <w:tcMar>
              <w:top w:w="0" w:type="dxa"/>
              <w:left w:w="108" w:type="dxa"/>
              <w:bottom w:w="0" w:type="dxa"/>
              <w:right w:w="108" w:type="dxa"/>
            </w:tcMar>
          </w:tcPr>
          <w:p w14:paraId="2827104B" w14:textId="37C0272A" w:rsidR="00AA5CD3" w:rsidRDefault="00AA5CD3" w:rsidP="00C97E2E">
            <w:pPr>
              <w:rPr>
                <w:lang w:eastAsia="zh-CN"/>
              </w:rPr>
            </w:pPr>
            <w:r>
              <w:rPr>
                <w:rFonts w:eastAsia="Malgun Gothic"/>
                <w:lang w:eastAsia="ko-KR"/>
              </w:rPr>
              <w:t>We agree with that 3 questions from FL need to be discussed. By the way, we support Option 1 instead of Option 3, which is a typo in our contribution (sorry for that).</w:t>
            </w:r>
          </w:p>
        </w:tc>
      </w:tr>
    </w:tbl>
    <w:p w14:paraId="30F5FFA1" w14:textId="77777777" w:rsidR="00844D44" w:rsidRDefault="00844D44">
      <w:pPr>
        <w:spacing w:after="120"/>
        <w:rPr>
          <w:highlight w:val="yellow"/>
          <w:lang w:eastAsia="zh-CN"/>
        </w:rPr>
      </w:pPr>
    </w:p>
    <w:p w14:paraId="685C8D37" w14:textId="77777777"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14:paraId="41A26CFE" w14:textId="77777777" w:rsidR="00844D44" w:rsidRDefault="00B2002E">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0F3C2956" w14:textId="77777777" w:rsidR="00844D44" w:rsidRDefault="00844D44">
      <w:pPr>
        <w:rPr>
          <w:lang w:eastAsia="zh-CN"/>
        </w:rPr>
      </w:pPr>
    </w:p>
    <w:p w14:paraId="120A92A6" w14:textId="77777777"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6AE9443D" w14:textId="77777777">
        <w:tc>
          <w:tcPr>
            <w:tcW w:w="1493" w:type="dxa"/>
            <w:shd w:val="clear" w:color="auto" w:fill="D9D9D9"/>
            <w:tcMar>
              <w:top w:w="0" w:type="dxa"/>
              <w:left w:w="108" w:type="dxa"/>
              <w:bottom w:w="0" w:type="dxa"/>
              <w:right w:w="108" w:type="dxa"/>
            </w:tcMar>
          </w:tcPr>
          <w:p w14:paraId="3AA8ABF1"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73D91AE2" w14:textId="77777777" w:rsidR="00844D44" w:rsidRDefault="00B2002E">
            <w:pPr>
              <w:rPr>
                <w:b/>
                <w:bCs/>
                <w:lang w:eastAsia="sv-SE"/>
              </w:rPr>
            </w:pPr>
            <w:r>
              <w:rPr>
                <w:b/>
                <w:bCs/>
                <w:color w:val="000000"/>
                <w:lang w:eastAsia="sv-SE"/>
              </w:rPr>
              <w:t>Comments</w:t>
            </w:r>
          </w:p>
        </w:tc>
      </w:tr>
      <w:tr w:rsidR="00844D44" w14:paraId="1295D845" w14:textId="77777777">
        <w:tc>
          <w:tcPr>
            <w:tcW w:w="1493" w:type="dxa"/>
            <w:tcMar>
              <w:top w:w="0" w:type="dxa"/>
              <w:left w:w="108" w:type="dxa"/>
              <w:bottom w:w="0" w:type="dxa"/>
              <w:right w:w="108" w:type="dxa"/>
            </w:tcMar>
          </w:tcPr>
          <w:p w14:paraId="11EBC6FB"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D3D578A" w14:textId="77777777" w:rsidR="00844D44" w:rsidRDefault="00B2002E">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14:paraId="55540021" w14:textId="77777777"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14:paraId="6420BABD" w14:textId="77777777">
        <w:tc>
          <w:tcPr>
            <w:tcW w:w="1493" w:type="dxa"/>
            <w:tcMar>
              <w:top w:w="0" w:type="dxa"/>
              <w:left w:w="108" w:type="dxa"/>
              <w:bottom w:w="0" w:type="dxa"/>
              <w:right w:w="108" w:type="dxa"/>
            </w:tcMar>
          </w:tcPr>
          <w:p w14:paraId="19968039" w14:textId="77777777" w:rsidR="00844D44" w:rsidRDefault="00B2002E">
            <w:r>
              <w:t>Ericsson</w:t>
            </w:r>
          </w:p>
        </w:tc>
        <w:tc>
          <w:tcPr>
            <w:tcW w:w="7034" w:type="dxa"/>
            <w:tcMar>
              <w:top w:w="0" w:type="dxa"/>
              <w:left w:w="108" w:type="dxa"/>
              <w:bottom w:w="0" w:type="dxa"/>
              <w:right w:w="108" w:type="dxa"/>
            </w:tcMar>
          </w:tcPr>
          <w:p w14:paraId="3DC1C42D" w14:textId="77777777" w:rsidR="00844D44" w:rsidRDefault="00B2002E">
            <w:r>
              <w:t>We think the baseline should be Rel-15/16 NR UEs and network. It is premature to speculate about Rel-17 network and UE features.</w:t>
            </w:r>
          </w:p>
          <w:p w14:paraId="4D8FD866" w14:textId="77777777"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14:paraId="226DAA08" w14:textId="77777777" w:rsidR="00844D44" w:rsidRDefault="00B2002E">
            <w:r>
              <w:lastRenderedPageBreak/>
              <w:t>For Option 3 though, the issue can be resolved if we can agree on the difference in terms of antenna gain correction factors between the unicast and non-unicast channels.</w:t>
            </w:r>
          </w:p>
        </w:tc>
      </w:tr>
      <w:tr w:rsidR="00844D44" w14:paraId="47EB521C" w14:textId="77777777">
        <w:tc>
          <w:tcPr>
            <w:tcW w:w="1493" w:type="dxa"/>
            <w:tcMar>
              <w:top w:w="0" w:type="dxa"/>
              <w:left w:w="108" w:type="dxa"/>
              <w:bottom w:w="0" w:type="dxa"/>
              <w:right w:w="108" w:type="dxa"/>
            </w:tcMar>
          </w:tcPr>
          <w:p w14:paraId="56A8C996" w14:textId="77777777" w:rsidR="00844D44" w:rsidRDefault="00B2002E">
            <w:r>
              <w:lastRenderedPageBreak/>
              <w:t>MediaTek</w:t>
            </w:r>
          </w:p>
        </w:tc>
        <w:tc>
          <w:tcPr>
            <w:tcW w:w="7034" w:type="dxa"/>
            <w:tcMar>
              <w:top w:w="0" w:type="dxa"/>
              <w:left w:w="108" w:type="dxa"/>
              <w:bottom w:w="0" w:type="dxa"/>
              <w:right w:w="108" w:type="dxa"/>
            </w:tcMar>
          </w:tcPr>
          <w:p w14:paraId="244A7309" w14:textId="77777777" w:rsidR="00844D44" w:rsidRDefault="00B2002E">
            <w:r>
              <w:t>Rel-15/16 UE will coexist in Rel-17 network as well, Rel-15/16 UE MIL performance is representative of the target deployment.</w:t>
            </w:r>
          </w:p>
          <w:p w14:paraId="572BD731" w14:textId="77777777" w:rsidR="00844D44" w:rsidRDefault="00B2002E">
            <w:r>
              <w:t>The benefit of Option 3 is that it relies on a relative measure, removing slack variables that otherwise would need to be agreed upon if Option-1 is adopted.</w:t>
            </w:r>
          </w:p>
        </w:tc>
      </w:tr>
      <w:tr w:rsidR="00844D44" w14:paraId="2DA14687" w14:textId="77777777">
        <w:tc>
          <w:tcPr>
            <w:tcW w:w="1493" w:type="dxa"/>
            <w:tcMar>
              <w:top w:w="0" w:type="dxa"/>
              <w:left w:w="108" w:type="dxa"/>
              <w:bottom w:w="0" w:type="dxa"/>
              <w:right w:w="108" w:type="dxa"/>
            </w:tcMar>
          </w:tcPr>
          <w:p w14:paraId="29B9D7D0" w14:textId="77777777" w:rsidR="00844D44" w:rsidRDefault="00B2002E">
            <w:r>
              <w:t>Nokia, NSB</w:t>
            </w:r>
          </w:p>
        </w:tc>
        <w:tc>
          <w:tcPr>
            <w:tcW w:w="7034" w:type="dxa"/>
            <w:tcMar>
              <w:top w:w="0" w:type="dxa"/>
              <w:left w:w="108" w:type="dxa"/>
              <w:bottom w:w="0" w:type="dxa"/>
              <w:right w:w="108" w:type="dxa"/>
            </w:tcMar>
          </w:tcPr>
          <w:p w14:paraId="5998FFA8" w14:textId="77777777" w:rsidR="00844D44" w:rsidRDefault="00B2002E">
            <w:r>
              <w:t>We think the baseline should be Rel-15/16 NR UEs and network.</w:t>
            </w:r>
          </w:p>
          <w:p w14:paraId="5D94B99B" w14:textId="77777777" w:rsidR="00844D44" w:rsidRDefault="00B2002E">
            <w:r>
              <w:t>We are fine to have company specific target and evaluation results. Each company could determine the channels requiring coverage recovery and the amount of coverage recovery.</w:t>
            </w:r>
          </w:p>
        </w:tc>
      </w:tr>
      <w:tr w:rsidR="00844D44" w14:paraId="0F303172" w14:textId="77777777">
        <w:tc>
          <w:tcPr>
            <w:tcW w:w="1493" w:type="dxa"/>
            <w:tcMar>
              <w:top w:w="0" w:type="dxa"/>
              <w:left w:w="108" w:type="dxa"/>
              <w:bottom w:w="0" w:type="dxa"/>
              <w:right w:w="108" w:type="dxa"/>
            </w:tcMar>
          </w:tcPr>
          <w:p w14:paraId="1F1B6D01" w14:textId="77777777" w:rsidR="00844D44" w:rsidRDefault="00B2002E">
            <w:r>
              <w:t>Futurewei</w:t>
            </w:r>
          </w:p>
        </w:tc>
        <w:tc>
          <w:tcPr>
            <w:tcW w:w="7034" w:type="dxa"/>
            <w:tcMar>
              <w:top w:w="0" w:type="dxa"/>
              <w:left w:w="108" w:type="dxa"/>
              <w:bottom w:w="0" w:type="dxa"/>
              <w:right w:w="108" w:type="dxa"/>
            </w:tcMar>
          </w:tcPr>
          <w:p w14:paraId="7A318F89" w14:textId="77777777"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14:paraId="5A5C623F" w14:textId="77777777" w:rsidR="00844D44" w:rsidRDefault="00844D44">
            <w:pPr>
              <w:rPr>
                <w:lang w:eastAsia="sv-SE"/>
              </w:rPr>
            </w:pPr>
          </w:p>
          <w:p w14:paraId="2531DEE2" w14:textId="77777777"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w:t>
            </w:r>
            <w:proofErr w:type="gramStart"/>
            <w:r>
              <w:rPr>
                <w:lang w:eastAsia="zh-CN"/>
              </w:rPr>
              <w:t>reduction  (</w:t>
            </w:r>
            <w:proofErr w:type="gramEnd"/>
            <w:r>
              <w:rPr>
                <w:lang w:eastAsia="zh-CN"/>
              </w:rPr>
              <w:t xml:space="preserve">Reference compared to Redcap) in the following way: Degradation- (reference channel MIL-reference BN Channel MIL). For cases where the degradation is less than the margin, no compensation is needed. </w:t>
            </w:r>
          </w:p>
          <w:p w14:paraId="05404F55" w14:textId="77777777" w:rsidR="00844D44" w:rsidRDefault="00844D44"/>
        </w:tc>
      </w:tr>
      <w:tr w:rsidR="00844D44" w14:paraId="63D8F25C" w14:textId="77777777">
        <w:tc>
          <w:tcPr>
            <w:tcW w:w="1493" w:type="dxa"/>
            <w:tcMar>
              <w:top w:w="0" w:type="dxa"/>
              <w:left w:w="108" w:type="dxa"/>
              <w:bottom w:w="0" w:type="dxa"/>
              <w:right w:w="108" w:type="dxa"/>
            </w:tcMar>
          </w:tcPr>
          <w:p w14:paraId="46E5936B" w14:textId="77777777"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14:paraId="705541C4" w14:textId="77777777"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14:paraId="11C8EA80" w14:textId="77777777"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14:paraId="53CF266A" w14:textId="77777777">
        <w:tc>
          <w:tcPr>
            <w:tcW w:w="1493" w:type="dxa"/>
            <w:tcMar>
              <w:top w:w="0" w:type="dxa"/>
              <w:left w:w="108" w:type="dxa"/>
              <w:bottom w:w="0" w:type="dxa"/>
              <w:right w:w="108" w:type="dxa"/>
            </w:tcMar>
          </w:tcPr>
          <w:p w14:paraId="14D6A6AA"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09C4892D" w14:textId="77777777"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14:paraId="4BD6B826" w14:textId="77777777">
        <w:tc>
          <w:tcPr>
            <w:tcW w:w="1493" w:type="dxa"/>
            <w:tcMar>
              <w:top w:w="0" w:type="dxa"/>
              <w:left w:w="108" w:type="dxa"/>
              <w:bottom w:w="0" w:type="dxa"/>
              <w:right w:w="108" w:type="dxa"/>
            </w:tcMar>
          </w:tcPr>
          <w:p w14:paraId="4D018AA5" w14:textId="77777777" w:rsidR="00EC065A" w:rsidRDefault="00EC065A" w:rsidP="00693E7F">
            <w:r>
              <w:t>CATT</w:t>
            </w:r>
          </w:p>
        </w:tc>
        <w:tc>
          <w:tcPr>
            <w:tcW w:w="7034" w:type="dxa"/>
            <w:tcMar>
              <w:top w:w="0" w:type="dxa"/>
              <w:left w:w="108" w:type="dxa"/>
              <w:bottom w:w="0" w:type="dxa"/>
              <w:right w:w="108" w:type="dxa"/>
            </w:tcMar>
          </w:tcPr>
          <w:p w14:paraId="4F30C97C" w14:textId="77777777" w:rsidR="00EC065A" w:rsidRDefault="00EC065A" w:rsidP="00693E7F">
            <w:pPr>
              <w:rPr>
                <w:lang w:eastAsia="zh-CN"/>
              </w:rPr>
            </w:pPr>
            <w:r>
              <w:t>We think the baseline should be Rel-15/16 NR UEs and network.</w:t>
            </w:r>
            <w:r>
              <w:rPr>
                <w:rFonts w:hint="eastAsia"/>
                <w:lang w:eastAsia="zh-CN"/>
              </w:rPr>
              <w:t xml:space="preserve"> Coverage recovery study of RedCap and its potential enhancement methods can help supporting RedCap UE within the already exist network/gNB site, and thus facilitate its commercial deployment.</w:t>
            </w:r>
          </w:p>
          <w:p w14:paraId="1DAE8951" w14:textId="77777777" w:rsidR="00EC065A" w:rsidRDefault="00EC065A" w:rsidP="00693E7F">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14:paraId="29F1DB8E" w14:textId="77777777">
        <w:tc>
          <w:tcPr>
            <w:tcW w:w="1493" w:type="dxa"/>
            <w:tcMar>
              <w:top w:w="0" w:type="dxa"/>
              <w:left w:w="108" w:type="dxa"/>
              <w:bottom w:w="0" w:type="dxa"/>
              <w:right w:w="108" w:type="dxa"/>
            </w:tcMar>
          </w:tcPr>
          <w:p w14:paraId="07636DD6" w14:textId="77777777" w:rsidR="000A2750" w:rsidRPr="000A2750" w:rsidRDefault="000A2750" w:rsidP="00693E7F">
            <w:pPr>
              <w:rPr>
                <w:rFonts w:eastAsia="MS Mincho"/>
                <w:lang w:eastAsia="ja-JP"/>
              </w:rPr>
            </w:pPr>
            <w:r>
              <w:rPr>
                <w:rFonts w:eastAsia="MS Mincho" w:hint="eastAsia"/>
                <w:lang w:eastAsia="ja-JP"/>
              </w:rPr>
              <w:lastRenderedPageBreak/>
              <w:t>NTT DOCOMO</w:t>
            </w:r>
          </w:p>
        </w:tc>
        <w:tc>
          <w:tcPr>
            <w:tcW w:w="7034" w:type="dxa"/>
            <w:tcMar>
              <w:top w:w="0" w:type="dxa"/>
              <w:left w:w="108" w:type="dxa"/>
              <w:bottom w:w="0" w:type="dxa"/>
              <w:right w:w="108" w:type="dxa"/>
            </w:tcMar>
          </w:tcPr>
          <w:p w14:paraId="0C797107" w14:textId="77777777"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Therefore antenna gain difference among companies may be canceled if we derive the target performance with relative value.</w:t>
            </w:r>
          </w:p>
        </w:tc>
      </w:tr>
      <w:tr w:rsidR="00584003" w14:paraId="493CE85D" w14:textId="77777777">
        <w:tc>
          <w:tcPr>
            <w:tcW w:w="1493" w:type="dxa"/>
            <w:tcMar>
              <w:top w:w="0" w:type="dxa"/>
              <w:left w:w="108" w:type="dxa"/>
              <w:bottom w:w="0" w:type="dxa"/>
              <w:right w:w="108" w:type="dxa"/>
            </w:tcMar>
          </w:tcPr>
          <w:p w14:paraId="3E80B166" w14:textId="77777777" w:rsidR="00584003" w:rsidRDefault="00584003" w:rsidP="00584003">
            <w:r>
              <w:rPr>
                <w:rFonts w:eastAsia="Malgun Gothic" w:hint="eastAsia"/>
                <w:lang w:eastAsia="ko-KR"/>
              </w:rPr>
              <w:t>Samsung</w:t>
            </w:r>
          </w:p>
        </w:tc>
        <w:tc>
          <w:tcPr>
            <w:tcW w:w="7034" w:type="dxa"/>
            <w:tcMar>
              <w:top w:w="0" w:type="dxa"/>
              <w:left w:w="108" w:type="dxa"/>
              <w:bottom w:w="0" w:type="dxa"/>
              <w:right w:w="108" w:type="dxa"/>
            </w:tcMar>
          </w:tcPr>
          <w:p w14:paraId="6A227596" w14:textId="77777777"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14:paraId="4705EC09" w14:textId="77777777"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ption 3 can be used to identify the coverage limiting channels for RedCap UE and the amount of compensation.</w:t>
            </w:r>
          </w:p>
        </w:tc>
      </w:tr>
      <w:tr w:rsidR="00402748" w14:paraId="1A6B94E7" w14:textId="77777777">
        <w:tc>
          <w:tcPr>
            <w:tcW w:w="1493" w:type="dxa"/>
            <w:tcMar>
              <w:top w:w="0" w:type="dxa"/>
              <w:left w:w="108" w:type="dxa"/>
              <w:bottom w:w="0" w:type="dxa"/>
              <w:right w:w="108" w:type="dxa"/>
            </w:tcMar>
          </w:tcPr>
          <w:p w14:paraId="40AB227C" w14:textId="77777777" w:rsidR="00402748" w:rsidRPr="00197895" w:rsidRDefault="00402748" w:rsidP="00402748">
            <w:pPr>
              <w:rPr>
                <w:rFonts w:eastAsia="Malgun Gothic"/>
                <w:lang w:eastAsia="ko-KR"/>
              </w:rPr>
            </w:pPr>
            <w:r>
              <w:rPr>
                <w:rFonts w:eastAsia="Malgun Gothic" w:hint="eastAsia"/>
                <w:lang w:eastAsia="ko-KR"/>
              </w:rPr>
              <w:t>L</w:t>
            </w:r>
            <w:r>
              <w:rPr>
                <w:rFonts w:eastAsia="Malgun Gothic"/>
                <w:lang w:eastAsia="ko-KR"/>
              </w:rPr>
              <w:t>G</w:t>
            </w:r>
          </w:p>
        </w:tc>
        <w:tc>
          <w:tcPr>
            <w:tcW w:w="7034" w:type="dxa"/>
            <w:tcMar>
              <w:top w:w="0" w:type="dxa"/>
              <w:left w:w="108" w:type="dxa"/>
              <w:bottom w:w="0" w:type="dxa"/>
              <w:right w:w="108" w:type="dxa"/>
            </w:tcMar>
          </w:tcPr>
          <w:p w14:paraId="0056BBB4" w14:textId="77777777"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RedCap 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14:paraId="4F2AA895"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C115A" w14:textId="77777777" w:rsidR="00FD2FF2" w:rsidRPr="00FD2FF2" w:rsidRDefault="00FD2FF2" w:rsidP="00693E7F">
            <w:pPr>
              <w:rPr>
                <w:rFonts w:eastAsia="Malgun Gothic"/>
                <w:lang w:eastAsia="ko-KR"/>
              </w:rPr>
            </w:pPr>
            <w:r w:rsidRPr="00FD2FF2">
              <w:rPr>
                <w:rFonts w:eastAsia="Malgun Gothic"/>
                <w:lang w:eastAsia="ko-KR"/>
              </w:rPr>
              <w:t>Lenovo, Motorola Mobility</w:t>
            </w:r>
          </w:p>
          <w:p w14:paraId="17726AB8" w14:textId="77777777" w:rsidR="00FD2FF2" w:rsidRDefault="00FD2FF2" w:rsidP="00693E7F">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4C34D" w14:textId="77777777" w:rsidR="00FD2FF2" w:rsidRPr="00FD2FF2" w:rsidRDefault="00FD2FF2" w:rsidP="00693E7F">
            <w:pPr>
              <w:rPr>
                <w:rFonts w:eastAsia="Malgun Gothic"/>
                <w:lang w:eastAsia="ko-KR"/>
              </w:rPr>
            </w:pPr>
            <w:r w:rsidRPr="00FD2FF2">
              <w:rPr>
                <w:rFonts w:eastAsia="Malgun Gothic"/>
                <w:lang w:eastAsia="ko-KR"/>
              </w:rPr>
              <w:t xml:space="preserve">We are supportive of considering Rel.17 UE and network, and the target performance could the one that derives by the MIL of bottleneck channel of Rel.16 plus a specific margin. </w:t>
            </w:r>
          </w:p>
          <w:p w14:paraId="69752C20" w14:textId="77777777" w:rsidR="00FD2FF2" w:rsidRPr="00FD2FF2" w:rsidRDefault="00FD2FF2" w:rsidP="00693E7F">
            <w:pPr>
              <w:rPr>
                <w:rFonts w:eastAsia="Malgun Gothic"/>
                <w:lang w:eastAsia="ko-KR"/>
              </w:rPr>
            </w:pPr>
          </w:p>
        </w:tc>
      </w:tr>
      <w:tr w:rsidR="004D4025" w14:paraId="4A3BA84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379E" w14:textId="77777777" w:rsidR="004D4025" w:rsidRPr="00AC2426"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C79EC" w14:textId="77777777" w:rsidR="004D4025" w:rsidRDefault="004D4025" w:rsidP="004D4025">
            <w:pPr>
              <w:rPr>
                <w:rFonts w:eastAsiaTheme="minorEastAsia"/>
                <w:lang w:eastAsia="zh-CN"/>
              </w:rPr>
            </w:pPr>
            <w:r>
              <w:rPr>
                <w:rFonts w:eastAsiaTheme="minorEastAsia"/>
                <w:lang w:eastAsia="zh-CN"/>
              </w:rPr>
              <w:t xml:space="preserve">Although, our first priority is option 1, we are also OK with option 3 for progress if we can’t get a clear conclusion on the exact target in option 1. </w:t>
            </w:r>
          </w:p>
          <w:p w14:paraId="128E1E31" w14:textId="77777777" w:rsidR="004D4025" w:rsidRDefault="004D4025" w:rsidP="004D4025">
            <w:pPr>
              <w:rPr>
                <w:rFonts w:eastAsiaTheme="minorEastAsia"/>
                <w:lang w:eastAsia="zh-CN"/>
              </w:rPr>
            </w:pPr>
            <w:r>
              <w:rPr>
                <w:rFonts w:eastAsiaTheme="minorEastAsia"/>
                <w:lang w:eastAsia="zh-CN"/>
              </w:rPr>
              <w:t xml:space="preserve">For Option 3, </w:t>
            </w:r>
            <w:r>
              <w:rPr>
                <w:rFonts w:eastAsiaTheme="minorEastAsia" w:hint="eastAsia"/>
                <w:lang w:eastAsia="zh-CN"/>
              </w:rPr>
              <w:t>I</w:t>
            </w:r>
            <w:r>
              <w:rPr>
                <w:rFonts w:eastAsiaTheme="minorEastAsia"/>
                <w:lang w:eastAsia="zh-CN"/>
              </w:rPr>
              <w:t xml:space="preserve">t would be good to consider Rel.17 UE performance as the target. But if we go with setting the performance of Rel-17 UE as target, it faces similar problem in option 1. That is the exact target is not clear for Rel.17 UE. </w:t>
            </w:r>
          </w:p>
          <w:p w14:paraId="7128EDE7" w14:textId="77777777" w:rsidR="004D4025" w:rsidRPr="00AC2426" w:rsidRDefault="004D4025" w:rsidP="004D4025">
            <w:pPr>
              <w:rPr>
                <w:rFonts w:eastAsiaTheme="minorEastAsia"/>
                <w:lang w:eastAsia="zh-CN"/>
              </w:rPr>
            </w:pPr>
            <w:r>
              <w:rPr>
                <w:rFonts w:eastAsiaTheme="minorEastAsia"/>
                <w:lang w:eastAsia="zh-CN"/>
              </w:rPr>
              <w:t xml:space="preserve">So, for option 3, we think maybe it is better to set the performance of Rel-15/16 UE as the target. </w:t>
            </w:r>
          </w:p>
        </w:tc>
      </w:tr>
      <w:tr w:rsidR="007F20FD" w14:paraId="00080527"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3CB9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730BC" w14:textId="77777777" w:rsidR="007F20FD" w:rsidRDefault="007F20FD" w:rsidP="007F20FD">
            <w:pPr>
              <w:rPr>
                <w:rFonts w:eastAsia="MS Mincho"/>
                <w:lang w:eastAsia="ja-JP"/>
              </w:rPr>
            </w:pPr>
            <w:r>
              <w:rPr>
                <w:rFonts w:eastAsia="MS Mincho"/>
                <w:lang w:eastAsia="ja-JP"/>
              </w:rPr>
              <w:t xml:space="preserve">We think </w:t>
            </w:r>
            <w:r w:rsidRPr="00FD1DC4">
              <w:rPr>
                <w:rFonts w:eastAsia="MS Mincho"/>
                <w:lang w:eastAsia="ja-JP"/>
              </w:rPr>
              <w:t>Rel-15/16 NR UE</w:t>
            </w:r>
            <w:r>
              <w:rPr>
                <w:rFonts w:eastAsia="MS Mincho"/>
                <w:lang w:eastAsia="ja-JP"/>
              </w:rPr>
              <w:t xml:space="preserve"> and network should be the baseline.</w:t>
            </w:r>
          </w:p>
          <w:p w14:paraId="343568F3" w14:textId="77777777" w:rsidR="007F20FD" w:rsidRPr="00FD2FF2" w:rsidRDefault="007F20FD" w:rsidP="007F20FD">
            <w:pPr>
              <w:rPr>
                <w:rFonts w:eastAsia="Malgun Gothic"/>
                <w:lang w:eastAsia="ko-KR"/>
              </w:rPr>
            </w:pPr>
            <w:r>
              <w:rPr>
                <w:rFonts w:eastAsia="MS Mincho" w:hint="eastAsia"/>
                <w:lang w:eastAsia="ja-JP"/>
              </w:rPr>
              <w:t>C</w:t>
            </w:r>
            <w:r>
              <w:rPr>
                <w:rFonts w:eastAsia="MS Mincho"/>
                <w:lang w:eastAsia="ja-JP"/>
              </w:rPr>
              <w:t>onsidering the different assumptions on target performance by companies, the relative evaluation with reference NR UE by option 3 is preferred.</w:t>
            </w:r>
          </w:p>
        </w:tc>
      </w:tr>
      <w:tr w:rsidR="00BA768A" w14:paraId="24FDB92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A5899" w14:textId="77777777" w:rsidR="00BA768A" w:rsidRDefault="00BA768A" w:rsidP="00693E7F">
            <w:pPr>
              <w:rPr>
                <w:rFonts w:eastAsia="MS Mincho"/>
                <w:lang w:eastAsia="ja-JP"/>
              </w:rPr>
            </w:pPr>
            <w:r>
              <w:rPr>
                <w:rFonts w:eastAsia="MS Mincho"/>
                <w:lang w:eastAsia="ja-JP"/>
              </w:rPr>
              <w:t>vivo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5BE99"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ption 3 can be considered, if consensus on absolute target cannot be reached. However, we do not prefer option 3 as the only criterion to identify bottleneck channels.</w:t>
            </w:r>
          </w:p>
          <w:p w14:paraId="51CDD2F7" w14:textId="77777777" w:rsidR="00BA768A" w:rsidRPr="00BA768A" w:rsidRDefault="00BA768A" w:rsidP="00693E7F">
            <w:pPr>
              <w:rPr>
                <w:rFonts w:eastAsia="MS Mincho"/>
                <w:lang w:eastAsia="ja-JP"/>
              </w:rPr>
            </w:pPr>
            <w:r w:rsidRPr="00BA768A">
              <w:rPr>
                <w:rFonts w:eastAsia="MS Mincho"/>
                <w:lang w:eastAsia="ja-JP"/>
              </w:rPr>
              <w:t xml:space="preserve">Firstly, option 3 is based on the bottleneck channel from </w:t>
            </w:r>
            <w:proofErr w:type="spellStart"/>
            <w:r w:rsidRPr="00BA768A">
              <w:rPr>
                <w:rFonts w:eastAsia="MS Mincho"/>
                <w:lang w:eastAsia="ja-JP"/>
              </w:rPr>
              <w:t>eMBB</w:t>
            </w:r>
            <w:proofErr w:type="spellEnd"/>
            <w:r w:rsidRPr="00BA768A">
              <w:rPr>
                <w:rFonts w:eastAsia="MS Mincho"/>
                <w:lang w:eastAsia="ja-JP"/>
              </w:rPr>
              <w:t xml:space="preserve"> UEs, most likely PUSCH with 1Mbps data rate assumed. For </w:t>
            </w:r>
            <w:proofErr w:type="spellStart"/>
            <w:r w:rsidRPr="00BA768A">
              <w:rPr>
                <w:rFonts w:eastAsia="MS Mincho"/>
                <w:lang w:eastAsia="ja-JP"/>
              </w:rPr>
              <w:t>eMBB</w:t>
            </w:r>
            <w:proofErr w:type="spellEnd"/>
            <w:r w:rsidRPr="00BA768A">
              <w:rPr>
                <w:rFonts w:eastAsia="MS Mincho"/>
                <w:lang w:eastAsia="ja-JP"/>
              </w:rPr>
              <w:t xml:space="preserve"> UEs, it is possible in a coverage limited scenario that 1Mbps cannot be reached but still possible to access the network as the initial access channels and control channels can still work. But in the same scenario a RedCap UE may not be able to access as its coverage performance is designed based on the 1Mbps PUSCH for </w:t>
            </w:r>
            <w:proofErr w:type="spellStart"/>
            <w:r w:rsidRPr="00BA768A">
              <w:rPr>
                <w:rFonts w:eastAsia="MS Mincho"/>
                <w:lang w:eastAsia="ja-JP"/>
              </w:rPr>
              <w:t>eMBB</w:t>
            </w:r>
            <w:proofErr w:type="spellEnd"/>
            <w:r w:rsidRPr="00BA768A">
              <w:rPr>
                <w:rFonts w:eastAsia="MS Mincho"/>
                <w:lang w:eastAsia="ja-JP"/>
              </w:rPr>
              <w:t xml:space="preserve"> UEs. To solve this issue for option 3, a more reasonable bottleneck channel from </w:t>
            </w:r>
            <w:proofErr w:type="spellStart"/>
            <w:r w:rsidRPr="00BA768A">
              <w:rPr>
                <w:rFonts w:eastAsia="MS Mincho"/>
                <w:lang w:eastAsia="ja-JP"/>
              </w:rPr>
              <w:t>eMBB</w:t>
            </w:r>
            <w:proofErr w:type="spellEnd"/>
            <w:r w:rsidRPr="00BA768A">
              <w:rPr>
                <w:rFonts w:eastAsia="MS Mincho"/>
                <w:lang w:eastAsia="ja-JP"/>
              </w:rPr>
              <w:t xml:space="preserve"> UEs should be chose as the target for RedCap UEs, which is likely scenario dependent and not easy to converge. </w:t>
            </w:r>
          </w:p>
          <w:p w14:paraId="60233056" w14:textId="77777777" w:rsidR="00BA768A" w:rsidRPr="00BA768A" w:rsidRDefault="00BA768A" w:rsidP="00693E7F">
            <w:pPr>
              <w:rPr>
                <w:rFonts w:eastAsia="MS Mincho"/>
                <w:lang w:eastAsia="ja-JP"/>
              </w:rPr>
            </w:pPr>
            <w:r w:rsidRPr="00BA768A">
              <w:rPr>
                <w:rFonts w:eastAsia="MS Mincho"/>
                <w:lang w:eastAsia="ja-JP"/>
              </w:rPr>
              <w:t>Secondly, there are cases that bottlenecks can be identified by Option 3 however no real coverage issue for a real deployment with reasonable coverage target. I</w:t>
            </w:r>
            <w:r w:rsidRPr="00BA768A">
              <w:rPr>
                <w:rFonts w:eastAsia="MS Mincho" w:hint="eastAsia"/>
                <w:lang w:eastAsia="ja-JP"/>
              </w:rPr>
              <w:t>n</w:t>
            </w:r>
            <w:r w:rsidRPr="00BA768A">
              <w:rPr>
                <w:rFonts w:eastAsia="MS Mincho"/>
                <w:lang w:eastAsia="ja-JP"/>
              </w:rPr>
              <w:t xml:space="preserve"> 700MHz Rural (target ISD=1732m) and 28GHz indoor (target ISD=20m or </w:t>
            </w:r>
            <w:proofErr w:type="spellStart"/>
            <w:r w:rsidRPr="00BA768A">
              <w:rPr>
                <w:rFonts w:eastAsia="MS Mincho"/>
                <w:lang w:eastAsia="ja-JP"/>
              </w:rPr>
              <w:t>evern</w:t>
            </w:r>
            <w:proofErr w:type="spellEnd"/>
            <w:r w:rsidRPr="00BA768A">
              <w:rPr>
                <w:rFonts w:eastAsia="MS Mincho"/>
                <w:lang w:eastAsia="ja-JP"/>
              </w:rPr>
              <w:t xml:space="preserve"> 100ms), the target ISD can be fulfilled in these scenarios. But some coverage issues can be identified by option 3 </w:t>
            </w:r>
            <w:proofErr w:type="gramStart"/>
            <w:r w:rsidRPr="00BA768A">
              <w:rPr>
                <w:rFonts w:eastAsia="MS Mincho"/>
                <w:lang w:eastAsia="ja-JP"/>
              </w:rPr>
              <w:t>which  seems</w:t>
            </w:r>
            <w:proofErr w:type="gramEnd"/>
            <w:r w:rsidRPr="00BA768A">
              <w:rPr>
                <w:rFonts w:eastAsia="MS Mincho"/>
                <w:lang w:eastAsia="ja-JP"/>
              </w:rPr>
              <w:t xml:space="preserve"> not reasonable. For example, MSG3 in Rural 700MHz, and PDSCH in 28GHz indoor can be identified as problematic by </w:t>
            </w:r>
            <w:r w:rsidRPr="00BA768A">
              <w:rPr>
                <w:rFonts w:eastAsia="MS Mincho"/>
                <w:lang w:eastAsia="ja-JP"/>
              </w:rPr>
              <w:lastRenderedPageBreak/>
              <w:t>option 3, however the coverage is about 9 dB and 30dB higher than the target MPL for these two channels/</w:t>
            </w:r>
            <w:r w:rsidRPr="00BA768A">
              <w:rPr>
                <w:rFonts w:eastAsia="MS Mincho" w:hint="eastAsia"/>
                <w:lang w:eastAsia="ja-JP"/>
              </w:rPr>
              <w:t>sc</w:t>
            </w:r>
            <w:r w:rsidRPr="00BA768A">
              <w:rPr>
                <w:rFonts w:eastAsia="MS Mincho"/>
                <w:lang w:eastAsia="ja-JP"/>
              </w:rPr>
              <w:t xml:space="preserve">enarios, respectively. </w:t>
            </w:r>
          </w:p>
          <w:p w14:paraId="41022E94" w14:textId="77777777" w:rsidR="00BA768A" w:rsidRP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hirdly, 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p w14:paraId="0BC1CDB8" w14:textId="77777777" w:rsid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herefore,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tc>
      </w:tr>
      <w:tr w:rsidR="005C71B3" w14:paraId="46BE5793"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5C911"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F6339" w14:textId="77777777" w:rsidR="005C71B3" w:rsidRDefault="005C71B3" w:rsidP="005C71B3">
            <w:pPr>
              <w:rPr>
                <w:lang w:eastAsia="zh-CN"/>
              </w:rPr>
            </w:pPr>
            <w:r>
              <w:t xml:space="preserve">We think the baseline should be Rel-15/16 NR UEs and network. We agree that we can rely on the relative difference between reference UE and RedCap UE to identify the limiting channels for RedCap UE. </w:t>
            </w:r>
          </w:p>
        </w:tc>
      </w:tr>
      <w:tr w:rsidR="000B5DD4" w14:paraId="393AC2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B0696" w14:textId="3ADBE7C9" w:rsidR="000B5DD4" w:rsidRDefault="000B5DD4" w:rsidP="005C71B3">
            <w:pPr>
              <w:rPr>
                <w:rFonts w:eastAsia="Malgun Gothic"/>
                <w:lang w:eastAsia="ko-KR"/>
              </w:rPr>
            </w:pPr>
            <w:r>
              <w:rPr>
                <w:rFonts w:eastAsia="Malgun Gothic"/>
                <w:lang w:eastAsia="ko-KR"/>
              </w:rPr>
              <w:t>InterDigital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860EB" w14:textId="2A207B37" w:rsidR="000B5DD4" w:rsidRDefault="000B5DD4" w:rsidP="005C71B3">
            <w:r>
              <w:t xml:space="preserve">We agree with the moderator’s view that we could </w:t>
            </w:r>
            <w:r w:rsidRPr="000B5DD4">
              <w:rPr>
                <w:lang w:eastAsia="zh-CN"/>
              </w:rPr>
              <w:t>have company specific target performance and use it to identify the amount of compensation</w:t>
            </w:r>
            <w:r>
              <w:rPr>
                <w:lang w:eastAsia="zh-CN"/>
              </w:rPr>
              <w:t>.</w:t>
            </w:r>
            <w:r w:rsidR="00544482">
              <w:rPr>
                <w:lang w:eastAsia="zh-CN"/>
              </w:rPr>
              <w:t xml:space="preserve"> We may</w:t>
            </w:r>
            <w:r w:rsidR="00544482">
              <w:rPr>
                <w:rFonts w:hint="eastAsia"/>
                <w:lang w:eastAsia="zh-CN"/>
              </w:rPr>
              <w:t xml:space="preserve"> consider additional compensation for determining the target value based on the </w:t>
            </w:r>
            <w:r w:rsidR="00544482">
              <w:rPr>
                <w:lang w:eastAsia="zh-CN"/>
              </w:rPr>
              <w:t>bottleneck channel of the reference UE.</w:t>
            </w:r>
          </w:p>
        </w:tc>
      </w:tr>
      <w:tr w:rsidR="00C97E2E" w14:paraId="0E290B88"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E5064" w14:textId="161F83A9"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A9E52" w14:textId="77777777" w:rsidR="00C97E2E" w:rsidRDefault="00C97E2E" w:rsidP="00C97E2E">
            <w:pPr>
              <w:rPr>
                <w:lang w:eastAsia="zh-CN"/>
              </w:rPr>
            </w:pPr>
            <w:r w:rsidRPr="007B2FDC">
              <w:rPr>
                <w:lang w:eastAsia="zh-CN"/>
              </w:rPr>
              <w:t xml:space="preserve">Considering different assumptions on antenna gains for link budget calculation, </w:t>
            </w:r>
            <w:r>
              <w:rPr>
                <w:lang w:eastAsia="zh-CN"/>
              </w:rPr>
              <w:t xml:space="preserve">the variance of </w:t>
            </w:r>
            <w:r w:rsidRPr="007B2FDC">
              <w:rPr>
                <w:lang w:eastAsia="zh-CN"/>
              </w:rPr>
              <w:t xml:space="preserve">link budget performance reported by companies </w:t>
            </w:r>
            <w:r>
              <w:rPr>
                <w:lang w:eastAsia="zh-CN"/>
              </w:rPr>
              <w:t>is very</w:t>
            </w:r>
            <w:r w:rsidRPr="007B2FDC">
              <w:rPr>
                <w:lang w:eastAsia="zh-CN"/>
              </w:rPr>
              <w:t xml:space="preserve"> large</w:t>
            </w:r>
            <w:r>
              <w:rPr>
                <w:lang w:eastAsia="zh-CN"/>
              </w:rPr>
              <w:t xml:space="preserve">, which means very large variance of company specific target performance of NR reference UE (legacy </w:t>
            </w:r>
            <w:proofErr w:type="spellStart"/>
            <w:r>
              <w:rPr>
                <w:lang w:eastAsia="zh-CN"/>
              </w:rPr>
              <w:t>eMBB</w:t>
            </w:r>
            <w:proofErr w:type="spellEnd"/>
            <w:r>
              <w:rPr>
                <w:lang w:eastAsia="zh-CN"/>
              </w:rPr>
              <w:t xml:space="preserve"> UE) and thus sounds unreasonable. More importantly, the target performance of REDCAP UEs required in SID is not exact the same as NR reference UE (legacy </w:t>
            </w:r>
            <w:proofErr w:type="spellStart"/>
            <w:r>
              <w:rPr>
                <w:lang w:eastAsia="zh-CN"/>
              </w:rPr>
              <w:t>eMBB</w:t>
            </w:r>
            <w:proofErr w:type="spellEnd"/>
            <w:r>
              <w:rPr>
                <w:lang w:eastAsia="zh-CN"/>
              </w:rPr>
              <w:t xml:space="preserve"> UEs), therefore, the bottleneck MPL/MIL of NR reference UE can be biased. In this sense, Option 1 is better than Option 3.</w:t>
            </w:r>
          </w:p>
          <w:p w14:paraId="7C6884E7" w14:textId="77777777" w:rsidR="00C97E2E" w:rsidRDefault="00C97E2E" w:rsidP="00C97E2E">
            <w:pPr>
              <w:rPr>
                <w:lang w:eastAsia="zh-CN"/>
              </w:rPr>
            </w:pPr>
            <w:r>
              <w:rPr>
                <w:lang w:eastAsia="zh-CN"/>
              </w:rPr>
              <w:t xml:space="preserve">The workload to reach a consensus for target MPL/MIL performance of REDCAP UEs seems to be the concern for some companies because of the worry of different assumptions on antenna gains </w:t>
            </w:r>
            <w:proofErr w:type="gramStart"/>
            <w:r>
              <w:rPr>
                <w:lang w:eastAsia="zh-CN"/>
              </w:rPr>
              <w:t>etc..</w:t>
            </w:r>
            <w:proofErr w:type="gramEnd"/>
            <w:r>
              <w:rPr>
                <w:lang w:eastAsia="zh-CN"/>
              </w:rPr>
              <w:t xml:space="preserve"> But the variance of evaluation results caused by different assumptions also exists and not reduced in Option 3. Especially, it complicates the discussions of coverage margin value in Option 3, thus the discussion workload seems not reduced.</w:t>
            </w:r>
          </w:p>
          <w:p w14:paraId="624F6A3F" w14:textId="77777777" w:rsidR="00C97E2E" w:rsidRDefault="00C97E2E" w:rsidP="00C97E2E">
            <w:r>
              <w:rPr>
                <w:lang w:eastAsia="zh-CN"/>
              </w:rPr>
              <w:t xml:space="preserve">To enable Option1, only reasonable ISD needs further consensus. The pathloss models and related parameters </w:t>
            </w:r>
            <w:r>
              <w:t>used in TR 37.910 (IMT-2020 self-evaluation) can be reused directly.</w:t>
            </w:r>
          </w:p>
          <w:p w14:paraId="7A1EE44B" w14:textId="1BABD6D8" w:rsidR="00C97E2E" w:rsidRDefault="00C97E2E" w:rsidP="00C97E2E">
            <w:r>
              <w:rPr>
                <w:lang w:eastAsia="zh-CN"/>
              </w:rPr>
              <w:t>In summary, in order to get better insight how much coverage recovery is needed for REDCAP UE deployments, Option 1 is better than Option 3 in term of accuracy, whose workloads seem no difference.</w:t>
            </w:r>
          </w:p>
        </w:tc>
      </w:tr>
      <w:tr w:rsidR="00AA5CD3" w14:paraId="7411B05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9312" w14:textId="216F80EB" w:rsidR="00AA5CD3" w:rsidRDefault="00AA5CD3" w:rsidP="00C97E2E">
            <w:pPr>
              <w:rPr>
                <w:lang w:eastAsia="zh-CN"/>
              </w:rPr>
            </w:pPr>
            <w:r>
              <w:rPr>
                <w:lang w:eastAsia="zh-CN"/>
              </w:rPr>
              <w:t>Spreadtrum</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4D87A" w14:textId="47577981" w:rsidR="00AA5CD3" w:rsidRPr="007B2FDC" w:rsidRDefault="00AA5CD3" w:rsidP="00C97E2E">
            <w:pPr>
              <w:rPr>
                <w:lang w:eastAsia="zh-CN"/>
              </w:rPr>
            </w:pPr>
            <w:r>
              <w:t>Option 3 is not clear. Companies have different understandings on Option 3.</w:t>
            </w:r>
          </w:p>
        </w:tc>
      </w:tr>
    </w:tbl>
    <w:p w14:paraId="0F328264" w14:textId="77777777" w:rsidR="00844D44" w:rsidRDefault="00844D44">
      <w:pPr>
        <w:spacing w:after="120"/>
        <w:rPr>
          <w:highlight w:val="yellow"/>
          <w:lang w:eastAsia="zh-CN"/>
        </w:rPr>
      </w:pPr>
    </w:p>
    <w:p w14:paraId="1FC0DD98" w14:textId="77777777" w:rsidR="00844D44" w:rsidRDefault="00844D44">
      <w:pPr>
        <w:rPr>
          <w:lang w:eastAsia="zh-CN"/>
        </w:rPr>
      </w:pPr>
    </w:p>
    <w:p w14:paraId="4501CA97" w14:textId="77777777" w:rsidR="00844D44" w:rsidRDefault="00844D44">
      <w:pPr>
        <w:spacing w:after="120"/>
        <w:jc w:val="both"/>
        <w:rPr>
          <w:lang w:eastAsia="zh-CN"/>
        </w:rPr>
      </w:pPr>
    </w:p>
    <w:p w14:paraId="70C5C96F" w14:textId="77777777" w:rsidR="00844D44" w:rsidRDefault="00844D44">
      <w:pPr>
        <w:rPr>
          <w:highlight w:val="yellow"/>
        </w:rPr>
      </w:pPr>
    </w:p>
    <w:p w14:paraId="6ECDAB92" w14:textId="77777777" w:rsidR="00844D44" w:rsidRDefault="00B2002E">
      <w:r>
        <w:rPr>
          <w:highlight w:val="yellow"/>
        </w:rPr>
        <w:t>Question 2-3: For the target performance requirement, please indicate your preferred option? Companies are also invited to input views for the following moderator’s proposal.</w:t>
      </w:r>
    </w:p>
    <w:p w14:paraId="633BF0CE" w14:textId="77777777" w:rsidR="00844D44" w:rsidRDefault="00B2002E">
      <w:pPr>
        <w:rPr>
          <w:b/>
          <w:highlight w:val="yellow"/>
          <w:u w:val="single"/>
        </w:rPr>
      </w:pPr>
      <w:r>
        <w:rPr>
          <w:b/>
          <w:highlight w:val="yellow"/>
          <w:u w:val="single"/>
        </w:rPr>
        <w:lastRenderedPageBreak/>
        <w:t>Moderator’s proposal</w:t>
      </w:r>
    </w:p>
    <w:p w14:paraId="0D91F6EA" w14:textId="77777777"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coverage recovery target for each channel of RedCap UE corresponds to the link budget of the bottleneck channel for the reference NR UE</w:t>
      </w:r>
    </w:p>
    <w:p w14:paraId="33BA2DF3" w14:textId="77777777" w:rsidR="00844D44" w:rsidRDefault="00B2002E">
      <w:pPr>
        <w:pStyle w:val="affb"/>
        <w:numPr>
          <w:ilvl w:val="0"/>
          <w:numId w:val="17"/>
        </w:numPr>
        <w:spacing w:after="120"/>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14:paraId="08818CF0" w14:textId="77777777"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Note: The “bottleneck channel” for the reference NR UE is the physical channel that has the lowest MCL or MIL or MPL</w:t>
      </w:r>
    </w:p>
    <w:p w14:paraId="6D087581" w14:textId="77777777"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14:paraId="2D2147C0" w14:textId="77777777">
        <w:tc>
          <w:tcPr>
            <w:tcW w:w="1493" w:type="dxa"/>
            <w:shd w:val="clear" w:color="auto" w:fill="D9D9D9"/>
            <w:tcMar>
              <w:top w:w="0" w:type="dxa"/>
              <w:left w:w="108" w:type="dxa"/>
              <w:bottom w:w="0" w:type="dxa"/>
              <w:right w:w="108" w:type="dxa"/>
            </w:tcMar>
          </w:tcPr>
          <w:p w14:paraId="7890B70B" w14:textId="77777777" w:rsidR="00844D44" w:rsidRDefault="00B2002E">
            <w:pPr>
              <w:rPr>
                <w:b/>
                <w:bCs/>
                <w:lang w:eastAsia="sv-SE"/>
              </w:rPr>
            </w:pPr>
            <w:r>
              <w:rPr>
                <w:b/>
                <w:bCs/>
                <w:lang w:eastAsia="sv-SE"/>
              </w:rPr>
              <w:t>Company</w:t>
            </w:r>
          </w:p>
        </w:tc>
        <w:tc>
          <w:tcPr>
            <w:tcW w:w="1922" w:type="dxa"/>
            <w:shd w:val="clear" w:color="auto" w:fill="D9D9D9"/>
          </w:tcPr>
          <w:p w14:paraId="62CB1176" w14:textId="77777777"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369CE6F" w14:textId="77777777" w:rsidR="00844D44" w:rsidRDefault="00B2002E">
            <w:pPr>
              <w:rPr>
                <w:b/>
                <w:bCs/>
                <w:lang w:eastAsia="sv-SE"/>
              </w:rPr>
            </w:pPr>
            <w:r>
              <w:rPr>
                <w:b/>
                <w:bCs/>
                <w:color w:val="000000"/>
                <w:lang w:eastAsia="sv-SE"/>
              </w:rPr>
              <w:t>Comments</w:t>
            </w:r>
          </w:p>
        </w:tc>
      </w:tr>
      <w:tr w:rsidR="00844D44" w14:paraId="2D1E5DAD" w14:textId="77777777">
        <w:tc>
          <w:tcPr>
            <w:tcW w:w="1493" w:type="dxa"/>
            <w:tcMar>
              <w:top w:w="0" w:type="dxa"/>
              <w:left w:w="108" w:type="dxa"/>
              <w:bottom w:w="0" w:type="dxa"/>
              <w:right w:w="108" w:type="dxa"/>
            </w:tcMar>
          </w:tcPr>
          <w:p w14:paraId="70CA58E7" w14:textId="77777777" w:rsidR="00844D44" w:rsidRDefault="00B2002E">
            <w:pPr>
              <w:rPr>
                <w:lang w:eastAsia="sv-SE"/>
              </w:rPr>
            </w:pPr>
            <w:r>
              <w:rPr>
                <w:lang w:eastAsia="sv-SE"/>
              </w:rPr>
              <w:t>Qualcomm</w:t>
            </w:r>
          </w:p>
        </w:tc>
        <w:tc>
          <w:tcPr>
            <w:tcW w:w="1922" w:type="dxa"/>
          </w:tcPr>
          <w:p w14:paraId="1DC1930D" w14:textId="77777777"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14:paraId="26331A63" w14:textId="77777777" w:rsidR="00844D44" w:rsidRDefault="00B2002E">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14:paraId="11881871" w14:textId="77777777" w:rsidR="00844D44" w:rsidRDefault="00B2002E">
            <w:pPr>
              <w:rPr>
                <w:lang w:eastAsia="sv-SE"/>
              </w:rPr>
            </w:pPr>
            <w:r>
              <w:rPr>
                <w:lang w:eastAsia="sv-SE"/>
              </w:rPr>
              <w:t xml:space="preserve">For FR2, the new proposal may still not solve the initial access being worse than </w:t>
            </w:r>
            <w:proofErr w:type="spellStart"/>
            <w:r>
              <w:rPr>
                <w:lang w:eastAsia="sv-SE"/>
              </w:rPr>
              <w:t>eMBB</w:t>
            </w:r>
            <w:proofErr w:type="spellEnd"/>
            <w:r>
              <w:rPr>
                <w:lang w:eastAsia="sv-SE"/>
              </w:rPr>
              <w:t xml:space="preserve">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14:paraId="613DC93A" w14:textId="77777777">
        <w:tc>
          <w:tcPr>
            <w:tcW w:w="1493" w:type="dxa"/>
            <w:tcMar>
              <w:top w:w="0" w:type="dxa"/>
              <w:left w:w="108" w:type="dxa"/>
              <w:bottom w:w="0" w:type="dxa"/>
              <w:right w:w="108" w:type="dxa"/>
            </w:tcMar>
          </w:tcPr>
          <w:p w14:paraId="00FC794A" w14:textId="77777777" w:rsidR="00844D44" w:rsidRDefault="00B2002E">
            <w:r>
              <w:t>Ericsson</w:t>
            </w:r>
          </w:p>
        </w:tc>
        <w:tc>
          <w:tcPr>
            <w:tcW w:w="1922" w:type="dxa"/>
          </w:tcPr>
          <w:p w14:paraId="70C5AB46" w14:textId="77777777" w:rsidR="00844D44" w:rsidRDefault="00B2002E">
            <w:r>
              <w:t>Option 3</w:t>
            </w:r>
          </w:p>
        </w:tc>
        <w:tc>
          <w:tcPr>
            <w:tcW w:w="5670" w:type="dxa"/>
            <w:tcMar>
              <w:top w:w="0" w:type="dxa"/>
              <w:left w:w="108" w:type="dxa"/>
              <w:bottom w:w="0" w:type="dxa"/>
              <w:right w:w="108" w:type="dxa"/>
            </w:tcMar>
          </w:tcPr>
          <w:p w14:paraId="6A48A0C1" w14:textId="77777777" w:rsidR="00844D44" w:rsidRDefault="00B2002E">
            <w:r>
              <w:t>Simply because we think it is easier to progress forward based on Option 3.</w:t>
            </w:r>
          </w:p>
          <w:p w14:paraId="7F4BE8F2" w14:textId="77777777" w:rsidR="00844D44" w:rsidRDefault="00B2002E">
            <w:r>
              <w:t>We are fine with the 1st part of the FL proposal.</w:t>
            </w:r>
          </w:p>
          <w:p w14:paraId="1E348E24" w14:textId="77777777" w:rsidR="00844D44" w:rsidRDefault="00B2002E">
            <w:r>
              <w:t>We do not support the 2nd part. If the link budget for channel X exceeds that of the bottleneck channel, there is no need to enhance channel X.</w:t>
            </w:r>
          </w:p>
        </w:tc>
      </w:tr>
      <w:tr w:rsidR="00844D44" w14:paraId="105FE129" w14:textId="77777777">
        <w:tc>
          <w:tcPr>
            <w:tcW w:w="1493" w:type="dxa"/>
            <w:tcMar>
              <w:top w:w="0" w:type="dxa"/>
              <w:left w:w="108" w:type="dxa"/>
              <w:bottom w:w="0" w:type="dxa"/>
              <w:right w:w="108" w:type="dxa"/>
            </w:tcMar>
          </w:tcPr>
          <w:p w14:paraId="1A5DA138" w14:textId="77777777" w:rsidR="00844D44" w:rsidRDefault="00B2002E">
            <w:r>
              <w:t>MediaTek</w:t>
            </w:r>
          </w:p>
        </w:tc>
        <w:tc>
          <w:tcPr>
            <w:tcW w:w="1922" w:type="dxa"/>
          </w:tcPr>
          <w:p w14:paraId="14FEB172" w14:textId="77777777" w:rsidR="00844D44" w:rsidRDefault="00B2002E">
            <w:r>
              <w:t>Option-3</w:t>
            </w:r>
          </w:p>
        </w:tc>
        <w:tc>
          <w:tcPr>
            <w:tcW w:w="5670" w:type="dxa"/>
            <w:tcMar>
              <w:top w:w="0" w:type="dxa"/>
              <w:left w:w="108" w:type="dxa"/>
              <w:bottom w:w="0" w:type="dxa"/>
              <w:right w:w="108" w:type="dxa"/>
            </w:tcMar>
          </w:tcPr>
          <w:p w14:paraId="09EA1C90" w14:textId="77777777" w:rsidR="00844D44" w:rsidRDefault="00B2002E">
            <w:r>
              <w:t>We agree on the first bullet point “The coverage recovery target for each channel of RedCap UE corresponds to the link budget of the bottleneck channel for the reference NR UE”.</w:t>
            </w:r>
          </w:p>
          <w:p w14:paraId="755671FD" w14:textId="77777777" w:rsidR="00844D44" w:rsidRDefault="00B2002E">
            <w:r>
              <w:t>We disagree on second bullet point. No need to have coverage compensation to a channel if the link budget for the channel exceeds that of the bottleneck channel for the reference NR UE.</w:t>
            </w:r>
          </w:p>
        </w:tc>
      </w:tr>
      <w:tr w:rsidR="00844D44" w14:paraId="35BBD9AA" w14:textId="77777777">
        <w:tc>
          <w:tcPr>
            <w:tcW w:w="1493" w:type="dxa"/>
            <w:tcMar>
              <w:top w:w="0" w:type="dxa"/>
              <w:left w:w="108" w:type="dxa"/>
              <w:bottom w:w="0" w:type="dxa"/>
              <w:right w:w="108" w:type="dxa"/>
            </w:tcMar>
          </w:tcPr>
          <w:p w14:paraId="494DAB40" w14:textId="77777777" w:rsidR="00844D44" w:rsidRDefault="00B2002E">
            <w:r>
              <w:t>Nokia, NSB</w:t>
            </w:r>
          </w:p>
        </w:tc>
        <w:tc>
          <w:tcPr>
            <w:tcW w:w="1922" w:type="dxa"/>
          </w:tcPr>
          <w:p w14:paraId="43AF896C" w14:textId="77777777" w:rsidR="00844D44" w:rsidRDefault="00B2002E">
            <w:r>
              <w:t>Option 3</w:t>
            </w:r>
          </w:p>
        </w:tc>
        <w:tc>
          <w:tcPr>
            <w:tcW w:w="5670" w:type="dxa"/>
            <w:tcMar>
              <w:top w:w="0" w:type="dxa"/>
              <w:left w:w="108" w:type="dxa"/>
              <w:bottom w:w="0" w:type="dxa"/>
              <w:right w:w="108" w:type="dxa"/>
            </w:tcMar>
          </w:tcPr>
          <w:p w14:paraId="4037BF8A" w14:textId="77777777" w:rsidR="00844D44" w:rsidRDefault="00B2002E">
            <w:r>
              <w:t>We do not support the second bullet point. There is no need to consider further coverage compensation for a channel that is not the limiting link even if the link budget margin is small.</w:t>
            </w:r>
          </w:p>
        </w:tc>
      </w:tr>
      <w:tr w:rsidR="00844D44" w14:paraId="3A4D726F" w14:textId="77777777">
        <w:tc>
          <w:tcPr>
            <w:tcW w:w="1493" w:type="dxa"/>
            <w:tcMar>
              <w:top w:w="0" w:type="dxa"/>
              <w:left w:w="108" w:type="dxa"/>
              <w:bottom w:w="0" w:type="dxa"/>
              <w:right w:w="108" w:type="dxa"/>
            </w:tcMar>
          </w:tcPr>
          <w:p w14:paraId="029A2202" w14:textId="77777777" w:rsidR="00844D44" w:rsidRDefault="00B2002E">
            <w:r>
              <w:t>Futurewei</w:t>
            </w:r>
          </w:p>
        </w:tc>
        <w:tc>
          <w:tcPr>
            <w:tcW w:w="1922" w:type="dxa"/>
          </w:tcPr>
          <w:p w14:paraId="6E1752A2" w14:textId="77777777" w:rsidR="00844D44" w:rsidRDefault="00B2002E">
            <w:r>
              <w:t>Option 3</w:t>
            </w:r>
          </w:p>
        </w:tc>
        <w:tc>
          <w:tcPr>
            <w:tcW w:w="5670" w:type="dxa"/>
            <w:tcMar>
              <w:top w:w="0" w:type="dxa"/>
              <w:left w:w="108" w:type="dxa"/>
              <w:bottom w:w="0" w:type="dxa"/>
              <w:right w:w="108" w:type="dxa"/>
            </w:tcMar>
          </w:tcPr>
          <w:p w14:paraId="0FC9FBA1" w14:textId="77777777" w:rsidR="00844D44" w:rsidRDefault="00B2002E">
            <w:pPr>
              <w:rPr>
                <w:lang w:eastAsia="zh-CN"/>
              </w:rPr>
            </w:pPr>
            <w:r>
              <w:rPr>
                <w:lang w:eastAsia="zh-CN"/>
              </w:rPr>
              <w:t xml:space="preserve">Preferable Option3. No strong opinion on option 1. </w:t>
            </w:r>
          </w:p>
          <w:p w14:paraId="52C713BF" w14:textId="77777777" w:rsidR="00844D44" w:rsidRDefault="00B2002E">
            <w:r>
              <w:rPr>
                <w:lang w:eastAsia="zh-CN"/>
              </w:rPr>
              <w:t>As listed here, it is not clear how the moderator suggesting 3-4 dB if the amount of compensation is different for example</w:t>
            </w:r>
          </w:p>
        </w:tc>
      </w:tr>
      <w:tr w:rsidR="00844D44" w14:paraId="042624F8" w14:textId="77777777">
        <w:tc>
          <w:tcPr>
            <w:tcW w:w="1493" w:type="dxa"/>
            <w:tcMar>
              <w:top w:w="0" w:type="dxa"/>
              <w:left w:w="108" w:type="dxa"/>
              <w:bottom w:w="0" w:type="dxa"/>
              <w:right w:w="108" w:type="dxa"/>
            </w:tcMar>
          </w:tcPr>
          <w:p w14:paraId="482BE351" w14:textId="77777777" w:rsidR="00844D44" w:rsidRDefault="00B2002E">
            <w:pPr>
              <w:rPr>
                <w:lang w:eastAsia="zh-CN"/>
              </w:rPr>
            </w:pPr>
            <w:r>
              <w:rPr>
                <w:rFonts w:hint="eastAsia"/>
                <w:lang w:eastAsia="zh-CN"/>
              </w:rPr>
              <w:t xml:space="preserve">ZTE </w:t>
            </w:r>
          </w:p>
        </w:tc>
        <w:tc>
          <w:tcPr>
            <w:tcW w:w="1922" w:type="dxa"/>
          </w:tcPr>
          <w:p w14:paraId="56BC6FD8" w14:textId="77777777"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14:paraId="161B8E02" w14:textId="77777777"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14:paraId="3A23A2B7" w14:textId="77777777" w:rsidR="00844D44" w:rsidRDefault="00B2002E">
            <w:pPr>
              <w:rPr>
                <w:lang w:eastAsia="zh-CN"/>
              </w:rPr>
            </w:pPr>
            <w:r>
              <w:rPr>
                <w:rFonts w:hint="eastAsia"/>
                <w:lang w:eastAsia="zh-CN"/>
              </w:rPr>
              <w:t xml:space="preserve">As commented above, Option 1 has a problem on large variations caused by different antenna gain assumptions. In addition, we think it is important to let Redcap UEs to be served in Rel-17 networks. Thus, we agree to consider some additional compensation or </w:t>
            </w:r>
            <w:r>
              <w:rPr>
                <w:rFonts w:hint="eastAsia"/>
                <w:lang w:eastAsia="zh-CN"/>
              </w:rPr>
              <w:lastRenderedPageBreak/>
              <w:t>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w:t>
            </w:r>
            <w:proofErr w:type="gramStart"/>
            <w:r>
              <w:rPr>
                <w:rFonts w:hint="eastAsia"/>
                <w:lang w:eastAsia="zh-CN"/>
              </w:rPr>
              <w:t>compensation ,</w:t>
            </w:r>
            <w:proofErr w:type="gramEnd"/>
            <w:r>
              <w:rPr>
                <w:rFonts w:hint="eastAsia"/>
                <w:lang w:eastAsia="zh-CN"/>
              </w:rPr>
              <w:t xml:space="preserve"> it can be further discussed. </w:t>
            </w:r>
          </w:p>
        </w:tc>
      </w:tr>
      <w:tr w:rsidR="00570413" w14:paraId="58A9D885" w14:textId="77777777">
        <w:tc>
          <w:tcPr>
            <w:tcW w:w="1493" w:type="dxa"/>
            <w:tcMar>
              <w:top w:w="0" w:type="dxa"/>
              <w:left w:w="108" w:type="dxa"/>
              <w:bottom w:w="0" w:type="dxa"/>
              <w:right w:w="108" w:type="dxa"/>
            </w:tcMar>
          </w:tcPr>
          <w:p w14:paraId="4664F371" w14:textId="77777777" w:rsidR="00570413" w:rsidRPr="00D81C51" w:rsidRDefault="00570413" w:rsidP="00570413">
            <w:pPr>
              <w:rPr>
                <w:lang w:eastAsia="zh-CN"/>
              </w:rPr>
            </w:pPr>
            <w:r>
              <w:rPr>
                <w:rFonts w:hint="eastAsia"/>
                <w:lang w:eastAsia="zh-CN"/>
              </w:rPr>
              <w:lastRenderedPageBreak/>
              <w:t>OPPO</w:t>
            </w:r>
          </w:p>
        </w:tc>
        <w:tc>
          <w:tcPr>
            <w:tcW w:w="1922" w:type="dxa"/>
          </w:tcPr>
          <w:p w14:paraId="29DC1C7B" w14:textId="77777777" w:rsidR="00570413" w:rsidRPr="00D81C51" w:rsidRDefault="00570413" w:rsidP="00570413">
            <w:r>
              <w:t>Option 3</w:t>
            </w:r>
          </w:p>
        </w:tc>
        <w:tc>
          <w:tcPr>
            <w:tcW w:w="5670" w:type="dxa"/>
            <w:tcMar>
              <w:top w:w="0" w:type="dxa"/>
              <w:left w:w="108" w:type="dxa"/>
              <w:bottom w:w="0" w:type="dxa"/>
              <w:right w:w="108" w:type="dxa"/>
            </w:tcMar>
          </w:tcPr>
          <w:p w14:paraId="7C3D59C5" w14:textId="77777777"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This issue needed be concerned in the co-existence scenario of Rel-15/16 and RedCap UEs.</w:t>
            </w:r>
          </w:p>
        </w:tc>
      </w:tr>
      <w:tr w:rsidR="00EC065A" w14:paraId="70D2096D" w14:textId="77777777">
        <w:tc>
          <w:tcPr>
            <w:tcW w:w="1493" w:type="dxa"/>
            <w:tcMar>
              <w:top w:w="0" w:type="dxa"/>
              <w:left w:w="108" w:type="dxa"/>
              <w:bottom w:w="0" w:type="dxa"/>
              <w:right w:w="108" w:type="dxa"/>
            </w:tcMar>
          </w:tcPr>
          <w:p w14:paraId="06E44D32" w14:textId="77777777" w:rsidR="00EC065A" w:rsidRDefault="00EC065A" w:rsidP="00693E7F">
            <w:pPr>
              <w:rPr>
                <w:lang w:eastAsia="zh-CN"/>
              </w:rPr>
            </w:pPr>
            <w:r>
              <w:rPr>
                <w:rFonts w:hint="eastAsia"/>
                <w:lang w:eastAsia="zh-CN"/>
              </w:rPr>
              <w:t>CATT</w:t>
            </w:r>
          </w:p>
        </w:tc>
        <w:tc>
          <w:tcPr>
            <w:tcW w:w="1922" w:type="dxa"/>
          </w:tcPr>
          <w:p w14:paraId="7F7239B2" w14:textId="77777777" w:rsidR="00EC065A" w:rsidRDefault="00EC065A" w:rsidP="00693E7F">
            <w:r>
              <w:t>Option 3</w:t>
            </w:r>
          </w:p>
        </w:tc>
        <w:tc>
          <w:tcPr>
            <w:tcW w:w="5670" w:type="dxa"/>
            <w:tcMar>
              <w:top w:w="0" w:type="dxa"/>
              <w:left w:w="108" w:type="dxa"/>
              <w:bottom w:w="0" w:type="dxa"/>
              <w:right w:w="108" w:type="dxa"/>
            </w:tcMar>
          </w:tcPr>
          <w:p w14:paraId="5C1C6D41" w14:textId="77777777" w:rsidR="00EC065A" w:rsidRDefault="00EC065A" w:rsidP="00693E7F">
            <w:pPr>
              <w:rPr>
                <w:lang w:eastAsia="zh-CN"/>
              </w:rPr>
            </w:pPr>
            <w:r>
              <w:rPr>
                <w:rFonts w:hint="eastAsia"/>
                <w:lang w:eastAsia="zh-CN"/>
              </w:rPr>
              <w:t xml:space="preserve">We are fine with the first bullet. </w:t>
            </w:r>
          </w:p>
          <w:p w14:paraId="49983FBD" w14:textId="77777777" w:rsidR="00EC065A" w:rsidRDefault="00EC065A" w:rsidP="00693E7F">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14:paraId="4571BB33" w14:textId="77777777">
        <w:tc>
          <w:tcPr>
            <w:tcW w:w="1493" w:type="dxa"/>
            <w:tcMar>
              <w:top w:w="0" w:type="dxa"/>
              <w:left w:w="108" w:type="dxa"/>
              <w:bottom w:w="0" w:type="dxa"/>
              <w:right w:w="108" w:type="dxa"/>
            </w:tcMar>
          </w:tcPr>
          <w:p w14:paraId="44C09DA6" w14:textId="77777777" w:rsidR="000A2750" w:rsidRPr="000A2750" w:rsidRDefault="000A2750" w:rsidP="00693E7F">
            <w:pPr>
              <w:rPr>
                <w:rFonts w:eastAsia="MS Mincho"/>
                <w:lang w:eastAsia="ja-JP"/>
              </w:rPr>
            </w:pPr>
            <w:r>
              <w:rPr>
                <w:rFonts w:eastAsia="MS Mincho" w:hint="eastAsia"/>
                <w:lang w:eastAsia="ja-JP"/>
              </w:rPr>
              <w:t>NTT DOCOMO</w:t>
            </w:r>
          </w:p>
        </w:tc>
        <w:tc>
          <w:tcPr>
            <w:tcW w:w="1922" w:type="dxa"/>
          </w:tcPr>
          <w:p w14:paraId="2C6CB74E" w14:textId="77777777" w:rsidR="000A2750" w:rsidRPr="000A2750" w:rsidRDefault="000A2750" w:rsidP="00693E7F">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14:paraId="61C1088C" w14:textId="77777777" w:rsidR="000A2750" w:rsidRPr="000A2750" w:rsidRDefault="000A2750" w:rsidP="00693E7F">
            <w:pPr>
              <w:rPr>
                <w:rFonts w:eastAsia="MS Mincho"/>
                <w:lang w:eastAsia="ja-JP"/>
              </w:rPr>
            </w:pPr>
            <w:r>
              <w:rPr>
                <w:rFonts w:eastAsia="MS Mincho" w:hint="eastAsia"/>
                <w:lang w:eastAsia="ja-JP"/>
              </w:rPr>
              <w:t>We are fine with the first bullet of FL proposal.</w:t>
            </w:r>
          </w:p>
        </w:tc>
      </w:tr>
      <w:tr w:rsidR="00584003" w14:paraId="486A8E74" w14:textId="77777777">
        <w:tc>
          <w:tcPr>
            <w:tcW w:w="1493" w:type="dxa"/>
            <w:tcMar>
              <w:top w:w="0" w:type="dxa"/>
              <w:left w:w="108" w:type="dxa"/>
              <w:bottom w:w="0" w:type="dxa"/>
              <w:right w:w="108" w:type="dxa"/>
            </w:tcMar>
          </w:tcPr>
          <w:p w14:paraId="37277349" w14:textId="77777777" w:rsidR="00584003" w:rsidRDefault="00584003" w:rsidP="00584003">
            <w:r>
              <w:rPr>
                <w:rFonts w:eastAsia="Malgun Gothic" w:hint="eastAsia"/>
                <w:lang w:eastAsia="ko-KR"/>
              </w:rPr>
              <w:t>Samsung</w:t>
            </w:r>
          </w:p>
        </w:tc>
        <w:tc>
          <w:tcPr>
            <w:tcW w:w="1922" w:type="dxa"/>
          </w:tcPr>
          <w:p w14:paraId="7F7E969A" w14:textId="77777777"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14:paraId="36647F0B" w14:textId="77777777"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RedCap features.</w:t>
            </w:r>
          </w:p>
        </w:tc>
      </w:tr>
      <w:tr w:rsidR="00AE281C" w14:paraId="71C2850A" w14:textId="77777777">
        <w:tc>
          <w:tcPr>
            <w:tcW w:w="1493" w:type="dxa"/>
            <w:tcMar>
              <w:top w:w="0" w:type="dxa"/>
              <w:left w:w="108" w:type="dxa"/>
              <w:bottom w:w="0" w:type="dxa"/>
              <w:right w:w="108" w:type="dxa"/>
            </w:tcMar>
          </w:tcPr>
          <w:p w14:paraId="3AE7E097" w14:textId="77777777"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6C9FE2A2" w14:textId="77777777"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14:paraId="4CC662A0" w14:textId="77777777"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14:paraId="72BE67C8"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6C692" w14:textId="77777777" w:rsidR="00FD2FF2" w:rsidRPr="00AC7482" w:rsidRDefault="00FD2FF2" w:rsidP="00693E7F">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DACA548" w14:textId="77777777" w:rsidR="00FD2FF2" w:rsidRPr="00AC7482" w:rsidRDefault="00FD2FF2" w:rsidP="00693E7F">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979F" w14:textId="77777777" w:rsidR="00FD2FF2" w:rsidRPr="00AC7482" w:rsidRDefault="00FD2FF2" w:rsidP="00693E7F">
            <w:pPr>
              <w:rPr>
                <w:rFonts w:eastAsia="Malgun Gothic"/>
                <w:lang w:eastAsia="ko-KR"/>
              </w:rPr>
            </w:pPr>
            <w:r w:rsidRPr="00AC7482">
              <w:rPr>
                <w:rFonts w:eastAsia="Malgun Gothic"/>
                <w:lang w:eastAsia="ko-KR"/>
              </w:rPr>
              <w:t xml:space="preserve">The second bullet is valid in general when e.g., considering the RedCap UEs in Rel.17 network. </w:t>
            </w:r>
          </w:p>
        </w:tc>
      </w:tr>
      <w:tr w:rsidR="00DB2A4C" w:rsidRPr="00AC7482" w14:paraId="19E70BB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04644" w14:textId="77777777" w:rsidR="00DB2A4C" w:rsidRPr="00D81C51" w:rsidRDefault="00DB2A4C" w:rsidP="00693E7F">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58B453AD" w14:textId="77777777" w:rsidR="00DB2A4C" w:rsidRPr="00D81C51" w:rsidRDefault="00DB2A4C" w:rsidP="00693E7F">
            <w:r>
              <w:rPr>
                <w:lang w:eastAsia="sv-SE"/>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AFDCD" w14:textId="77777777" w:rsidR="00DB2A4C" w:rsidRDefault="00DB2A4C" w:rsidP="00693E7F">
            <w:pPr>
              <w:rPr>
                <w:lang w:eastAsia="zh-CN"/>
              </w:rPr>
            </w:pPr>
            <w:r>
              <w:rPr>
                <w:rFonts w:hint="eastAsia"/>
                <w:lang w:eastAsia="zh-CN"/>
              </w:rPr>
              <w:t xml:space="preserve">We prefer Option1 </w:t>
            </w:r>
            <w:r>
              <w:rPr>
                <w:lang w:eastAsia="zh-CN"/>
              </w:rPr>
              <w:t>but have some comment</w:t>
            </w:r>
            <w:r>
              <w:t xml:space="preserve"> on the second bullet.</w:t>
            </w:r>
          </w:p>
          <w:p w14:paraId="6FE74ECD" w14:textId="77777777" w:rsidR="00DB2A4C" w:rsidRDefault="00DB2A4C" w:rsidP="00693E7F">
            <w:pPr>
              <w:rPr>
                <w:lang w:eastAsia="zh-CN"/>
              </w:rPr>
            </w:pPr>
            <w:r>
              <w:rPr>
                <w:rFonts w:hint="eastAsia"/>
                <w:lang w:eastAsia="zh-CN"/>
              </w:rPr>
              <w:t xml:space="preserve">To achieve </w:t>
            </w:r>
            <w:r>
              <w:rPr>
                <w:lang w:eastAsia="zh-CN"/>
              </w:rPr>
              <w:t xml:space="preserve">the same coverage with Rel-15 reference UE, the target coverage recovery value is the </w:t>
            </w:r>
            <w:r>
              <w:rPr>
                <w:rFonts w:hint="eastAsia"/>
                <w:lang w:eastAsia="zh-CN"/>
              </w:rPr>
              <w:t xml:space="preserve">coverage </w:t>
            </w:r>
            <w:r>
              <w:rPr>
                <w:lang w:eastAsia="zh-CN"/>
              </w:rPr>
              <w:t>gap between RedCap UE and the bottleneck channel of reference UE</w:t>
            </w:r>
            <w:r>
              <w:rPr>
                <w:rFonts w:hint="eastAsia"/>
                <w:lang w:eastAsia="zh-CN"/>
              </w:rPr>
              <w:t>.</w:t>
            </w:r>
            <w:r>
              <w:rPr>
                <w:lang w:eastAsia="zh-CN"/>
              </w:rPr>
              <w:t xml:space="preserve"> </w:t>
            </w:r>
            <w:r>
              <w:rPr>
                <w:rFonts w:hint="eastAsia"/>
                <w:lang w:eastAsia="zh-CN"/>
              </w:rPr>
              <w:t>W</w:t>
            </w:r>
            <w:r>
              <w:rPr>
                <w:lang w:eastAsia="zh-CN"/>
              </w:rPr>
              <w:t>e define th</w:t>
            </w:r>
            <w:r>
              <w:rPr>
                <w:rFonts w:hint="eastAsia"/>
                <w:lang w:eastAsia="zh-CN"/>
              </w:rPr>
              <w:t>is</w:t>
            </w:r>
            <w:r>
              <w:rPr>
                <w:lang w:eastAsia="zh-CN"/>
              </w:rPr>
              <w:t xml:space="preserve"> </w:t>
            </w:r>
            <w:r>
              <w:rPr>
                <w:rFonts w:hint="eastAsia"/>
                <w:lang w:eastAsia="zh-CN"/>
              </w:rPr>
              <w:t xml:space="preserve">part of </w:t>
            </w:r>
            <w:r>
              <w:rPr>
                <w:lang w:eastAsia="zh-CN"/>
              </w:rPr>
              <w:t xml:space="preserve">target coverage recovery value </w:t>
            </w:r>
            <w:r>
              <w:rPr>
                <w:rFonts w:hint="eastAsia"/>
                <w:lang w:eastAsia="zh-CN"/>
              </w:rPr>
              <w:t>as</w:t>
            </w:r>
            <w:r>
              <w:rPr>
                <w:lang w:eastAsia="zh-CN"/>
              </w:rPr>
              <w:t xml:space="preserve"> part A.</w:t>
            </w:r>
          </w:p>
          <w:p w14:paraId="17C70A8F" w14:textId="77777777" w:rsidR="00DB2A4C" w:rsidRDefault="00DB2A4C" w:rsidP="00693E7F">
            <w:pPr>
              <w:jc w:val="both"/>
              <w:rPr>
                <w:lang w:eastAsia="zh-CN"/>
              </w:rPr>
            </w:pPr>
            <w:r>
              <w:rPr>
                <w:lang w:eastAsia="zh-CN"/>
              </w:rPr>
              <w:t>But considering to achieve the same coverage with Rel-17 UE in Rel-17 network</w:t>
            </w:r>
            <w:r>
              <w:rPr>
                <w:rFonts w:hint="eastAsia"/>
                <w:lang w:eastAsia="zh-CN"/>
              </w:rPr>
              <w:t xml:space="preserve">, the </w:t>
            </w:r>
            <w:r>
              <w:rPr>
                <w:lang w:eastAsia="zh-CN"/>
              </w:rPr>
              <w:t>coverage enhancement</w:t>
            </w:r>
            <w:r>
              <w:rPr>
                <w:rFonts w:hint="eastAsia"/>
                <w:lang w:eastAsia="zh-CN"/>
              </w:rPr>
              <w:t xml:space="preserve"> </w:t>
            </w:r>
            <w:r>
              <w:rPr>
                <w:lang w:eastAsia="zh-CN"/>
              </w:rPr>
              <w:t>schemes discussed in CE SI/WI</w:t>
            </w:r>
            <w:r>
              <w:rPr>
                <w:rFonts w:hint="eastAsia"/>
                <w:lang w:eastAsia="zh-CN"/>
              </w:rPr>
              <w:t xml:space="preserve"> should also be applicable to </w:t>
            </w:r>
            <w:r>
              <w:rPr>
                <w:lang w:eastAsia="zh-CN"/>
              </w:rPr>
              <w:t>RedCap UE</w:t>
            </w:r>
            <w:r>
              <w:rPr>
                <w:rFonts w:hint="eastAsia"/>
                <w:lang w:eastAsia="zh-CN"/>
              </w:rPr>
              <w:t xml:space="preserve">. </w:t>
            </w:r>
            <w:r>
              <w:rPr>
                <w:lang w:eastAsia="zh-CN"/>
              </w:rPr>
              <w:t>We can define t</w:t>
            </w:r>
            <w:r>
              <w:rPr>
                <w:rFonts w:hint="eastAsia"/>
                <w:lang w:eastAsia="zh-CN"/>
              </w:rPr>
              <w:t xml:space="preserve">he target </w:t>
            </w:r>
            <w:r>
              <w:rPr>
                <w:lang w:eastAsia="zh-CN"/>
              </w:rPr>
              <w:t>coverage enhancement value for one channel in</w:t>
            </w:r>
            <w:r>
              <w:rPr>
                <w:rFonts w:hint="eastAsia"/>
                <w:lang w:eastAsia="zh-CN"/>
              </w:rPr>
              <w:t xml:space="preserve"> CE </w:t>
            </w:r>
            <w:r>
              <w:rPr>
                <w:lang w:eastAsia="zh-CN"/>
              </w:rPr>
              <w:t xml:space="preserve">SI/WI </w:t>
            </w:r>
            <w:r>
              <w:rPr>
                <w:rFonts w:hint="eastAsia"/>
                <w:lang w:eastAsia="zh-CN"/>
              </w:rPr>
              <w:t>as</w:t>
            </w:r>
            <w:r>
              <w:rPr>
                <w:lang w:eastAsia="zh-CN"/>
              </w:rPr>
              <w:t xml:space="preserve"> part </w:t>
            </w:r>
            <w:r>
              <w:rPr>
                <w:rFonts w:hint="eastAsia"/>
                <w:lang w:eastAsia="zh-CN"/>
              </w:rPr>
              <w:t>B</w:t>
            </w:r>
            <w:r>
              <w:rPr>
                <w:lang w:eastAsia="zh-CN"/>
              </w:rPr>
              <w:t>.</w:t>
            </w:r>
          </w:p>
          <w:p w14:paraId="49ECBBA2" w14:textId="77777777" w:rsidR="00DB2A4C" w:rsidRPr="00361C7D" w:rsidRDefault="00DB2A4C" w:rsidP="00693E7F">
            <w:pPr>
              <w:jc w:val="both"/>
              <w:rPr>
                <w:rFonts w:eastAsiaTheme="minorEastAsia"/>
                <w:lang w:eastAsia="zh-CN"/>
              </w:rPr>
            </w:pPr>
            <w:r>
              <w:rPr>
                <w:lang w:eastAsia="zh-CN"/>
              </w:rPr>
              <w:t>If we want to achieve the same coverage with Rel-17 UE t</w:t>
            </w:r>
            <w:r>
              <w:rPr>
                <w:rFonts w:hint="eastAsia"/>
                <w:lang w:eastAsia="zh-CN"/>
              </w:rPr>
              <w:t xml:space="preserve">he target </w:t>
            </w:r>
            <w:r>
              <w:rPr>
                <w:lang w:eastAsia="zh-CN"/>
              </w:rPr>
              <w:t>coverage recovery value</w:t>
            </w:r>
            <w:r>
              <w:rPr>
                <w:rFonts w:hint="eastAsia"/>
                <w:lang w:eastAsia="zh-CN"/>
              </w:rPr>
              <w:t xml:space="preserve"> of </w:t>
            </w:r>
            <w:r>
              <w:rPr>
                <w:lang w:eastAsia="zh-CN"/>
              </w:rPr>
              <w:t>RedCap UE</w:t>
            </w:r>
            <w:r>
              <w:rPr>
                <w:rFonts w:hint="eastAsia"/>
                <w:lang w:eastAsia="zh-CN"/>
              </w:rPr>
              <w:t xml:space="preserve"> </w:t>
            </w:r>
            <w:r>
              <w:rPr>
                <w:lang w:eastAsia="zh-CN"/>
              </w:rPr>
              <w:t>may be</w:t>
            </w:r>
            <w:r>
              <w:rPr>
                <w:rFonts w:hint="eastAsia"/>
                <w:lang w:eastAsia="zh-CN"/>
              </w:rPr>
              <w:t xml:space="preserve"> </w:t>
            </w:r>
            <w:r>
              <w:rPr>
                <w:lang w:eastAsia="zh-CN"/>
              </w:rPr>
              <w:t>part A</w:t>
            </w:r>
            <w:r>
              <w:rPr>
                <w:rFonts w:hint="eastAsia"/>
                <w:lang w:eastAsia="zh-CN"/>
              </w:rPr>
              <w:t xml:space="preserve"> </w:t>
            </w:r>
            <w:r>
              <w:rPr>
                <w:lang w:eastAsia="zh-CN"/>
              </w:rPr>
              <w:t>plus</w:t>
            </w:r>
            <w:r>
              <w:rPr>
                <w:rFonts w:hint="eastAsia"/>
                <w:lang w:eastAsia="zh-CN"/>
              </w:rPr>
              <w:t xml:space="preserve"> </w:t>
            </w:r>
            <w:r>
              <w:rPr>
                <w:lang w:eastAsia="zh-CN"/>
              </w:rPr>
              <w:t xml:space="preserve">part </w:t>
            </w:r>
            <w:r>
              <w:rPr>
                <w:rFonts w:hint="eastAsia"/>
                <w:lang w:eastAsia="zh-CN"/>
              </w:rPr>
              <w:t>B.</w:t>
            </w:r>
            <w:r w:rsidRPr="00692E54">
              <w:rPr>
                <w:rFonts w:hint="eastAsia"/>
                <w:lang w:eastAsia="zh-CN"/>
              </w:rPr>
              <w:t xml:space="preserve"> </w:t>
            </w:r>
            <w:r>
              <w:rPr>
                <w:lang w:eastAsia="zh-CN"/>
              </w:rPr>
              <w:t>Therefore, i</w:t>
            </w:r>
            <w:r w:rsidRPr="00692E54">
              <w:rPr>
                <w:rFonts w:hint="eastAsia"/>
                <w:lang w:eastAsia="zh-CN"/>
              </w:rPr>
              <w:t xml:space="preserve">t is not </w:t>
            </w:r>
            <w:r w:rsidRPr="00692E54">
              <w:rPr>
                <w:lang w:eastAsia="zh-CN"/>
              </w:rPr>
              <w:t>necessary</w:t>
            </w:r>
            <w:r w:rsidRPr="00692E54">
              <w:rPr>
                <w:rFonts w:hint="eastAsia"/>
                <w:lang w:eastAsia="zh-CN"/>
              </w:rPr>
              <w:t xml:space="preserve"> to </w:t>
            </w:r>
            <w:r>
              <w:rPr>
                <w:lang w:eastAsia="zh-CN"/>
              </w:rPr>
              <w:t xml:space="preserve">define the </w:t>
            </w:r>
            <w:r w:rsidRPr="000869E6">
              <w:rPr>
                <w:lang w:eastAsia="zh-CN"/>
              </w:rPr>
              <w:t>small amount of compensation</w:t>
            </w:r>
            <w:r>
              <w:rPr>
                <w:lang w:eastAsia="zh-CN"/>
              </w:rPr>
              <w:t>, but the same coverage with Rel-17 UE should be considered.</w:t>
            </w:r>
          </w:p>
        </w:tc>
      </w:tr>
      <w:tr w:rsidR="004D4025" w:rsidRPr="00AC7482" w14:paraId="25ED9DD4"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71D4" w14:textId="77777777" w:rsidR="004D4025" w:rsidRPr="00C6374D"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8509FA5" w14:textId="77777777" w:rsidR="004D4025" w:rsidRPr="00AC7482" w:rsidRDefault="004D4025" w:rsidP="004D402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374F" w14:textId="77777777" w:rsidR="004D4025" w:rsidRDefault="004D4025" w:rsidP="004D4025">
            <w:pPr>
              <w:rPr>
                <w:rFonts w:eastAsiaTheme="minorEastAsia"/>
                <w:lang w:eastAsia="zh-CN"/>
              </w:rPr>
            </w:pPr>
            <w:r>
              <w:rPr>
                <w:rFonts w:eastAsiaTheme="minorEastAsia" w:hint="eastAsia"/>
                <w:lang w:eastAsia="zh-CN"/>
              </w:rPr>
              <w:t>O</w:t>
            </w:r>
            <w:r>
              <w:rPr>
                <w:rFonts w:eastAsiaTheme="minorEastAsia"/>
                <w:lang w:eastAsia="zh-CN"/>
              </w:rPr>
              <w:t xml:space="preserve">ur first priority is Option 1. And we are also OK with Option 3. </w:t>
            </w:r>
          </w:p>
          <w:p w14:paraId="449BBEA5" w14:textId="77777777" w:rsidR="004D4025" w:rsidRPr="00C6374D" w:rsidRDefault="004D4025" w:rsidP="004D4025">
            <w:pPr>
              <w:rPr>
                <w:rFonts w:eastAsiaTheme="minorEastAsia"/>
                <w:lang w:eastAsia="zh-CN"/>
              </w:rPr>
            </w:pPr>
            <w:r>
              <w:rPr>
                <w:rFonts w:eastAsiaTheme="minorEastAsia"/>
                <w:lang w:eastAsia="zh-CN"/>
              </w:rPr>
              <w:t xml:space="preserve">We are OK with the FL’s proposal. </w:t>
            </w:r>
          </w:p>
        </w:tc>
      </w:tr>
      <w:tr w:rsidR="007F20FD" w:rsidRPr="00AC7482" w14:paraId="731BC10D"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C9859" w14:textId="77777777" w:rsidR="007F20FD" w:rsidRPr="00FD1D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1922" w:type="dxa"/>
            <w:tcBorders>
              <w:top w:val="single" w:sz="4" w:space="0" w:color="auto"/>
              <w:left w:val="single" w:sz="4" w:space="0" w:color="auto"/>
              <w:bottom w:val="single" w:sz="4" w:space="0" w:color="auto"/>
              <w:right w:val="single" w:sz="4" w:space="0" w:color="auto"/>
            </w:tcBorders>
          </w:tcPr>
          <w:p w14:paraId="6EFD4900" w14:textId="77777777" w:rsidR="007F20FD" w:rsidRPr="00FD1DC4" w:rsidRDefault="007F20FD" w:rsidP="007F20FD">
            <w:pPr>
              <w:rPr>
                <w:rFonts w:eastAsia="MS Mincho"/>
                <w:lang w:eastAsia="ja-JP"/>
              </w:rPr>
            </w:pPr>
            <w:r>
              <w:rPr>
                <w:rFonts w:eastAsia="MS Mincho" w:hint="eastAsia"/>
                <w:lang w:eastAsia="ja-JP"/>
              </w:rPr>
              <w:t>O</w:t>
            </w:r>
            <w:r>
              <w:rPr>
                <w:rFonts w:eastAsia="MS Mincho"/>
                <w:lang w:eastAsia="ja-JP"/>
              </w:rPr>
              <w:t>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66776" w14:textId="77777777" w:rsidR="007F20FD" w:rsidRPr="00FD1DC4" w:rsidRDefault="007F20FD" w:rsidP="007F20FD">
            <w:pPr>
              <w:rPr>
                <w:rFonts w:eastAsia="MS Mincho"/>
                <w:lang w:eastAsia="ja-JP"/>
              </w:rPr>
            </w:pPr>
            <w:r>
              <w:rPr>
                <w:rFonts w:eastAsia="MS Mincho" w:hint="eastAsia"/>
                <w:lang w:eastAsia="ja-JP"/>
              </w:rPr>
              <w:t>W</w:t>
            </w:r>
            <w:r>
              <w:rPr>
                <w:rFonts w:eastAsia="MS Mincho"/>
                <w:lang w:eastAsia="ja-JP"/>
              </w:rPr>
              <w:t>e prefer to option 3 and fine with the first bullet of FL proposal.</w:t>
            </w:r>
          </w:p>
        </w:tc>
      </w:tr>
      <w:tr w:rsidR="00BA768A" w:rsidRPr="002454D7" w14:paraId="2E07723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A0FDB" w14:textId="6A5198E3" w:rsidR="00BA768A" w:rsidRDefault="00AA5CD3" w:rsidP="00693E7F">
            <w:pPr>
              <w:rPr>
                <w:rFonts w:eastAsia="MS Mincho"/>
                <w:lang w:eastAsia="ja-JP"/>
              </w:rPr>
            </w:pPr>
            <w:r>
              <w:rPr>
                <w:rFonts w:eastAsia="MS Mincho"/>
                <w:lang w:eastAsia="ja-JP"/>
              </w:rPr>
              <w:lastRenderedPageBreak/>
              <w:t>V</w:t>
            </w:r>
            <w:r w:rsidR="00BA768A">
              <w:rPr>
                <w:rFonts w:eastAsia="MS Mincho"/>
                <w:lang w:eastAsia="ja-JP"/>
              </w:rPr>
              <w:t>ivo</w:t>
            </w:r>
          </w:p>
        </w:tc>
        <w:tc>
          <w:tcPr>
            <w:tcW w:w="1922" w:type="dxa"/>
            <w:tcBorders>
              <w:top w:val="single" w:sz="4" w:space="0" w:color="auto"/>
              <w:left w:val="single" w:sz="4" w:space="0" w:color="auto"/>
              <w:bottom w:val="single" w:sz="4" w:space="0" w:color="auto"/>
              <w:right w:val="single" w:sz="4" w:space="0" w:color="auto"/>
            </w:tcBorders>
          </w:tcPr>
          <w:p w14:paraId="04CEE90D" w14:textId="77777777" w:rsidR="00BA768A" w:rsidRDefault="00BA768A" w:rsidP="00693E7F">
            <w:pPr>
              <w:rPr>
                <w:rFonts w:eastAsia="MS Mincho"/>
                <w:lang w:eastAsia="ja-JP"/>
              </w:rPr>
            </w:pPr>
            <w:r>
              <w:rPr>
                <w:rFonts w:eastAsia="MS Mincho"/>
                <w:lang w:eastAsia="ja-JP"/>
              </w:rPr>
              <w:t>Option 1 only if there is a convergence of the ISD target,</w:t>
            </w:r>
          </w:p>
          <w:p w14:paraId="10CF5CCF"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therwise, consider both Option 1 and Option 3, no need to down-select.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836CE"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ur first preference is still option 1 if there is a convergence of the ISD target. </w:t>
            </w:r>
          </w:p>
          <w:p w14:paraId="67CB7338"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therwise, consider both Option 1 and Option 3, no need to down-select.</w:t>
            </w:r>
          </w:p>
          <w:p w14:paraId="03102B40" w14:textId="77777777" w:rsidR="00BA768A" w:rsidRPr="00BA768A" w:rsidRDefault="00BA768A" w:rsidP="00693E7F">
            <w:pPr>
              <w:rPr>
                <w:rFonts w:eastAsia="MS Mincho"/>
                <w:lang w:eastAsia="ja-JP"/>
              </w:rPr>
            </w:pPr>
            <w:r>
              <w:rPr>
                <w:rFonts w:eastAsia="MS Mincho" w:hint="eastAsia"/>
                <w:lang w:eastAsia="ja-JP"/>
              </w:rPr>
              <w:t>A</w:t>
            </w:r>
            <w:r>
              <w:rPr>
                <w:rFonts w:eastAsia="MS Mincho"/>
                <w:lang w:eastAsia="ja-JP"/>
              </w:rPr>
              <w:t>s we mentioned in the answers for Q2-2,</w:t>
            </w:r>
            <w:r w:rsidRPr="00BA768A">
              <w:rPr>
                <w:rFonts w:eastAsia="MS Mincho"/>
                <w:lang w:eastAsia="ja-JP"/>
              </w:rPr>
              <w:t xml:space="preserv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p w14:paraId="1E57EC0D" w14:textId="77777777" w:rsidR="00BA768A" w:rsidRPr="002454D7" w:rsidRDefault="00BA768A" w:rsidP="00693E7F">
            <w:pPr>
              <w:rPr>
                <w:rFonts w:eastAsia="MS Mincho"/>
                <w:lang w:eastAsia="ja-JP"/>
              </w:rPr>
            </w:pPr>
            <w:r>
              <w:rPr>
                <w:rFonts w:eastAsia="MS Mincho"/>
                <w:lang w:eastAsia="ja-JP"/>
              </w:rPr>
              <w:t xml:space="preserve">Regarding the additional margin, </w:t>
            </w:r>
            <w:r w:rsidRPr="00BA768A">
              <w:rPr>
                <w:rFonts w:eastAsia="MS Mincho"/>
                <w:lang w:eastAsia="ja-JP"/>
              </w:rPr>
              <w:t>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tc>
      </w:tr>
      <w:tr w:rsidR="005C71B3" w:rsidRPr="002454D7" w14:paraId="53BBF64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64B86" w14:textId="77777777" w:rsidR="005C71B3" w:rsidRDefault="005C71B3" w:rsidP="005C71B3">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27C4AD0" w14:textId="77777777" w:rsidR="005C71B3" w:rsidRDefault="005C71B3"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0692" w14:textId="77777777" w:rsidR="005C71B3" w:rsidRDefault="005C71B3" w:rsidP="005C71B3">
            <w:pPr>
              <w:rPr>
                <w:rFonts w:eastAsia="Malgun Gothic"/>
                <w:lang w:eastAsia="ko-KR"/>
              </w:rPr>
            </w:pPr>
            <w:r>
              <w:rPr>
                <w:rFonts w:eastAsia="Malgun Gothic"/>
                <w:lang w:eastAsia="ko-KR"/>
              </w:rPr>
              <w:t xml:space="preserve">We are also open to the new FL proposal. In our understanding, the new FL proposal is equivalent to derive a target as “MIL of bottleneck channel + X dB”. </w:t>
            </w:r>
          </w:p>
        </w:tc>
      </w:tr>
      <w:tr w:rsidR="00693E7F" w:rsidRPr="002454D7" w14:paraId="085882B5"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C2FF" w14:textId="6A2DA4EF" w:rsidR="00693E7F" w:rsidRDefault="00693E7F" w:rsidP="005C71B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3EBF5D38" w14:textId="4FA8D115" w:rsidR="00693E7F" w:rsidRDefault="00693E7F"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80A1B" w14:textId="211F1030" w:rsidR="00693E7F" w:rsidRDefault="00191D01" w:rsidP="005C71B3">
            <w:pPr>
              <w:rPr>
                <w:rFonts w:eastAsia="Malgun Gothic"/>
                <w:lang w:eastAsia="ko-KR"/>
              </w:rPr>
            </w:pPr>
            <w:r>
              <w:rPr>
                <w:rFonts w:eastAsia="Malgun Gothic"/>
                <w:lang w:eastAsia="ko-KR"/>
              </w:rPr>
              <w:t>We should further discuss how to handle channels whose coverage is above the reference bottleneck channel but below the corresponding reference channel.</w:t>
            </w:r>
          </w:p>
        </w:tc>
      </w:tr>
      <w:tr w:rsidR="00C97E2E" w:rsidRPr="002454D7" w14:paraId="62C5DF7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6DB70" w14:textId="0C5B7554"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1922" w:type="dxa"/>
            <w:tcBorders>
              <w:top w:val="single" w:sz="4" w:space="0" w:color="auto"/>
              <w:left w:val="single" w:sz="4" w:space="0" w:color="auto"/>
              <w:bottom w:val="single" w:sz="4" w:space="0" w:color="auto"/>
              <w:right w:val="single" w:sz="4" w:space="0" w:color="auto"/>
            </w:tcBorders>
          </w:tcPr>
          <w:p w14:paraId="341D3D71" w14:textId="2BB0D4A9" w:rsidR="00C97E2E" w:rsidRDefault="00C97E2E" w:rsidP="00C97E2E">
            <w:pPr>
              <w:rPr>
                <w:rFonts w:eastAsia="Malgun Gothic"/>
                <w:lang w:eastAsia="ko-KR"/>
              </w:rPr>
            </w:pPr>
            <w:r>
              <w:t>Option1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ED033" w14:textId="7322C0AA" w:rsidR="00C97E2E" w:rsidRDefault="00C97E2E" w:rsidP="00C97E2E">
            <w:pPr>
              <w:rPr>
                <w:rFonts w:ascii="Calibri" w:hAnsi="Calibri" w:cs="Calibri"/>
                <w:lang w:eastAsia="x-none"/>
              </w:rPr>
            </w:pPr>
            <w:r>
              <w:rPr>
                <w:rFonts w:ascii="Calibri" w:hAnsi="Calibri" w:cs="Calibri"/>
                <w:lang w:eastAsia="x-none"/>
              </w:rPr>
              <w:t>For the 1</w:t>
            </w:r>
            <w:r w:rsidRPr="00050D3C">
              <w:rPr>
                <w:rFonts w:ascii="Calibri" w:hAnsi="Calibri" w:cs="Calibri"/>
                <w:vertAlign w:val="superscript"/>
                <w:lang w:eastAsia="x-none"/>
              </w:rPr>
              <w:t>st</w:t>
            </w:r>
            <w:r>
              <w:rPr>
                <w:rFonts w:ascii="Calibri" w:hAnsi="Calibri" w:cs="Calibri"/>
                <w:lang w:eastAsia="x-none"/>
              </w:rPr>
              <w:t xml:space="preserve"> part of the FL proposal</w:t>
            </w:r>
            <w:r>
              <w:rPr>
                <w:rFonts w:ascii="Calibri" w:hAnsi="Calibri" w:cs="Calibri"/>
                <w:lang w:eastAsia="zh-CN"/>
              </w:rPr>
              <w:t xml:space="preserve">, we suggest option 1 for </w:t>
            </w:r>
            <w:r>
              <w:rPr>
                <w:rFonts w:ascii="Calibri" w:hAnsi="Calibri" w:cs="Calibri"/>
                <w:lang w:eastAsia="x-none"/>
              </w:rPr>
              <w:t xml:space="preserve">both FR1 and FR2. In our view, typical use cases and scenarios have been defined for NR RedCap UEs in SID. For the sake of business success of REDCAP, we should </w:t>
            </w:r>
            <w:r>
              <w:rPr>
                <w:lang w:eastAsia="zh-CN"/>
              </w:rPr>
              <w:t xml:space="preserve">identify the bottleneck channels taken reasonable deployments into account, rather than just comparing with reference NR UE. So </w:t>
            </w:r>
            <w:r>
              <w:rPr>
                <w:rFonts w:ascii="Calibri" w:hAnsi="Calibri" w:cs="Calibri"/>
                <w:lang w:eastAsia="x-none"/>
              </w:rPr>
              <w:t xml:space="preserve">option1 seems more reasonable than option3. </w:t>
            </w:r>
          </w:p>
          <w:p w14:paraId="60CAE526" w14:textId="30060CB8" w:rsidR="00C97E2E" w:rsidRDefault="00C97E2E" w:rsidP="00C97E2E">
            <w:pPr>
              <w:rPr>
                <w:rFonts w:eastAsia="Malgun Gothic"/>
                <w:lang w:eastAsia="ko-KR"/>
              </w:rPr>
            </w:pPr>
            <w:r>
              <w:rPr>
                <w:rFonts w:ascii="Calibri" w:hAnsi="Calibri" w:cs="Calibri"/>
                <w:lang w:eastAsia="x-none"/>
              </w:rPr>
              <w:t>For the 2</w:t>
            </w:r>
            <w:r>
              <w:rPr>
                <w:rFonts w:ascii="Calibri" w:hAnsi="Calibri" w:cs="Calibri"/>
                <w:vertAlign w:val="superscript"/>
                <w:lang w:eastAsia="x-none"/>
              </w:rPr>
              <w:t>nd</w:t>
            </w:r>
            <w:r>
              <w:rPr>
                <w:rFonts w:ascii="Calibri" w:hAnsi="Calibri" w:cs="Calibri"/>
                <w:lang w:eastAsia="x-none"/>
              </w:rPr>
              <w:t xml:space="preserve"> part of the FL proposal</w:t>
            </w:r>
            <w:r>
              <w:rPr>
                <w:rFonts w:ascii="Calibri" w:hAnsi="Calibri" w:cs="Calibri"/>
                <w:lang w:eastAsia="zh-CN"/>
              </w:rPr>
              <w:t>, we think it is not necessary to enhance the coverage performance of channels which are not bottleneck channels if option 1 is supported.</w:t>
            </w:r>
          </w:p>
        </w:tc>
      </w:tr>
      <w:tr w:rsidR="004A7BC4" w:rsidRPr="002454D7" w14:paraId="2C10F08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723D3" w14:textId="2E388EA7" w:rsidR="004A7BC4" w:rsidRDefault="008D51CD" w:rsidP="00C97E2E">
            <w:pPr>
              <w:rPr>
                <w:lang w:eastAsia="zh-CN"/>
              </w:rPr>
            </w:pPr>
            <w:r>
              <w:rPr>
                <w:lang w:eastAsia="zh-CN"/>
              </w:rPr>
              <w:t>FL (Qualcomm)</w:t>
            </w:r>
          </w:p>
        </w:tc>
        <w:tc>
          <w:tcPr>
            <w:tcW w:w="1922" w:type="dxa"/>
            <w:tcBorders>
              <w:top w:val="single" w:sz="4" w:space="0" w:color="auto"/>
              <w:left w:val="single" w:sz="4" w:space="0" w:color="auto"/>
              <w:bottom w:val="single" w:sz="4" w:space="0" w:color="auto"/>
              <w:right w:val="single" w:sz="4" w:space="0" w:color="auto"/>
            </w:tcBorders>
          </w:tcPr>
          <w:p w14:paraId="40663C01" w14:textId="77777777" w:rsidR="004A7BC4" w:rsidRDefault="004A7BC4" w:rsidP="00C97E2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39E96" w14:textId="77777777" w:rsidR="008D51CD" w:rsidRPr="00FF3705" w:rsidRDefault="008D51CD" w:rsidP="008D51CD">
            <w:pPr>
              <w:rPr>
                <w:b/>
                <w:highlight w:val="cyan"/>
                <w:u w:val="single"/>
              </w:rPr>
            </w:pPr>
            <w:r w:rsidRPr="00FF3705">
              <w:rPr>
                <w:b/>
                <w:highlight w:val="cyan"/>
                <w:u w:val="single"/>
              </w:rPr>
              <w:t>Summary of the discussion</w:t>
            </w:r>
          </w:p>
          <w:p w14:paraId="38B7F5BA" w14:textId="21B5BFC4" w:rsidR="00285F9D" w:rsidRDefault="00285F9D" w:rsidP="008D51CD">
            <w:pPr>
              <w:pStyle w:val="affb"/>
              <w:numPr>
                <w:ilvl w:val="0"/>
                <w:numId w:val="24"/>
              </w:numPr>
              <w:spacing w:after="120"/>
              <w:rPr>
                <w:rFonts w:ascii="Times New Roman" w:hAnsi="Times New Roman"/>
                <w:sz w:val="20"/>
                <w:szCs w:val="20"/>
              </w:rPr>
            </w:pPr>
            <w:r>
              <w:rPr>
                <w:rFonts w:ascii="Times New Roman" w:hAnsi="Times New Roman"/>
                <w:sz w:val="20"/>
                <w:szCs w:val="20"/>
                <w:lang w:eastAsia="zh-CN"/>
              </w:rPr>
              <w:t xml:space="preserve">Clearly majority of companies support </w:t>
            </w:r>
            <w:r w:rsidR="008D51CD" w:rsidRPr="00FF3705">
              <w:rPr>
                <w:rFonts w:ascii="Times New Roman" w:hAnsi="Times New Roman"/>
                <w:sz w:val="20"/>
                <w:szCs w:val="20"/>
                <w:lang w:eastAsia="zh-CN"/>
              </w:rPr>
              <w:t xml:space="preserve">Option </w:t>
            </w:r>
            <w:r>
              <w:rPr>
                <w:rFonts w:ascii="Times New Roman" w:hAnsi="Times New Roman"/>
                <w:sz w:val="20"/>
                <w:szCs w:val="20"/>
                <w:lang w:eastAsia="zh-CN"/>
              </w:rPr>
              <w:t>3</w:t>
            </w:r>
            <w:r w:rsidR="008D51CD" w:rsidRPr="00FF3705">
              <w:rPr>
                <w:rFonts w:ascii="Times New Roman" w:hAnsi="Times New Roman"/>
                <w:sz w:val="20"/>
                <w:szCs w:val="20"/>
                <w:lang w:eastAsia="zh-CN"/>
              </w:rPr>
              <w:t xml:space="preserve">, </w:t>
            </w:r>
            <w:r>
              <w:rPr>
                <w:rFonts w:ascii="Times New Roman" w:hAnsi="Times New Roman"/>
                <w:sz w:val="20"/>
                <w:szCs w:val="20"/>
                <w:lang w:eastAsia="zh-CN"/>
              </w:rPr>
              <w:t xml:space="preserve">and some </w:t>
            </w:r>
            <w:r w:rsidR="008D51CD" w:rsidRPr="00FF3705">
              <w:rPr>
                <w:rFonts w:ascii="Times New Roman" w:hAnsi="Times New Roman"/>
                <w:sz w:val="20"/>
                <w:szCs w:val="20"/>
                <w:lang w:eastAsia="zh-CN"/>
              </w:rPr>
              <w:t>compan</w:t>
            </w:r>
            <w:r>
              <w:rPr>
                <w:rFonts w:ascii="Times New Roman" w:hAnsi="Times New Roman"/>
                <w:sz w:val="20"/>
                <w:szCs w:val="20"/>
                <w:lang w:eastAsia="zh-CN"/>
              </w:rPr>
              <w:t xml:space="preserve">ies also </w:t>
            </w:r>
            <w:r w:rsidR="00FE4E66">
              <w:rPr>
                <w:rFonts w:ascii="Times New Roman" w:hAnsi="Times New Roman"/>
                <w:sz w:val="20"/>
                <w:szCs w:val="20"/>
                <w:lang w:eastAsia="zh-CN"/>
              </w:rPr>
              <w:t>indicated</w:t>
            </w:r>
            <w:r>
              <w:rPr>
                <w:rFonts w:ascii="Times New Roman" w:hAnsi="Times New Roman"/>
                <w:sz w:val="20"/>
                <w:szCs w:val="20"/>
                <w:lang w:eastAsia="zh-CN"/>
              </w:rPr>
              <w:t xml:space="preserve"> some concerns for Option 3 </w:t>
            </w:r>
          </w:p>
          <w:p w14:paraId="03B40B2D" w14:textId="77777777" w:rsidR="00285F9D" w:rsidRDefault="00285F9D" w:rsidP="00285F9D">
            <w:pPr>
              <w:pStyle w:val="affb"/>
              <w:numPr>
                <w:ilvl w:val="1"/>
                <w:numId w:val="24"/>
              </w:numPr>
              <w:spacing w:after="120"/>
              <w:rPr>
                <w:rFonts w:ascii="Times New Roman" w:hAnsi="Times New Roman"/>
                <w:sz w:val="20"/>
                <w:szCs w:val="20"/>
              </w:rPr>
            </w:pPr>
            <w:r>
              <w:rPr>
                <w:rFonts w:ascii="Times New Roman" w:hAnsi="Times New Roman"/>
                <w:sz w:val="20"/>
                <w:szCs w:val="20"/>
              </w:rPr>
              <w:t>Two companies raised the issue of initial access performance if the bottleneck channel for the reference NR UE is based on PUSCH</w:t>
            </w:r>
          </w:p>
          <w:p w14:paraId="58FF4155" w14:textId="7159F3F2" w:rsidR="00285F9D" w:rsidRDefault="00285F9D" w:rsidP="00285F9D">
            <w:pPr>
              <w:pStyle w:val="affb"/>
              <w:numPr>
                <w:ilvl w:val="1"/>
                <w:numId w:val="24"/>
              </w:numPr>
              <w:spacing w:after="120"/>
              <w:rPr>
                <w:rFonts w:ascii="Times New Roman" w:hAnsi="Times New Roman"/>
                <w:sz w:val="20"/>
                <w:szCs w:val="20"/>
              </w:rPr>
            </w:pPr>
            <w:r>
              <w:rPr>
                <w:rFonts w:ascii="Times New Roman" w:hAnsi="Times New Roman"/>
                <w:sz w:val="20"/>
                <w:szCs w:val="20"/>
              </w:rPr>
              <w:t xml:space="preserve">One company indicate </w:t>
            </w:r>
            <w:r w:rsidRPr="008D51CD">
              <w:rPr>
                <w:rFonts w:ascii="Times New Roman" w:hAnsi="Times New Roman"/>
                <w:sz w:val="20"/>
                <w:szCs w:val="20"/>
              </w:rPr>
              <w:t>option 3 can</w:t>
            </w:r>
            <w:r>
              <w:rPr>
                <w:rFonts w:ascii="Times New Roman" w:hAnsi="Times New Roman"/>
                <w:sz w:val="20"/>
                <w:szCs w:val="20"/>
              </w:rPr>
              <w:t xml:space="preserve">not </w:t>
            </w:r>
            <w:r w:rsidRPr="008D51CD">
              <w:rPr>
                <w:rFonts w:ascii="Times New Roman" w:hAnsi="Times New Roman"/>
                <w:sz w:val="20"/>
                <w:szCs w:val="20"/>
              </w:rPr>
              <w:t>be used alone to identify the bottleneck channels</w:t>
            </w:r>
            <w:r>
              <w:rPr>
                <w:rFonts w:ascii="Times New Roman" w:hAnsi="Times New Roman"/>
                <w:sz w:val="20"/>
                <w:szCs w:val="20"/>
              </w:rPr>
              <w:t xml:space="preserve"> in some scenarios</w:t>
            </w:r>
          </w:p>
          <w:p w14:paraId="608F9F19" w14:textId="3BB77C63" w:rsidR="00285F9D" w:rsidRDefault="00285F9D" w:rsidP="00285F9D">
            <w:pPr>
              <w:pStyle w:val="affb"/>
              <w:numPr>
                <w:ilvl w:val="1"/>
                <w:numId w:val="24"/>
              </w:numPr>
              <w:spacing w:after="120"/>
              <w:rPr>
                <w:rFonts w:ascii="Times New Roman" w:hAnsi="Times New Roman"/>
                <w:sz w:val="20"/>
                <w:szCs w:val="20"/>
              </w:rPr>
            </w:pPr>
            <w:r>
              <w:rPr>
                <w:rFonts w:ascii="Times New Roman" w:hAnsi="Times New Roman"/>
                <w:sz w:val="20"/>
                <w:szCs w:val="20"/>
              </w:rPr>
              <w:t xml:space="preserve">2 companies think it is important to consider RedCap UE served in Rel-17 network </w:t>
            </w:r>
          </w:p>
          <w:p w14:paraId="5227A234" w14:textId="393C0276" w:rsidR="008D51CD" w:rsidRPr="00FF3705" w:rsidRDefault="00285F9D" w:rsidP="008D51CD">
            <w:pPr>
              <w:pStyle w:val="affb"/>
              <w:numPr>
                <w:ilvl w:val="0"/>
                <w:numId w:val="24"/>
              </w:numPr>
              <w:spacing w:after="120"/>
              <w:rPr>
                <w:rFonts w:ascii="Times New Roman" w:hAnsi="Times New Roman"/>
                <w:sz w:val="20"/>
                <w:szCs w:val="20"/>
              </w:rPr>
            </w:pPr>
            <w:r>
              <w:rPr>
                <w:rFonts w:ascii="Times New Roman" w:hAnsi="Times New Roman"/>
                <w:sz w:val="20"/>
                <w:szCs w:val="20"/>
                <w:lang w:eastAsia="zh-CN"/>
              </w:rPr>
              <w:lastRenderedPageBreak/>
              <w:t xml:space="preserve">For </w:t>
            </w:r>
            <w:r w:rsidR="00C52AFA">
              <w:rPr>
                <w:rFonts w:ascii="Times New Roman" w:hAnsi="Times New Roman"/>
                <w:sz w:val="20"/>
                <w:szCs w:val="20"/>
                <w:lang w:eastAsia="zh-CN"/>
              </w:rPr>
              <w:t>O</w:t>
            </w:r>
            <w:r>
              <w:rPr>
                <w:rFonts w:ascii="Times New Roman" w:hAnsi="Times New Roman"/>
                <w:sz w:val="20"/>
                <w:szCs w:val="20"/>
                <w:lang w:eastAsia="zh-CN"/>
              </w:rPr>
              <w:t xml:space="preserve">ption 1, companies agree </w:t>
            </w:r>
            <w:r w:rsidR="008D51CD" w:rsidRPr="00FF3705">
              <w:rPr>
                <w:rFonts w:ascii="Times New Roman" w:hAnsi="Times New Roman"/>
                <w:sz w:val="20"/>
                <w:szCs w:val="20"/>
                <w:lang w:eastAsia="zh-CN"/>
              </w:rPr>
              <w:t xml:space="preserve">there are some issues to address before </w:t>
            </w:r>
            <w:r w:rsidR="008D51CD">
              <w:rPr>
                <w:rFonts w:ascii="Times New Roman" w:hAnsi="Times New Roman"/>
                <w:sz w:val="20"/>
                <w:szCs w:val="20"/>
              </w:rPr>
              <w:t>further</w:t>
            </w:r>
            <w:r w:rsidR="008D51CD" w:rsidRPr="00FF3705">
              <w:rPr>
                <w:rFonts w:ascii="Times New Roman" w:hAnsi="Times New Roman"/>
                <w:sz w:val="20"/>
                <w:szCs w:val="20"/>
              </w:rPr>
              <w:t xml:space="preserve"> discussion based on Option 1</w:t>
            </w:r>
            <w:r>
              <w:rPr>
                <w:rFonts w:ascii="Times New Roman" w:hAnsi="Times New Roman"/>
                <w:sz w:val="20"/>
                <w:szCs w:val="20"/>
              </w:rPr>
              <w:t xml:space="preserve">. </w:t>
            </w:r>
            <w:r w:rsidR="00FE4E66">
              <w:rPr>
                <w:rFonts w:ascii="Times New Roman" w:hAnsi="Times New Roman"/>
                <w:sz w:val="20"/>
                <w:szCs w:val="20"/>
              </w:rPr>
              <w:t>FL</w:t>
            </w:r>
            <w:r w:rsidR="00C52AFA">
              <w:rPr>
                <w:rFonts w:ascii="Times New Roman" w:hAnsi="Times New Roman"/>
                <w:sz w:val="20"/>
                <w:szCs w:val="20"/>
              </w:rPr>
              <w:t xml:space="preserve"> </w:t>
            </w:r>
            <w:r w:rsidR="00FE4E66">
              <w:rPr>
                <w:rFonts w:ascii="Times New Roman" w:hAnsi="Times New Roman"/>
                <w:sz w:val="20"/>
                <w:szCs w:val="20"/>
              </w:rPr>
              <w:t xml:space="preserve">has the </w:t>
            </w:r>
            <w:r w:rsidR="00C52AFA">
              <w:rPr>
                <w:rFonts w:ascii="Times New Roman" w:hAnsi="Times New Roman"/>
                <w:sz w:val="20"/>
                <w:szCs w:val="20"/>
              </w:rPr>
              <w:t xml:space="preserve">concern on the </w:t>
            </w:r>
            <w:r w:rsidR="00C52AFA" w:rsidRPr="00C52AFA">
              <w:rPr>
                <w:rFonts w:ascii="Times New Roman" w:hAnsi="Times New Roman"/>
                <w:sz w:val="20"/>
                <w:szCs w:val="20"/>
              </w:rPr>
              <w:t>convergence</w:t>
            </w:r>
            <w:r w:rsidR="00C52AFA">
              <w:rPr>
                <w:rFonts w:ascii="Times New Roman" w:hAnsi="Times New Roman"/>
                <w:sz w:val="20"/>
                <w:szCs w:val="20"/>
              </w:rPr>
              <w:t xml:space="preserve"> for the issues, and the big efforts to update the link evaluation results </w:t>
            </w:r>
            <w:r w:rsidR="00FE4E66">
              <w:rPr>
                <w:rFonts w:ascii="Times New Roman" w:hAnsi="Times New Roman"/>
                <w:sz w:val="20"/>
                <w:szCs w:val="20"/>
              </w:rPr>
              <w:t xml:space="preserve">when common values are used </w:t>
            </w:r>
            <w:r w:rsidR="00C52AFA">
              <w:rPr>
                <w:rFonts w:ascii="Times New Roman" w:hAnsi="Times New Roman"/>
                <w:sz w:val="20"/>
                <w:szCs w:val="20"/>
              </w:rPr>
              <w:t xml:space="preserve">for MPL parameter values.  </w:t>
            </w:r>
          </w:p>
          <w:p w14:paraId="0BF2A0FC" w14:textId="790EEF00" w:rsidR="008D51CD" w:rsidRDefault="008D51CD" w:rsidP="008D51CD">
            <w:pPr>
              <w:pStyle w:val="affb"/>
              <w:numPr>
                <w:ilvl w:val="0"/>
                <w:numId w:val="24"/>
              </w:numPr>
              <w:spacing w:after="120"/>
              <w:rPr>
                <w:rFonts w:ascii="Times New Roman" w:hAnsi="Times New Roman"/>
                <w:sz w:val="20"/>
                <w:szCs w:val="20"/>
              </w:rPr>
            </w:pPr>
            <w:r w:rsidRPr="008D51CD">
              <w:rPr>
                <w:rFonts w:ascii="Times New Roman" w:hAnsi="Times New Roman"/>
                <w:sz w:val="20"/>
                <w:szCs w:val="20"/>
              </w:rPr>
              <w:t xml:space="preserve">For the moderator’s proposal, 5 companies don’t </w:t>
            </w:r>
            <w:r>
              <w:rPr>
                <w:rFonts w:ascii="Times New Roman" w:hAnsi="Times New Roman"/>
                <w:sz w:val="20"/>
                <w:szCs w:val="20"/>
              </w:rPr>
              <w:t>support</w:t>
            </w:r>
            <w:r w:rsidRPr="008D51CD">
              <w:rPr>
                <w:rFonts w:ascii="Times New Roman" w:hAnsi="Times New Roman"/>
                <w:sz w:val="20"/>
                <w:szCs w:val="20"/>
              </w:rPr>
              <w:t xml:space="preserve"> the second bullet of the proposal, 2 companies </w:t>
            </w:r>
            <w:r>
              <w:rPr>
                <w:rFonts w:ascii="Times New Roman" w:hAnsi="Times New Roman"/>
                <w:sz w:val="20"/>
                <w:szCs w:val="20"/>
              </w:rPr>
              <w:t>are okay with it, and 2 companies to further discuss the case for the second bullet.</w:t>
            </w:r>
          </w:p>
          <w:p w14:paraId="5456CFFB" w14:textId="0EC9187E" w:rsidR="008D51CD" w:rsidRDefault="008D51CD" w:rsidP="008D51CD">
            <w:pPr>
              <w:spacing w:after="120"/>
              <w:ind w:left="360"/>
            </w:pPr>
          </w:p>
          <w:p w14:paraId="0A4BCA8F" w14:textId="77777777" w:rsidR="008D51CD" w:rsidRPr="00822A1E" w:rsidRDefault="008D51CD" w:rsidP="008D51CD">
            <w:pPr>
              <w:rPr>
                <w:b/>
                <w:highlight w:val="cyan"/>
                <w:u w:val="single"/>
              </w:rPr>
            </w:pPr>
            <w:r w:rsidRPr="00822A1E">
              <w:rPr>
                <w:b/>
                <w:highlight w:val="cyan"/>
                <w:u w:val="single"/>
              </w:rPr>
              <w:t>Moderator’s updated proposal:</w:t>
            </w:r>
          </w:p>
          <w:p w14:paraId="1F550337" w14:textId="77777777" w:rsidR="008D51CD" w:rsidRPr="00822A1E" w:rsidRDefault="008D51CD" w:rsidP="008D51CD">
            <w:pPr>
              <w:pStyle w:val="affb"/>
              <w:numPr>
                <w:ilvl w:val="0"/>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Agree in principle using Option 3 for determining the target performance for coverage recovery</w:t>
            </w:r>
          </w:p>
          <w:p w14:paraId="1B69186B" w14:textId="77777777" w:rsidR="008D51CD" w:rsidRPr="00822A1E" w:rsidRDefault="008D51CD" w:rsidP="008D51CD">
            <w:pPr>
              <w:pStyle w:val="affb"/>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Option 3: The </w:t>
            </w:r>
            <w:r w:rsidRPr="00822A1E">
              <w:rPr>
                <w:rFonts w:ascii="Times New Roman" w:eastAsia="宋体" w:hAnsi="Times New Roman"/>
                <w:color w:val="FF0000"/>
                <w:sz w:val="20"/>
                <w:szCs w:val="20"/>
                <w:highlight w:val="cyan"/>
                <w:lang w:eastAsia="zh-CN"/>
              </w:rPr>
              <w:t xml:space="preserve">coverage recovery target </w:t>
            </w:r>
            <w:proofErr w:type="spellStart"/>
            <w:r w:rsidRPr="00822A1E">
              <w:rPr>
                <w:rFonts w:ascii="Times New Roman" w:hAnsi="Times New Roman"/>
                <w:strike/>
                <w:color w:val="FF0000"/>
                <w:sz w:val="20"/>
                <w:highlight w:val="cyan"/>
              </w:rPr>
              <w:t>target</w:t>
            </w:r>
            <w:proofErr w:type="spellEnd"/>
            <w:r w:rsidRPr="00822A1E">
              <w:rPr>
                <w:rFonts w:ascii="Times New Roman" w:hAnsi="Times New Roman"/>
                <w:strike/>
                <w:color w:val="FF0000"/>
                <w:sz w:val="20"/>
                <w:highlight w:val="cyan"/>
              </w:rPr>
              <w:t xml:space="preserve"> </w:t>
            </w:r>
            <w:r w:rsidRPr="00822A1E">
              <w:rPr>
                <w:rFonts w:ascii="Times New Roman" w:hAnsi="Times New Roman"/>
                <w:strike/>
                <w:sz w:val="20"/>
                <w:highlight w:val="cyan"/>
              </w:rPr>
              <w:t xml:space="preserve">performance requirement </w:t>
            </w:r>
            <w:r w:rsidRPr="00822A1E">
              <w:rPr>
                <w:rFonts w:ascii="Times New Roman" w:hAnsi="Times New Roman"/>
                <w:sz w:val="20"/>
                <w:highlight w:val="cyan"/>
              </w:rPr>
              <w:t xml:space="preserve">for each channel </w:t>
            </w:r>
            <w:r w:rsidRPr="00822A1E">
              <w:rPr>
                <w:rFonts w:ascii="Times New Roman" w:eastAsia="宋体" w:hAnsi="Times New Roman"/>
                <w:color w:val="FF0000"/>
                <w:sz w:val="20"/>
                <w:szCs w:val="20"/>
                <w:highlight w:val="cyan"/>
                <w:lang w:eastAsia="zh-CN"/>
              </w:rPr>
              <w:t xml:space="preserve">of RedCap UE corresponds to </w:t>
            </w:r>
            <w:r w:rsidRPr="00822A1E">
              <w:rPr>
                <w:rFonts w:ascii="Times New Roman" w:hAnsi="Times New Roman"/>
                <w:strike/>
                <w:color w:val="FF0000"/>
                <w:sz w:val="20"/>
                <w:highlight w:val="cyan"/>
              </w:rPr>
              <w:t xml:space="preserve">is identified by </w:t>
            </w:r>
            <w:r w:rsidRPr="00822A1E">
              <w:rPr>
                <w:rFonts w:ascii="Times New Roman" w:hAnsi="Times New Roman"/>
                <w:sz w:val="20"/>
                <w:highlight w:val="cyan"/>
              </w:rPr>
              <w:t>the link budget of the bottleneck channel</w:t>
            </w:r>
            <w:r w:rsidRPr="00822A1E">
              <w:rPr>
                <w:rFonts w:ascii="Times New Roman" w:hAnsi="Times New Roman"/>
                <w:strike/>
                <w:color w:val="FF0000"/>
                <w:sz w:val="20"/>
                <w:highlight w:val="cyan"/>
              </w:rPr>
              <w:t>(s)</w:t>
            </w:r>
            <w:r w:rsidRPr="00822A1E">
              <w:rPr>
                <w:rFonts w:ascii="Times New Roman" w:hAnsi="Times New Roman"/>
                <w:sz w:val="20"/>
                <w:highlight w:val="cyan"/>
              </w:rPr>
              <w:t xml:space="preserve"> for the reference NR UE</w:t>
            </w:r>
            <w:r w:rsidRPr="00822A1E">
              <w:rPr>
                <w:rFonts w:ascii="Times New Roman" w:hAnsi="Times New Roman"/>
                <w:strike/>
                <w:color w:val="FF0000"/>
                <w:sz w:val="20"/>
                <w:highlight w:val="cyan"/>
              </w:rPr>
              <w:t xml:space="preserve"> within the same deployment scenario</w:t>
            </w:r>
          </w:p>
          <w:p w14:paraId="29DA86A2" w14:textId="77777777" w:rsidR="008D51CD" w:rsidRPr="00822A1E" w:rsidRDefault="008D51CD" w:rsidP="008D51CD">
            <w:pPr>
              <w:pStyle w:val="affb"/>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Note: The “bottleneck channel” for the reference NR UE is the physical channel that have the lowest MCL or MIL or MPL</w:t>
            </w:r>
          </w:p>
          <w:p w14:paraId="3F6BAC73" w14:textId="77777777" w:rsidR="008D51CD" w:rsidRPr="00822A1E" w:rsidRDefault="008D51CD" w:rsidP="008D51CD">
            <w:pPr>
              <w:pStyle w:val="affb"/>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Note: The company specific target performance based on Option 3 is used for identifying the channels requiring coverage recovery and the amount of the compensation </w:t>
            </w:r>
          </w:p>
          <w:p w14:paraId="20C38914" w14:textId="77777777" w:rsidR="008D51CD" w:rsidRPr="00822A1E" w:rsidRDefault="008D51CD" w:rsidP="008D51CD">
            <w:pPr>
              <w:pStyle w:val="affb"/>
              <w:numPr>
                <w:ilvl w:val="0"/>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 xml:space="preserve">FFS on the need for additional criterial to identify the bottleneck channels for </w:t>
            </w:r>
            <w:proofErr w:type="spellStart"/>
            <w:r w:rsidRPr="00822A1E">
              <w:rPr>
                <w:rFonts w:ascii="Times New Roman" w:eastAsia="宋体" w:hAnsi="Times New Roman"/>
                <w:sz w:val="20"/>
                <w:szCs w:val="20"/>
                <w:highlight w:val="cyan"/>
                <w:lang w:val="en-GB" w:eastAsia="zh-CN"/>
              </w:rPr>
              <w:t>RedCap</w:t>
            </w:r>
            <w:proofErr w:type="spellEnd"/>
            <w:r w:rsidRPr="00822A1E">
              <w:rPr>
                <w:rFonts w:ascii="Times New Roman" w:eastAsia="宋体" w:hAnsi="Times New Roman"/>
                <w:sz w:val="20"/>
                <w:szCs w:val="20"/>
                <w:highlight w:val="cyan"/>
                <w:lang w:val="en-GB" w:eastAsia="zh-CN"/>
              </w:rPr>
              <w:t xml:space="preserve"> UE considering</w:t>
            </w:r>
          </w:p>
          <w:p w14:paraId="086E7AD1" w14:textId="77777777" w:rsidR="008D51CD" w:rsidRPr="00822A1E" w:rsidRDefault="008D51CD" w:rsidP="008D51CD">
            <w:pPr>
              <w:pStyle w:val="affb"/>
              <w:numPr>
                <w:ilvl w:val="1"/>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Coexistence with Rel-15/16 legacy NR UE and Rel-17 coverage enhancement UE</w:t>
            </w:r>
          </w:p>
          <w:p w14:paraId="2D18D0D9" w14:textId="72B2881C" w:rsidR="004A7BC4" w:rsidRDefault="008D51CD" w:rsidP="00C52AFA">
            <w:pPr>
              <w:pStyle w:val="affb"/>
              <w:numPr>
                <w:ilvl w:val="1"/>
                <w:numId w:val="17"/>
              </w:numPr>
              <w:spacing w:after="120"/>
              <w:rPr>
                <w:rFonts w:cs="Calibri"/>
                <w:lang w:eastAsia="x-none"/>
              </w:rPr>
            </w:pPr>
            <w:r w:rsidRPr="00C52AFA">
              <w:rPr>
                <w:rFonts w:ascii="Times New Roman" w:eastAsia="宋体" w:hAnsi="Times New Roman"/>
                <w:sz w:val="20"/>
                <w:szCs w:val="20"/>
                <w:highlight w:val="cyan"/>
                <w:lang w:val="en-GB" w:eastAsia="zh-CN"/>
              </w:rPr>
              <w:t>A real deployment scenario with a coverage target</w:t>
            </w:r>
          </w:p>
        </w:tc>
      </w:tr>
      <w:tr w:rsidR="00285F9D" w:rsidRPr="002454D7" w14:paraId="2F8700B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C7D35" w14:textId="2F6A7676" w:rsidR="00285F9D" w:rsidRDefault="00AA5CD3" w:rsidP="00C97E2E">
            <w:pPr>
              <w:rPr>
                <w:lang w:eastAsia="zh-CN"/>
              </w:rPr>
            </w:pPr>
            <w:r>
              <w:rPr>
                <w:lang w:eastAsia="zh-CN"/>
              </w:rPr>
              <w:lastRenderedPageBreak/>
              <w:t>Spreadtrum</w:t>
            </w:r>
          </w:p>
        </w:tc>
        <w:tc>
          <w:tcPr>
            <w:tcW w:w="1922" w:type="dxa"/>
            <w:tcBorders>
              <w:top w:val="single" w:sz="4" w:space="0" w:color="auto"/>
              <w:left w:val="single" w:sz="4" w:space="0" w:color="auto"/>
              <w:bottom w:val="single" w:sz="4" w:space="0" w:color="auto"/>
              <w:right w:val="single" w:sz="4" w:space="0" w:color="auto"/>
            </w:tcBorders>
          </w:tcPr>
          <w:p w14:paraId="083C2197" w14:textId="465D1852" w:rsidR="00285F9D" w:rsidRDefault="00AA5CD3" w:rsidP="00C97E2E">
            <w: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14E57" w14:textId="0AF26B41" w:rsidR="00285F9D" w:rsidRPr="00FF3705" w:rsidRDefault="00AA5CD3" w:rsidP="008D51CD">
            <w:pPr>
              <w:rPr>
                <w:b/>
                <w:highlight w:val="cyan"/>
                <w:u w:val="single"/>
              </w:rPr>
            </w:pPr>
            <w:r>
              <w:rPr>
                <w:rFonts w:eastAsia="Malgun Gothic"/>
                <w:lang w:eastAsia="ko-KR"/>
              </w:rPr>
              <w:t>The bottleneck channel(s) for NR reference UE will be enhanced in CE topic. RedCap topic should avoid the duplication work.</w:t>
            </w:r>
          </w:p>
        </w:tc>
      </w:tr>
    </w:tbl>
    <w:p w14:paraId="6CE45A42" w14:textId="77777777" w:rsidR="00844D44" w:rsidRPr="00BA768A" w:rsidRDefault="00844D44">
      <w:pPr>
        <w:spacing w:after="120"/>
        <w:jc w:val="both"/>
        <w:rPr>
          <w:lang w:eastAsia="zh-CN"/>
        </w:rPr>
      </w:pPr>
    </w:p>
    <w:p w14:paraId="0F678CF7" w14:textId="2A207051" w:rsidR="00844D44" w:rsidRDefault="00844D44">
      <w:pPr>
        <w:rPr>
          <w:lang w:eastAsia="zh-CN"/>
        </w:rPr>
      </w:pPr>
    </w:p>
    <w:p w14:paraId="3F4296FA" w14:textId="77777777" w:rsidR="00FD252E" w:rsidRPr="00FF3705" w:rsidRDefault="00FD252E" w:rsidP="00FD252E">
      <w:pPr>
        <w:rPr>
          <w:b/>
          <w:highlight w:val="cyan"/>
          <w:u w:val="single"/>
        </w:rPr>
      </w:pPr>
      <w:r w:rsidRPr="00FF3705">
        <w:rPr>
          <w:b/>
          <w:highlight w:val="cyan"/>
          <w:u w:val="single"/>
        </w:rPr>
        <w:t>Summary of the discussion</w:t>
      </w:r>
    </w:p>
    <w:p w14:paraId="78A6DB8B" w14:textId="77777777" w:rsidR="00FD252E" w:rsidRDefault="00FD252E" w:rsidP="00FD252E">
      <w:pPr>
        <w:pStyle w:val="affb"/>
        <w:numPr>
          <w:ilvl w:val="0"/>
          <w:numId w:val="24"/>
        </w:numPr>
        <w:spacing w:after="120"/>
        <w:rPr>
          <w:rFonts w:ascii="Times New Roman" w:hAnsi="Times New Roman"/>
          <w:sz w:val="20"/>
          <w:szCs w:val="20"/>
        </w:rPr>
      </w:pPr>
      <w:r>
        <w:rPr>
          <w:rFonts w:ascii="Times New Roman" w:hAnsi="Times New Roman"/>
          <w:sz w:val="20"/>
          <w:szCs w:val="20"/>
          <w:lang w:eastAsia="zh-CN"/>
        </w:rPr>
        <w:t xml:space="preserve">Clearly majority of companies support </w:t>
      </w:r>
      <w:r w:rsidRPr="00FF3705">
        <w:rPr>
          <w:rFonts w:ascii="Times New Roman" w:hAnsi="Times New Roman"/>
          <w:sz w:val="20"/>
          <w:szCs w:val="20"/>
          <w:lang w:eastAsia="zh-CN"/>
        </w:rPr>
        <w:t xml:space="preserve">Option </w:t>
      </w:r>
      <w:r>
        <w:rPr>
          <w:rFonts w:ascii="Times New Roman" w:hAnsi="Times New Roman"/>
          <w:sz w:val="20"/>
          <w:szCs w:val="20"/>
          <w:lang w:eastAsia="zh-CN"/>
        </w:rPr>
        <w:t>3</w:t>
      </w:r>
      <w:r w:rsidRPr="00FF3705">
        <w:rPr>
          <w:rFonts w:ascii="Times New Roman" w:hAnsi="Times New Roman"/>
          <w:sz w:val="20"/>
          <w:szCs w:val="20"/>
          <w:lang w:eastAsia="zh-CN"/>
        </w:rPr>
        <w:t xml:space="preserve">, </w:t>
      </w:r>
      <w:r>
        <w:rPr>
          <w:rFonts w:ascii="Times New Roman" w:hAnsi="Times New Roman"/>
          <w:sz w:val="20"/>
          <w:szCs w:val="20"/>
          <w:lang w:eastAsia="zh-CN"/>
        </w:rPr>
        <w:t xml:space="preserve">and some </w:t>
      </w:r>
      <w:r w:rsidRPr="00FF3705">
        <w:rPr>
          <w:rFonts w:ascii="Times New Roman" w:hAnsi="Times New Roman"/>
          <w:sz w:val="20"/>
          <w:szCs w:val="20"/>
          <w:lang w:eastAsia="zh-CN"/>
        </w:rPr>
        <w:t>compan</w:t>
      </w:r>
      <w:r>
        <w:rPr>
          <w:rFonts w:ascii="Times New Roman" w:hAnsi="Times New Roman"/>
          <w:sz w:val="20"/>
          <w:szCs w:val="20"/>
          <w:lang w:eastAsia="zh-CN"/>
        </w:rPr>
        <w:t xml:space="preserve">ies also indicated some concerns for Option 3 </w:t>
      </w:r>
    </w:p>
    <w:p w14:paraId="344164D3" w14:textId="77777777" w:rsidR="00FD252E" w:rsidRDefault="00FD252E" w:rsidP="00FD252E">
      <w:pPr>
        <w:pStyle w:val="affb"/>
        <w:numPr>
          <w:ilvl w:val="1"/>
          <w:numId w:val="24"/>
        </w:numPr>
        <w:spacing w:after="120"/>
        <w:rPr>
          <w:rFonts w:ascii="Times New Roman" w:hAnsi="Times New Roman"/>
          <w:sz w:val="20"/>
          <w:szCs w:val="20"/>
        </w:rPr>
      </w:pPr>
      <w:r>
        <w:rPr>
          <w:rFonts w:ascii="Times New Roman" w:hAnsi="Times New Roman"/>
          <w:sz w:val="20"/>
          <w:szCs w:val="20"/>
        </w:rPr>
        <w:t>Two companies raised the issue of initial access performance if the bottleneck channel for the reference NR UE is based on PUSCH</w:t>
      </w:r>
    </w:p>
    <w:p w14:paraId="4BC5B9E9" w14:textId="77777777" w:rsidR="00FD252E" w:rsidRDefault="00FD252E" w:rsidP="00FD252E">
      <w:pPr>
        <w:pStyle w:val="affb"/>
        <w:numPr>
          <w:ilvl w:val="1"/>
          <w:numId w:val="24"/>
        </w:numPr>
        <w:spacing w:after="120"/>
        <w:rPr>
          <w:rFonts w:ascii="Times New Roman" w:hAnsi="Times New Roman"/>
          <w:sz w:val="20"/>
          <w:szCs w:val="20"/>
        </w:rPr>
      </w:pPr>
      <w:r>
        <w:rPr>
          <w:rFonts w:ascii="Times New Roman" w:hAnsi="Times New Roman"/>
          <w:sz w:val="20"/>
          <w:szCs w:val="20"/>
        </w:rPr>
        <w:t xml:space="preserve">One company indicate </w:t>
      </w:r>
      <w:r w:rsidRPr="008D51CD">
        <w:rPr>
          <w:rFonts w:ascii="Times New Roman" w:hAnsi="Times New Roman"/>
          <w:sz w:val="20"/>
          <w:szCs w:val="20"/>
        </w:rPr>
        <w:t>option 3 can</w:t>
      </w:r>
      <w:r>
        <w:rPr>
          <w:rFonts w:ascii="Times New Roman" w:hAnsi="Times New Roman"/>
          <w:sz w:val="20"/>
          <w:szCs w:val="20"/>
        </w:rPr>
        <w:t xml:space="preserve">not </w:t>
      </w:r>
      <w:r w:rsidRPr="008D51CD">
        <w:rPr>
          <w:rFonts w:ascii="Times New Roman" w:hAnsi="Times New Roman"/>
          <w:sz w:val="20"/>
          <w:szCs w:val="20"/>
        </w:rPr>
        <w:t>be used alone to identify the bottleneck channels</w:t>
      </w:r>
      <w:r>
        <w:rPr>
          <w:rFonts w:ascii="Times New Roman" w:hAnsi="Times New Roman"/>
          <w:sz w:val="20"/>
          <w:szCs w:val="20"/>
        </w:rPr>
        <w:t xml:space="preserve"> in some scenarios</w:t>
      </w:r>
    </w:p>
    <w:p w14:paraId="7B79EF84" w14:textId="77777777" w:rsidR="00FD252E" w:rsidRDefault="00FD252E" w:rsidP="00FD252E">
      <w:pPr>
        <w:pStyle w:val="affb"/>
        <w:numPr>
          <w:ilvl w:val="1"/>
          <w:numId w:val="24"/>
        </w:numPr>
        <w:spacing w:after="120"/>
        <w:rPr>
          <w:rFonts w:ascii="Times New Roman" w:hAnsi="Times New Roman"/>
          <w:sz w:val="20"/>
          <w:szCs w:val="20"/>
        </w:rPr>
      </w:pPr>
      <w:r>
        <w:rPr>
          <w:rFonts w:ascii="Times New Roman" w:hAnsi="Times New Roman"/>
          <w:sz w:val="20"/>
          <w:szCs w:val="20"/>
        </w:rPr>
        <w:t xml:space="preserve">2 companies think it is important to consider </w:t>
      </w:r>
      <w:proofErr w:type="spellStart"/>
      <w:r>
        <w:rPr>
          <w:rFonts w:ascii="Times New Roman" w:hAnsi="Times New Roman"/>
          <w:sz w:val="20"/>
          <w:szCs w:val="20"/>
        </w:rPr>
        <w:t>RedCap</w:t>
      </w:r>
      <w:proofErr w:type="spellEnd"/>
      <w:r>
        <w:rPr>
          <w:rFonts w:ascii="Times New Roman" w:hAnsi="Times New Roman"/>
          <w:sz w:val="20"/>
          <w:szCs w:val="20"/>
        </w:rPr>
        <w:t xml:space="preserve"> UE served in Rel-17 network </w:t>
      </w:r>
    </w:p>
    <w:p w14:paraId="0FE68CEC" w14:textId="77777777" w:rsidR="00FD252E" w:rsidRPr="00FF3705" w:rsidRDefault="00FD252E" w:rsidP="00FD252E">
      <w:pPr>
        <w:pStyle w:val="affb"/>
        <w:numPr>
          <w:ilvl w:val="0"/>
          <w:numId w:val="24"/>
        </w:numPr>
        <w:spacing w:after="120"/>
        <w:rPr>
          <w:rFonts w:ascii="Times New Roman" w:hAnsi="Times New Roman"/>
          <w:sz w:val="20"/>
          <w:szCs w:val="20"/>
        </w:rPr>
      </w:pPr>
      <w:r>
        <w:rPr>
          <w:rFonts w:ascii="Times New Roman" w:hAnsi="Times New Roman"/>
          <w:sz w:val="20"/>
          <w:szCs w:val="20"/>
          <w:lang w:eastAsia="zh-CN"/>
        </w:rPr>
        <w:t xml:space="preserve">For Option 1, companies agree </w:t>
      </w:r>
      <w:r w:rsidRPr="00FF3705">
        <w:rPr>
          <w:rFonts w:ascii="Times New Roman" w:hAnsi="Times New Roman"/>
          <w:sz w:val="20"/>
          <w:szCs w:val="20"/>
          <w:lang w:eastAsia="zh-CN"/>
        </w:rPr>
        <w:t xml:space="preserve">there are some issues to address before </w:t>
      </w:r>
      <w:r>
        <w:rPr>
          <w:rFonts w:ascii="Times New Roman" w:hAnsi="Times New Roman"/>
          <w:sz w:val="20"/>
          <w:szCs w:val="20"/>
        </w:rPr>
        <w:t>further</w:t>
      </w:r>
      <w:r w:rsidRPr="00FF3705">
        <w:rPr>
          <w:rFonts w:ascii="Times New Roman" w:hAnsi="Times New Roman"/>
          <w:sz w:val="20"/>
          <w:szCs w:val="20"/>
        </w:rPr>
        <w:t xml:space="preserve"> discussion based on Option 1</w:t>
      </w:r>
      <w:r>
        <w:rPr>
          <w:rFonts w:ascii="Times New Roman" w:hAnsi="Times New Roman"/>
          <w:sz w:val="20"/>
          <w:szCs w:val="20"/>
        </w:rPr>
        <w:t xml:space="preserve">. FL has the concern on the </w:t>
      </w:r>
      <w:r w:rsidRPr="00C52AFA">
        <w:rPr>
          <w:rFonts w:ascii="Times New Roman" w:hAnsi="Times New Roman"/>
          <w:sz w:val="20"/>
          <w:szCs w:val="20"/>
        </w:rPr>
        <w:t>convergence</w:t>
      </w:r>
      <w:r>
        <w:rPr>
          <w:rFonts w:ascii="Times New Roman" w:hAnsi="Times New Roman"/>
          <w:sz w:val="20"/>
          <w:szCs w:val="20"/>
        </w:rPr>
        <w:t xml:space="preserve"> for the issues, and the big efforts to update the link evaluation results when common values are used for MPL parameter values.  </w:t>
      </w:r>
    </w:p>
    <w:p w14:paraId="1AB8F7DA" w14:textId="77777777" w:rsidR="00FD252E" w:rsidRDefault="00FD252E" w:rsidP="00FD252E">
      <w:pPr>
        <w:pStyle w:val="affb"/>
        <w:numPr>
          <w:ilvl w:val="0"/>
          <w:numId w:val="24"/>
        </w:numPr>
        <w:spacing w:after="120"/>
        <w:rPr>
          <w:rFonts w:ascii="Times New Roman" w:hAnsi="Times New Roman"/>
          <w:sz w:val="20"/>
          <w:szCs w:val="20"/>
        </w:rPr>
      </w:pPr>
      <w:r w:rsidRPr="008D51CD">
        <w:rPr>
          <w:rFonts w:ascii="Times New Roman" w:hAnsi="Times New Roman"/>
          <w:sz w:val="20"/>
          <w:szCs w:val="20"/>
        </w:rPr>
        <w:t xml:space="preserve">For the moderator’s proposal, 5 companies don’t </w:t>
      </w:r>
      <w:r>
        <w:rPr>
          <w:rFonts w:ascii="Times New Roman" w:hAnsi="Times New Roman"/>
          <w:sz w:val="20"/>
          <w:szCs w:val="20"/>
        </w:rPr>
        <w:t>support</w:t>
      </w:r>
      <w:r w:rsidRPr="008D51CD">
        <w:rPr>
          <w:rFonts w:ascii="Times New Roman" w:hAnsi="Times New Roman"/>
          <w:sz w:val="20"/>
          <w:szCs w:val="20"/>
        </w:rPr>
        <w:t xml:space="preserve"> the second bullet of the proposal, 2 companies </w:t>
      </w:r>
      <w:r>
        <w:rPr>
          <w:rFonts w:ascii="Times New Roman" w:hAnsi="Times New Roman"/>
          <w:sz w:val="20"/>
          <w:szCs w:val="20"/>
        </w:rPr>
        <w:t>are okay with it, and 2 companies to further discuss the case for the second bullet.</w:t>
      </w:r>
    </w:p>
    <w:p w14:paraId="7C958F06" w14:textId="331285BF" w:rsidR="00FD252E" w:rsidRDefault="00FD252E" w:rsidP="00FD252E">
      <w:pPr>
        <w:rPr>
          <w:b/>
          <w:bCs/>
          <w:highlight w:val="cyan"/>
          <w:u w:val="single"/>
          <w:lang w:eastAsia="zh-CN"/>
        </w:rPr>
      </w:pPr>
      <w:r>
        <w:rPr>
          <w:b/>
          <w:bCs/>
          <w:highlight w:val="cyan"/>
          <w:u w:val="single"/>
        </w:rPr>
        <w:lastRenderedPageBreak/>
        <w:t>Moderator’s updated proposal (10/29):</w:t>
      </w:r>
    </w:p>
    <w:p w14:paraId="109CD869" w14:textId="77777777" w:rsidR="00FD252E" w:rsidRDefault="00FD252E" w:rsidP="00FD252E">
      <w:pPr>
        <w:pStyle w:val="affb"/>
        <w:numPr>
          <w:ilvl w:val="0"/>
          <w:numId w:val="25"/>
        </w:numPr>
        <w:spacing w:after="120"/>
        <w:rPr>
          <w:rFonts w:ascii="Times New Roman" w:hAnsi="Times New Roman"/>
          <w:sz w:val="20"/>
          <w:szCs w:val="20"/>
          <w:highlight w:val="cyan"/>
          <w:lang w:val="en-GB" w:eastAsia="zh-CN"/>
        </w:rPr>
      </w:pPr>
      <w:r>
        <w:rPr>
          <w:rFonts w:ascii="Times New Roman" w:hAnsi="Times New Roman"/>
          <w:highlight w:val="cyan"/>
          <w:lang w:val="en-GB" w:eastAsia="zh-CN"/>
        </w:rPr>
        <w:t>Agree in principle using Option 3 for determining the coverage recovery</w:t>
      </w:r>
      <w:r w:rsidRPr="00CF0A4C">
        <w:rPr>
          <w:rFonts w:ascii="Times New Roman" w:hAnsi="Times New Roman"/>
          <w:highlight w:val="cyan"/>
          <w:lang w:eastAsia="zh-CN"/>
        </w:rPr>
        <w:t xml:space="preserve"> target</w:t>
      </w:r>
      <w:r>
        <w:rPr>
          <w:lang w:val="en-GB"/>
        </w:rPr>
        <w:t xml:space="preserve"> </w:t>
      </w:r>
    </w:p>
    <w:p w14:paraId="6C26F81A" w14:textId="77777777" w:rsidR="00FD252E" w:rsidRPr="00CC6B3F" w:rsidRDefault="00FD252E" w:rsidP="00FD252E">
      <w:pPr>
        <w:pStyle w:val="affb"/>
        <w:numPr>
          <w:ilvl w:val="1"/>
          <w:numId w:val="25"/>
        </w:numPr>
        <w:overflowPunct w:val="0"/>
        <w:autoSpaceDE w:val="0"/>
        <w:autoSpaceDN w:val="0"/>
        <w:spacing w:after="180"/>
        <w:ind w:left="720"/>
        <w:textAlignment w:val="baseline"/>
        <w:rPr>
          <w:rFonts w:ascii="Times New Roman" w:hAnsi="Times New Roman"/>
          <w:highlight w:val="cyan"/>
        </w:rPr>
      </w:pPr>
      <w:r>
        <w:rPr>
          <w:rFonts w:ascii="Times New Roman" w:hAnsi="Times New Roman"/>
          <w:highlight w:val="cyan"/>
        </w:rPr>
        <w:t xml:space="preserve">Option 3: The </w:t>
      </w:r>
      <w:r>
        <w:rPr>
          <w:rFonts w:ascii="Times New Roman" w:hAnsi="Times New Roman"/>
          <w:color w:val="FF0000"/>
          <w:highlight w:val="cyan"/>
          <w:lang w:eastAsia="zh-CN"/>
        </w:rPr>
        <w:t xml:space="preserve">coverage recovery target </w:t>
      </w:r>
      <w:r w:rsidRPr="00E349F7">
        <w:rPr>
          <w:rFonts w:ascii="Times New Roman" w:hAnsi="Times New Roman"/>
          <w:strike/>
          <w:color w:val="FF0000"/>
          <w:highlight w:val="cyan"/>
        </w:rPr>
        <w:t>performance requirement</w:t>
      </w:r>
      <w:r>
        <w:rPr>
          <w:rFonts w:ascii="Times New Roman" w:hAnsi="Times New Roman"/>
          <w:strike/>
          <w:highlight w:val="cyan"/>
        </w:rPr>
        <w:t xml:space="preserve"> </w:t>
      </w:r>
      <w:r>
        <w:rPr>
          <w:rFonts w:ascii="Times New Roman" w:hAnsi="Times New Roman"/>
          <w:highlight w:val="cyan"/>
        </w:rPr>
        <w:t xml:space="preserve">for each channel </w:t>
      </w:r>
      <w:r>
        <w:rPr>
          <w:rFonts w:ascii="Times New Roman" w:hAnsi="Times New Roman"/>
          <w:color w:val="FF0000"/>
          <w:highlight w:val="cyan"/>
          <w:lang w:eastAsia="zh-CN"/>
        </w:rPr>
        <w:t xml:space="preserve">of </w:t>
      </w:r>
      <w:proofErr w:type="spellStart"/>
      <w:r>
        <w:rPr>
          <w:rFonts w:ascii="Times New Roman" w:hAnsi="Times New Roman"/>
          <w:color w:val="FF0000"/>
          <w:highlight w:val="cyan"/>
          <w:lang w:eastAsia="zh-CN"/>
        </w:rPr>
        <w:t>RedCap</w:t>
      </w:r>
      <w:proofErr w:type="spellEnd"/>
      <w:r>
        <w:rPr>
          <w:rFonts w:ascii="Times New Roman" w:hAnsi="Times New Roman"/>
          <w:color w:val="FF0000"/>
          <w:highlight w:val="cyan"/>
          <w:lang w:eastAsia="zh-CN"/>
        </w:rPr>
        <w:t xml:space="preserve"> UE corresponds to </w:t>
      </w:r>
      <w:r>
        <w:rPr>
          <w:rFonts w:ascii="Times New Roman" w:hAnsi="Times New Roman"/>
          <w:strike/>
          <w:color w:val="FF0000"/>
          <w:highlight w:val="cyan"/>
        </w:rPr>
        <w:t xml:space="preserve">is identified by </w:t>
      </w:r>
      <w:r>
        <w:rPr>
          <w:rFonts w:ascii="Times New Roman" w:hAnsi="Times New Roman"/>
          <w:highlight w:val="cyan"/>
        </w:rPr>
        <w:t>the link budget of the bottleneck channel</w:t>
      </w:r>
      <w:r>
        <w:rPr>
          <w:rFonts w:ascii="Times New Roman" w:hAnsi="Times New Roman"/>
          <w:strike/>
          <w:color w:val="FF0000"/>
          <w:highlight w:val="cyan"/>
        </w:rPr>
        <w:t>(s)</w:t>
      </w:r>
      <w:r>
        <w:rPr>
          <w:rFonts w:ascii="Times New Roman" w:hAnsi="Times New Roman"/>
          <w:highlight w:val="cyan"/>
        </w:rPr>
        <w:t xml:space="preserve"> for the reference NR UE</w:t>
      </w:r>
      <w:r>
        <w:rPr>
          <w:rFonts w:ascii="Times New Roman" w:hAnsi="Times New Roman"/>
          <w:strike/>
          <w:color w:val="FF0000"/>
          <w:highlight w:val="cyan"/>
        </w:rPr>
        <w:t xml:space="preserve"> within the same deployment scenario</w:t>
      </w:r>
    </w:p>
    <w:p w14:paraId="2E08F3FC" w14:textId="77777777" w:rsidR="00FD252E" w:rsidRPr="00E349F7" w:rsidRDefault="00FD252E" w:rsidP="00FD252E">
      <w:pPr>
        <w:pStyle w:val="affb"/>
        <w:numPr>
          <w:ilvl w:val="1"/>
          <w:numId w:val="25"/>
        </w:numPr>
        <w:overflowPunct w:val="0"/>
        <w:autoSpaceDE w:val="0"/>
        <w:autoSpaceDN w:val="0"/>
        <w:spacing w:after="180"/>
        <w:ind w:left="720"/>
        <w:textAlignment w:val="baseline"/>
        <w:rPr>
          <w:rFonts w:ascii="Times New Roman" w:hAnsi="Times New Roman"/>
          <w:highlight w:val="cyan"/>
        </w:rPr>
      </w:pPr>
      <w:r>
        <w:rPr>
          <w:rFonts w:ascii="Times New Roman" w:hAnsi="Times New Roman"/>
          <w:highlight w:val="cyan"/>
          <w:lang w:val="en-GB" w:eastAsia="zh-CN"/>
        </w:rPr>
        <w:t>F</w:t>
      </w:r>
      <w:proofErr w:type="spellStart"/>
      <w:r>
        <w:rPr>
          <w:rFonts w:ascii="Times New Roman" w:hAnsi="Times New Roman"/>
          <w:highlight w:val="cyan"/>
          <w:lang w:eastAsia="zh-CN"/>
        </w:rPr>
        <w:t>urther</w:t>
      </w:r>
      <w:proofErr w:type="spellEnd"/>
      <w:r>
        <w:rPr>
          <w:rFonts w:ascii="Times New Roman" w:hAnsi="Times New Roman"/>
          <w:highlight w:val="cyan"/>
          <w:lang w:eastAsia="zh-CN"/>
        </w:rPr>
        <w:t xml:space="preserve"> discussion whether Option 1 can be </w:t>
      </w:r>
      <w:r>
        <w:rPr>
          <w:rFonts w:ascii="Times New Roman" w:hAnsi="Times New Roman"/>
          <w:highlight w:val="cyan"/>
          <w:lang w:val="en-GB" w:eastAsia="zh-CN"/>
        </w:rPr>
        <w:t xml:space="preserve">additional </w:t>
      </w:r>
      <w:r>
        <w:rPr>
          <w:rFonts w:ascii="Times New Roman" w:hAnsi="Times New Roman"/>
          <w:highlight w:val="cyan"/>
          <w:lang w:eastAsia="zh-CN"/>
        </w:rPr>
        <w:t>criteria</w:t>
      </w:r>
      <w:r>
        <w:rPr>
          <w:rFonts w:ascii="Times New Roman" w:hAnsi="Times New Roman"/>
          <w:highlight w:val="cyan"/>
          <w:lang w:val="en-GB" w:eastAsia="zh-CN"/>
        </w:rPr>
        <w:t xml:space="preserve"> </w:t>
      </w:r>
      <w:r>
        <w:rPr>
          <w:rFonts w:ascii="Times New Roman" w:hAnsi="Times New Roman"/>
          <w:highlight w:val="cyan"/>
          <w:lang w:eastAsia="zh-CN"/>
        </w:rPr>
        <w:t>for identifying the channels for coverage recovery (aim for early next week)</w:t>
      </w:r>
    </w:p>
    <w:p w14:paraId="2884CBD0" w14:textId="77777777" w:rsidR="00FD252E" w:rsidRPr="00CF0A4C" w:rsidRDefault="00FD252E" w:rsidP="00FD252E">
      <w:pPr>
        <w:pStyle w:val="affb"/>
        <w:numPr>
          <w:ilvl w:val="0"/>
          <w:numId w:val="25"/>
        </w:numPr>
        <w:spacing w:after="120"/>
        <w:rPr>
          <w:rFonts w:ascii="Times New Roman" w:hAnsi="Times New Roman"/>
          <w:szCs w:val="24"/>
          <w:highlight w:val="cyan"/>
          <w:lang w:eastAsia="zh-CN"/>
        </w:rPr>
      </w:pPr>
      <w:r>
        <w:rPr>
          <w:rFonts w:ascii="Times New Roman" w:hAnsi="Times New Roman"/>
          <w:highlight w:val="cyan"/>
          <w:lang w:eastAsia="zh-CN"/>
        </w:rPr>
        <w:t>For each scenario, c</w:t>
      </w:r>
      <w:r w:rsidRPr="00CF0A4C">
        <w:rPr>
          <w:rFonts w:ascii="Times New Roman" w:hAnsi="Times New Roman"/>
          <w:szCs w:val="24"/>
          <w:highlight w:val="cyan"/>
          <w:lang w:eastAsia="zh-CN"/>
        </w:rPr>
        <w:t>ompanies report their individual observations of the channels requiring coverage recovery and the amount of compensation based on individual evaluation results</w:t>
      </w:r>
    </w:p>
    <w:p w14:paraId="098BA60F" w14:textId="77777777" w:rsidR="00FD252E" w:rsidRPr="00CF0A4C" w:rsidRDefault="00FD252E" w:rsidP="00FD252E">
      <w:pPr>
        <w:pStyle w:val="affb"/>
        <w:numPr>
          <w:ilvl w:val="1"/>
          <w:numId w:val="25"/>
        </w:numPr>
        <w:overflowPunct w:val="0"/>
        <w:autoSpaceDE w:val="0"/>
        <w:autoSpaceDN w:val="0"/>
        <w:spacing w:after="180"/>
        <w:ind w:left="720"/>
        <w:textAlignment w:val="baseline"/>
        <w:rPr>
          <w:rFonts w:ascii="Times New Roman" w:hAnsi="Times New Roman"/>
          <w:szCs w:val="24"/>
          <w:highlight w:val="cyan"/>
          <w:lang w:eastAsia="zh-CN"/>
        </w:rPr>
      </w:pPr>
      <w:r w:rsidRPr="00CF0A4C">
        <w:rPr>
          <w:rFonts w:ascii="Times New Roman" w:hAnsi="Times New Roman"/>
          <w:szCs w:val="24"/>
          <w:highlight w:val="cyan"/>
          <w:lang w:eastAsia="zh-CN"/>
        </w:rPr>
        <w:t xml:space="preserve">A channel is considered for coverage recovery if the number of </w:t>
      </w:r>
      <w:r>
        <w:rPr>
          <w:rFonts w:ascii="Times New Roman" w:hAnsi="Times New Roman"/>
          <w:highlight w:val="cyan"/>
          <w:lang w:eastAsia="zh-CN"/>
        </w:rPr>
        <w:t>observations is more than one</w:t>
      </w:r>
      <w:r w:rsidRPr="00CF0A4C">
        <w:rPr>
          <w:rFonts w:ascii="Times New Roman" w:hAnsi="Times New Roman"/>
          <w:szCs w:val="24"/>
          <w:highlight w:val="cyan"/>
          <w:lang w:eastAsia="zh-CN"/>
        </w:rPr>
        <w:t xml:space="preserve"> </w:t>
      </w:r>
    </w:p>
    <w:p w14:paraId="4D6E4977" w14:textId="77777777" w:rsidR="00FD252E" w:rsidRPr="00CF0A4C" w:rsidRDefault="00FD252E" w:rsidP="00FD252E">
      <w:pPr>
        <w:pStyle w:val="affb"/>
        <w:numPr>
          <w:ilvl w:val="1"/>
          <w:numId w:val="25"/>
        </w:numPr>
        <w:overflowPunct w:val="0"/>
        <w:autoSpaceDE w:val="0"/>
        <w:autoSpaceDN w:val="0"/>
        <w:spacing w:after="180"/>
        <w:ind w:left="720"/>
        <w:textAlignment w:val="baseline"/>
        <w:rPr>
          <w:rFonts w:ascii="Times New Roman" w:hAnsi="Times New Roman"/>
          <w:szCs w:val="24"/>
          <w:highlight w:val="cyan"/>
          <w:lang w:eastAsia="zh-CN"/>
        </w:rPr>
      </w:pPr>
      <w:r w:rsidRPr="00CF0A4C">
        <w:rPr>
          <w:rFonts w:ascii="Times New Roman" w:hAnsi="Times New Roman"/>
          <w:szCs w:val="24"/>
          <w:highlight w:val="cyan"/>
          <w:lang w:eastAsia="zh-CN"/>
        </w:rPr>
        <w:t xml:space="preserve">A representative value of the </w:t>
      </w:r>
      <w:r>
        <w:rPr>
          <w:rFonts w:ascii="Times New Roman" w:hAnsi="Times New Roman"/>
          <w:highlight w:val="cyan"/>
          <w:lang w:eastAsia="zh-CN"/>
        </w:rPr>
        <w:t xml:space="preserve">amount of </w:t>
      </w:r>
      <w:r w:rsidRPr="00CF0A4C">
        <w:rPr>
          <w:rFonts w:ascii="Times New Roman" w:hAnsi="Times New Roman"/>
          <w:szCs w:val="24"/>
          <w:highlight w:val="cyan"/>
          <w:lang w:eastAsia="zh-CN"/>
        </w:rPr>
        <w:t>compensation is derived by taking the mean value (in dB domain) from the companies’ evaluation results</w:t>
      </w:r>
    </w:p>
    <w:p w14:paraId="3981AFD0" w14:textId="45092FED" w:rsidR="00FD252E" w:rsidRDefault="00FD252E">
      <w:pPr>
        <w:rPr>
          <w:lang w:eastAsia="zh-CN"/>
        </w:rPr>
      </w:pPr>
    </w:p>
    <w:p w14:paraId="59C2750E" w14:textId="1256DC5C" w:rsidR="00FD252E" w:rsidRDefault="00FD252E" w:rsidP="00FD252E">
      <w:r w:rsidRPr="00FD252E">
        <w:rPr>
          <w:highlight w:val="cyan"/>
        </w:rPr>
        <w:t>Companies are invited to input views for the above updated proposal.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708"/>
      </w:tblGrid>
      <w:tr w:rsidR="00FD252E" w14:paraId="73F86CFB" w14:textId="77777777" w:rsidTr="009D0FF0">
        <w:tc>
          <w:tcPr>
            <w:tcW w:w="1493" w:type="dxa"/>
            <w:shd w:val="clear" w:color="auto" w:fill="D9D9D9"/>
            <w:tcMar>
              <w:top w:w="0" w:type="dxa"/>
              <w:left w:w="108" w:type="dxa"/>
              <w:bottom w:w="0" w:type="dxa"/>
              <w:right w:w="108" w:type="dxa"/>
            </w:tcMar>
          </w:tcPr>
          <w:p w14:paraId="14118DB4" w14:textId="77777777" w:rsidR="00FD252E" w:rsidRDefault="00FD252E" w:rsidP="00477903">
            <w:pPr>
              <w:rPr>
                <w:b/>
                <w:bCs/>
                <w:lang w:eastAsia="sv-SE"/>
              </w:rPr>
            </w:pPr>
            <w:r>
              <w:rPr>
                <w:b/>
                <w:bCs/>
                <w:lang w:eastAsia="sv-SE"/>
              </w:rPr>
              <w:t>Company</w:t>
            </w:r>
          </w:p>
        </w:tc>
        <w:tc>
          <w:tcPr>
            <w:tcW w:w="8708" w:type="dxa"/>
            <w:shd w:val="clear" w:color="auto" w:fill="D9D9D9"/>
            <w:tcMar>
              <w:top w:w="0" w:type="dxa"/>
              <w:left w:w="108" w:type="dxa"/>
              <w:bottom w:w="0" w:type="dxa"/>
              <w:right w:w="108" w:type="dxa"/>
            </w:tcMar>
          </w:tcPr>
          <w:p w14:paraId="478FD558" w14:textId="77777777" w:rsidR="00FD252E" w:rsidRDefault="00FD252E" w:rsidP="00477903">
            <w:pPr>
              <w:rPr>
                <w:b/>
                <w:bCs/>
                <w:lang w:eastAsia="sv-SE"/>
              </w:rPr>
            </w:pPr>
            <w:r>
              <w:rPr>
                <w:b/>
                <w:bCs/>
                <w:color w:val="000000"/>
                <w:lang w:eastAsia="sv-SE"/>
              </w:rPr>
              <w:t>Comments</w:t>
            </w:r>
          </w:p>
        </w:tc>
      </w:tr>
      <w:tr w:rsidR="00FD252E" w14:paraId="23511F6C" w14:textId="77777777" w:rsidTr="009D0FF0">
        <w:tc>
          <w:tcPr>
            <w:tcW w:w="1493" w:type="dxa"/>
            <w:tcMar>
              <w:top w:w="0" w:type="dxa"/>
              <w:left w:w="108" w:type="dxa"/>
              <w:bottom w:w="0" w:type="dxa"/>
              <w:right w:w="108" w:type="dxa"/>
            </w:tcMar>
          </w:tcPr>
          <w:p w14:paraId="1C79C096" w14:textId="19E21EFF" w:rsidR="00FD252E" w:rsidRDefault="00477903" w:rsidP="00477903">
            <w:pPr>
              <w:rPr>
                <w:rFonts w:hint="eastAsia"/>
                <w:lang w:eastAsia="zh-CN"/>
              </w:rPr>
            </w:pPr>
            <w:bookmarkStart w:id="4" w:name="_Hlk54863163"/>
            <w:r>
              <w:rPr>
                <w:rFonts w:hint="eastAsia"/>
                <w:lang w:eastAsia="zh-CN"/>
              </w:rPr>
              <w:t>v</w:t>
            </w:r>
            <w:r>
              <w:rPr>
                <w:lang w:eastAsia="zh-CN"/>
              </w:rPr>
              <w:t>ivo</w:t>
            </w:r>
          </w:p>
        </w:tc>
        <w:tc>
          <w:tcPr>
            <w:tcW w:w="8708" w:type="dxa"/>
            <w:tcMar>
              <w:top w:w="0" w:type="dxa"/>
              <w:left w:w="108" w:type="dxa"/>
              <w:bottom w:w="0" w:type="dxa"/>
              <w:right w:w="108" w:type="dxa"/>
            </w:tcMar>
          </w:tcPr>
          <w:p w14:paraId="5694A275" w14:textId="77777777" w:rsidR="00FD252E" w:rsidRDefault="00477903" w:rsidP="00477903">
            <w:pPr>
              <w:rPr>
                <w:lang w:eastAsia="zh-CN"/>
              </w:rPr>
            </w:pPr>
            <w:r>
              <w:rPr>
                <w:rFonts w:hint="eastAsia"/>
                <w:lang w:eastAsia="zh-CN"/>
              </w:rPr>
              <w:t>T</w:t>
            </w:r>
            <w:r>
              <w:rPr>
                <w:lang w:eastAsia="zh-CN"/>
              </w:rPr>
              <w:t xml:space="preserve">hanks for the updated proposal, however we still have some concerns and questions. </w:t>
            </w:r>
          </w:p>
          <w:p w14:paraId="32FC527F" w14:textId="77777777" w:rsidR="00477903" w:rsidRDefault="00477903" w:rsidP="00477903">
            <w:pPr>
              <w:pStyle w:val="affb"/>
              <w:numPr>
                <w:ilvl w:val="0"/>
                <w:numId w:val="27"/>
              </w:numPr>
              <w:rPr>
                <w:lang w:eastAsia="zh-CN"/>
              </w:rPr>
            </w:pPr>
            <w:r w:rsidRPr="00477903">
              <w:rPr>
                <w:lang w:eastAsia="zh-CN"/>
              </w:rPr>
              <w:t>It seems the proposal is to take option 3 directly without</w:t>
            </w:r>
            <w:r w:rsidR="009D0FF0">
              <w:rPr>
                <w:lang w:eastAsia="zh-CN"/>
              </w:rPr>
              <w:t xml:space="preserve"> additional margin that has been proposed before, we think this would cause risk that Redcap UE cannot access the network while a reference UE can still work, as the benchmark is based on the worst channel which is PUSCH and data rate dependent. </w:t>
            </w:r>
          </w:p>
          <w:p w14:paraId="1F5D6846" w14:textId="77777777" w:rsidR="009D0FF0" w:rsidRPr="009D0FF0" w:rsidRDefault="009D0FF0" w:rsidP="00477903">
            <w:pPr>
              <w:pStyle w:val="affb"/>
              <w:numPr>
                <w:ilvl w:val="0"/>
                <w:numId w:val="27"/>
              </w:numPr>
              <w:rPr>
                <w:lang w:eastAsia="zh-CN"/>
              </w:rPr>
            </w:pPr>
            <w:r>
              <w:rPr>
                <w:rFonts w:eastAsiaTheme="minorEastAsia"/>
                <w:lang w:eastAsia="zh-CN"/>
              </w:rPr>
              <w:t xml:space="preserve">Regarding further discussion on option 1, we see at least the proposed target ISD from option 1 proponents are quite aligned, e.g. 350m for urban macro, </w:t>
            </w:r>
            <w:proofErr w:type="spellStart"/>
            <w:r>
              <w:rPr>
                <w:rFonts w:eastAsiaTheme="minorEastAsia"/>
                <w:lang w:eastAsia="zh-CN"/>
              </w:rPr>
              <w:t>etc</w:t>
            </w:r>
            <w:proofErr w:type="spellEnd"/>
            <w:r>
              <w:rPr>
                <w:rFonts w:eastAsiaTheme="minorEastAsia"/>
                <w:lang w:eastAsia="zh-CN"/>
              </w:rPr>
              <w:t>, can we also make some proposal for option 1?</w:t>
            </w:r>
          </w:p>
          <w:p w14:paraId="50F90DAB" w14:textId="77777777" w:rsidR="009D0FF0" w:rsidRPr="00023554" w:rsidRDefault="009D0FF0" w:rsidP="00477903">
            <w:pPr>
              <w:pStyle w:val="affb"/>
              <w:numPr>
                <w:ilvl w:val="0"/>
                <w:numId w:val="27"/>
              </w:numPr>
              <w:rPr>
                <w:lang w:eastAsia="zh-CN"/>
              </w:rPr>
            </w:pPr>
            <w:r>
              <w:rPr>
                <w:rFonts w:eastAsiaTheme="minorEastAsia"/>
                <w:lang w:eastAsia="zh-CN"/>
              </w:rPr>
              <w:t>Regarding “</w:t>
            </w:r>
            <w:r w:rsidRPr="00CF0A4C">
              <w:rPr>
                <w:rFonts w:ascii="Times New Roman" w:hAnsi="Times New Roman"/>
                <w:szCs w:val="24"/>
                <w:highlight w:val="cyan"/>
                <w:lang w:eastAsia="zh-CN"/>
              </w:rPr>
              <w:t xml:space="preserve">A channel is considered for coverage recovery if the number of </w:t>
            </w:r>
            <w:r>
              <w:rPr>
                <w:rFonts w:ascii="Times New Roman" w:hAnsi="Times New Roman"/>
                <w:highlight w:val="cyan"/>
                <w:lang w:eastAsia="zh-CN"/>
              </w:rPr>
              <w:t>observations is more than one</w:t>
            </w:r>
            <w:r>
              <w:rPr>
                <w:rFonts w:eastAsiaTheme="minorEastAsia"/>
                <w:lang w:eastAsia="zh-CN"/>
              </w:rPr>
              <w:t>” does it mean if 2 companies from 10+ companies reported a coverage issue for channel X, then X will be considered as coverage enhancements? If so we think the bar is to</w:t>
            </w:r>
            <w:r w:rsidR="00023554">
              <w:rPr>
                <w:rFonts w:eastAsiaTheme="minorEastAsia"/>
                <w:lang w:eastAsia="zh-CN"/>
              </w:rPr>
              <w:t>o</w:t>
            </w:r>
            <w:r>
              <w:rPr>
                <w:rFonts w:eastAsiaTheme="minorEastAsia"/>
                <w:lang w:eastAsia="zh-CN"/>
              </w:rPr>
              <w:t xml:space="preserve"> low, and would rather think channel X does not need to be enhanced as there is no majority of companies observed the coverage problem </w:t>
            </w:r>
          </w:p>
          <w:p w14:paraId="57A9C899" w14:textId="1DF32DF9" w:rsidR="0048250E" w:rsidRPr="0048250E" w:rsidRDefault="0048250E" w:rsidP="00477903">
            <w:pPr>
              <w:pStyle w:val="affb"/>
              <w:numPr>
                <w:ilvl w:val="0"/>
                <w:numId w:val="27"/>
              </w:numPr>
              <w:rPr>
                <w:lang w:eastAsia="zh-CN"/>
              </w:rPr>
            </w:pPr>
            <w:r>
              <w:rPr>
                <w:rFonts w:eastAsiaTheme="minorEastAsia"/>
                <w:lang w:eastAsia="zh-CN"/>
              </w:rPr>
              <w:t>For the following bullet, for a channel X, the representative value of compensation is derived based on the results from only the companies report the coverage issue for this channel, or from all the companies? In the latter case, there would be positive compensation values (meaning compensation needed) from some companies while negative compensation values (meaning no compensation needed) from other companies so that the mean value could be negative. In this case, do we conclude this channel to be compensated</w:t>
            </w:r>
            <w:bookmarkStart w:id="5" w:name="_GoBack"/>
            <w:bookmarkEnd w:id="5"/>
            <w:r>
              <w:rPr>
                <w:rFonts w:eastAsiaTheme="minorEastAsia"/>
                <w:lang w:eastAsia="zh-CN"/>
              </w:rPr>
              <w:t xml:space="preserve"> or not?   </w:t>
            </w:r>
          </w:p>
          <w:p w14:paraId="720B64E3" w14:textId="77777777" w:rsidR="00023554" w:rsidRPr="00CF0A4C" w:rsidRDefault="00023554" w:rsidP="00023554">
            <w:pPr>
              <w:pStyle w:val="affb"/>
              <w:numPr>
                <w:ilvl w:val="1"/>
                <w:numId w:val="25"/>
              </w:numPr>
              <w:overflowPunct w:val="0"/>
              <w:autoSpaceDE w:val="0"/>
              <w:autoSpaceDN w:val="0"/>
              <w:spacing w:after="180"/>
              <w:ind w:left="720"/>
              <w:textAlignment w:val="baseline"/>
              <w:rPr>
                <w:rFonts w:ascii="Times New Roman" w:hAnsi="Times New Roman"/>
                <w:szCs w:val="24"/>
                <w:highlight w:val="cyan"/>
                <w:lang w:eastAsia="zh-CN"/>
              </w:rPr>
            </w:pPr>
            <w:r w:rsidRPr="00CF0A4C">
              <w:rPr>
                <w:rFonts w:ascii="Times New Roman" w:hAnsi="Times New Roman"/>
                <w:szCs w:val="24"/>
                <w:highlight w:val="cyan"/>
                <w:lang w:eastAsia="zh-CN"/>
              </w:rPr>
              <w:t xml:space="preserve">A representative value of the </w:t>
            </w:r>
            <w:r>
              <w:rPr>
                <w:rFonts w:ascii="Times New Roman" w:hAnsi="Times New Roman"/>
                <w:highlight w:val="cyan"/>
                <w:lang w:eastAsia="zh-CN"/>
              </w:rPr>
              <w:t xml:space="preserve">amount of </w:t>
            </w:r>
            <w:r w:rsidRPr="00CF0A4C">
              <w:rPr>
                <w:rFonts w:ascii="Times New Roman" w:hAnsi="Times New Roman"/>
                <w:szCs w:val="24"/>
                <w:highlight w:val="cyan"/>
                <w:lang w:eastAsia="zh-CN"/>
              </w:rPr>
              <w:t>compensation is derived by taking the mean value (in dB domain) from the companies’ evaluation results</w:t>
            </w:r>
          </w:p>
          <w:p w14:paraId="31D068CC" w14:textId="74947101" w:rsidR="00023554" w:rsidRPr="00023554" w:rsidRDefault="00023554" w:rsidP="00023554">
            <w:pPr>
              <w:rPr>
                <w:rFonts w:hint="eastAsia"/>
                <w:lang w:eastAsia="zh-CN"/>
              </w:rPr>
            </w:pPr>
          </w:p>
        </w:tc>
      </w:tr>
      <w:bookmarkEnd w:id="4"/>
      <w:tr w:rsidR="00FD252E" w14:paraId="4942D9ED" w14:textId="77777777" w:rsidTr="009D0FF0">
        <w:tc>
          <w:tcPr>
            <w:tcW w:w="1493" w:type="dxa"/>
            <w:tcMar>
              <w:top w:w="0" w:type="dxa"/>
              <w:left w:w="108" w:type="dxa"/>
              <w:bottom w:w="0" w:type="dxa"/>
              <w:right w:w="108" w:type="dxa"/>
            </w:tcMar>
          </w:tcPr>
          <w:p w14:paraId="7A2F2662" w14:textId="1EA02E9A" w:rsidR="00FD252E" w:rsidRDefault="00FD252E" w:rsidP="00477903"/>
        </w:tc>
        <w:tc>
          <w:tcPr>
            <w:tcW w:w="8708" w:type="dxa"/>
            <w:tcMar>
              <w:top w:w="0" w:type="dxa"/>
              <w:left w:w="108" w:type="dxa"/>
              <w:bottom w:w="0" w:type="dxa"/>
              <w:right w:w="108" w:type="dxa"/>
            </w:tcMar>
          </w:tcPr>
          <w:p w14:paraId="24F43FDD" w14:textId="3C4940FA" w:rsidR="00FD252E" w:rsidRDefault="00FD252E" w:rsidP="00477903"/>
        </w:tc>
      </w:tr>
    </w:tbl>
    <w:p w14:paraId="0C8066C0" w14:textId="77777777" w:rsidR="00FD252E" w:rsidRDefault="00FD252E">
      <w:pPr>
        <w:rPr>
          <w:lang w:eastAsia="zh-CN"/>
        </w:rPr>
      </w:pPr>
    </w:p>
    <w:p w14:paraId="1297A44B" w14:textId="77777777"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5E868C70" w14:textId="77777777" w:rsidR="00844D44" w:rsidRDefault="00B2002E">
      <w:pPr>
        <w:rPr>
          <w:lang w:eastAsia="zh-CN"/>
        </w:rPr>
      </w:pPr>
      <w:r>
        <w:rPr>
          <w:lang w:val="en-GB" w:eastAsia="zh-CN"/>
        </w:rPr>
        <w:lastRenderedPageBreak/>
        <w:t xml:space="preserve">The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indicates </w:t>
      </w:r>
      <w:r>
        <w:rPr>
          <w:lang w:eastAsia="zh-CN"/>
        </w:rPr>
        <w:t xml:space="preserve">MPL is more suitable than MIL or MCL for Option 1,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14:paraId="6AC6918E" w14:textId="77777777" w:rsidR="00844D44" w:rsidRDefault="00B2002E">
      <w:pPr>
        <w:rPr>
          <w:b/>
          <w:highlight w:val="yellow"/>
          <w:u w:val="single"/>
        </w:rPr>
      </w:pPr>
      <w:r>
        <w:rPr>
          <w:b/>
          <w:highlight w:val="yellow"/>
          <w:u w:val="single"/>
        </w:rPr>
        <w:t>Moderator’s proposal</w:t>
      </w:r>
    </w:p>
    <w:p w14:paraId="5ECAF1DD"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If target performance requirement is based on Option 1 </w:t>
      </w:r>
    </w:p>
    <w:p w14:paraId="2AADA01A"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pathloss loss (MPL) is used as the coverage evaluation metric</w:t>
      </w:r>
    </w:p>
    <w:p w14:paraId="61E3BFBD"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If target performance requirement is based on Option 3</w:t>
      </w:r>
    </w:p>
    <w:p w14:paraId="793F9BA2"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isotropic loss (MIL) is used as the coverage evaluation metric</w:t>
      </w:r>
    </w:p>
    <w:p w14:paraId="18429E39" w14:textId="77777777" w:rsidR="00844D44" w:rsidRDefault="00844D44">
      <w:pPr>
        <w:spacing w:after="120"/>
        <w:rPr>
          <w:highlight w:val="yellow"/>
          <w:lang w:val="en-GB" w:eastAsia="zh-CN"/>
        </w:rPr>
      </w:pPr>
    </w:p>
    <w:p w14:paraId="4EBCBAA9" w14:textId="77777777"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14:paraId="1841A4C5" w14:textId="77777777">
        <w:tc>
          <w:tcPr>
            <w:tcW w:w="1493" w:type="dxa"/>
            <w:shd w:val="clear" w:color="auto" w:fill="D9D9D9"/>
            <w:tcMar>
              <w:top w:w="0" w:type="dxa"/>
              <w:left w:w="108" w:type="dxa"/>
              <w:bottom w:w="0" w:type="dxa"/>
              <w:right w:w="108" w:type="dxa"/>
            </w:tcMar>
          </w:tcPr>
          <w:p w14:paraId="3951C9F3" w14:textId="77777777" w:rsidR="00844D44" w:rsidRDefault="00B2002E">
            <w:pPr>
              <w:rPr>
                <w:b/>
                <w:bCs/>
                <w:lang w:eastAsia="sv-SE"/>
              </w:rPr>
            </w:pPr>
            <w:r>
              <w:rPr>
                <w:b/>
                <w:bCs/>
                <w:lang w:eastAsia="sv-SE"/>
              </w:rPr>
              <w:t>Company</w:t>
            </w:r>
          </w:p>
        </w:tc>
        <w:tc>
          <w:tcPr>
            <w:tcW w:w="770" w:type="dxa"/>
            <w:shd w:val="clear" w:color="auto" w:fill="D9D9D9"/>
          </w:tcPr>
          <w:p w14:paraId="11BD3FFA" w14:textId="77777777"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14:paraId="244C255A" w14:textId="77777777" w:rsidR="00844D44" w:rsidRDefault="00B2002E">
            <w:pPr>
              <w:rPr>
                <w:b/>
                <w:bCs/>
                <w:lang w:eastAsia="sv-SE"/>
              </w:rPr>
            </w:pPr>
            <w:r>
              <w:rPr>
                <w:b/>
                <w:bCs/>
                <w:color w:val="000000"/>
                <w:lang w:eastAsia="sv-SE"/>
              </w:rPr>
              <w:t>Comments</w:t>
            </w:r>
          </w:p>
        </w:tc>
      </w:tr>
      <w:tr w:rsidR="00844D44" w14:paraId="6F69F954" w14:textId="77777777">
        <w:tc>
          <w:tcPr>
            <w:tcW w:w="1493" w:type="dxa"/>
            <w:tcMar>
              <w:top w:w="0" w:type="dxa"/>
              <w:left w:w="108" w:type="dxa"/>
              <w:bottom w:w="0" w:type="dxa"/>
              <w:right w:w="108" w:type="dxa"/>
            </w:tcMar>
          </w:tcPr>
          <w:p w14:paraId="295AE073" w14:textId="77777777" w:rsidR="00844D44" w:rsidRDefault="00B2002E">
            <w:pPr>
              <w:rPr>
                <w:lang w:eastAsia="sv-SE"/>
              </w:rPr>
            </w:pPr>
            <w:r>
              <w:rPr>
                <w:lang w:eastAsia="sv-SE"/>
              </w:rPr>
              <w:t>Qualcomm</w:t>
            </w:r>
          </w:p>
        </w:tc>
        <w:tc>
          <w:tcPr>
            <w:tcW w:w="770" w:type="dxa"/>
          </w:tcPr>
          <w:p w14:paraId="1E616F2D" w14:textId="77777777" w:rsidR="00844D44" w:rsidRDefault="00B2002E">
            <w:pPr>
              <w:rPr>
                <w:lang w:eastAsia="sv-SE"/>
              </w:rPr>
            </w:pPr>
            <w:r>
              <w:rPr>
                <w:lang w:eastAsia="sv-SE"/>
              </w:rPr>
              <w:t>Y</w:t>
            </w:r>
          </w:p>
        </w:tc>
        <w:tc>
          <w:tcPr>
            <w:tcW w:w="6822" w:type="dxa"/>
            <w:tcMar>
              <w:top w:w="0" w:type="dxa"/>
              <w:left w:w="108" w:type="dxa"/>
              <w:bottom w:w="0" w:type="dxa"/>
              <w:right w:w="108" w:type="dxa"/>
            </w:tcMar>
          </w:tcPr>
          <w:p w14:paraId="1AF2CB32" w14:textId="77777777" w:rsidR="00844D44" w:rsidRDefault="00B2002E">
            <w:pPr>
              <w:rPr>
                <w:lang w:eastAsia="sv-SE"/>
              </w:rPr>
            </w:pPr>
            <w:r>
              <w:rPr>
                <w:lang w:eastAsia="sv-SE"/>
              </w:rPr>
              <w:t>We are okay with the moderator’s proposal.</w:t>
            </w:r>
          </w:p>
        </w:tc>
      </w:tr>
      <w:tr w:rsidR="00844D44" w14:paraId="59922B2C" w14:textId="77777777">
        <w:tc>
          <w:tcPr>
            <w:tcW w:w="1493" w:type="dxa"/>
            <w:tcMar>
              <w:top w:w="0" w:type="dxa"/>
              <w:left w:w="108" w:type="dxa"/>
              <w:bottom w:w="0" w:type="dxa"/>
              <w:right w:w="108" w:type="dxa"/>
            </w:tcMar>
          </w:tcPr>
          <w:p w14:paraId="4F8F063F" w14:textId="77777777" w:rsidR="00844D44" w:rsidRDefault="00B2002E">
            <w:r>
              <w:t>Ericsson</w:t>
            </w:r>
          </w:p>
        </w:tc>
        <w:tc>
          <w:tcPr>
            <w:tcW w:w="770" w:type="dxa"/>
          </w:tcPr>
          <w:p w14:paraId="3CEF8D1B" w14:textId="77777777" w:rsidR="00844D44" w:rsidRDefault="00B2002E">
            <w:r>
              <w:t>Y</w:t>
            </w:r>
          </w:p>
        </w:tc>
        <w:tc>
          <w:tcPr>
            <w:tcW w:w="6822" w:type="dxa"/>
            <w:tcMar>
              <w:top w:w="0" w:type="dxa"/>
              <w:left w:w="108" w:type="dxa"/>
              <w:bottom w:w="0" w:type="dxa"/>
              <w:right w:w="108" w:type="dxa"/>
            </w:tcMar>
          </w:tcPr>
          <w:p w14:paraId="4D052611" w14:textId="77777777" w:rsidR="00844D44" w:rsidRDefault="00B2002E">
            <w:r>
              <w:t>We support the FL proposal.</w:t>
            </w:r>
          </w:p>
        </w:tc>
      </w:tr>
      <w:tr w:rsidR="00844D44" w14:paraId="5DC1F8CE" w14:textId="77777777">
        <w:tc>
          <w:tcPr>
            <w:tcW w:w="1493" w:type="dxa"/>
            <w:tcMar>
              <w:top w:w="0" w:type="dxa"/>
              <w:left w:w="108" w:type="dxa"/>
              <w:bottom w:w="0" w:type="dxa"/>
              <w:right w:w="108" w:type="dxa"/>
            </w:tcMar>
          </w:tcPr>
          <w:p w14:paraId="578F1E62" w14:textId="77777777" w:rsidR="00844D44" w:rsidRDefault="00B2002E">
            <w:r>
              <w:t>MediaTek</w:t>
            </w:r>
          </w:p>
        </w:tc>
        <w:tc>
          <w:tcPr>
            <w:tcW w:w="770" w:type="dxa"/>
          </w:tcPr>
          <w:p w14:paraId="288D88EB" w14:textId="77777777" w:rsidR="00844D44" w:rsidRDefault="00B2002E">
            <w:r>
              <w:t>Y</w:t>
            </w:r>
          </w:p>
        </w:tc>
        <w:tc>
          <w:tcPr>
            <w:tcW w:w="6822" w:type="dxa"/>
            <w:tcMar>
              <w:top w:w="0" w:type="dxa"/>
              <w:left w:w="108" w:type="dxa"/>
              <w:bottom w:w="0" w:type="dxa"/>
              <w:right w:w="108" w:type="dxa"/>
            </w:tcMar>
          </w:tcPr>
          <w:p w14:paraId="58CA67C0" w14:textId="77777777" w:rsidR="00844D44" w:rsidRDefault="00B2002E">
            <w:pPr>
              <w:spacing w:after="60"/>
            </w:pPr>
            <w:r>
              <w:t>MPL is MIL diminished by the penetration and fading margins.</w:t>
            </w:r>
          </w:p>
          <w:p w14:paraId="67FB1C6B" w14:textId="77777777" w:rsidR="00844D44" w:rsidRDefault="00B2002E">
            <w:pPr>
              <w:spacing w:after="60"/>
            </w:pPr>
            <w:r>
              <w:t>MPL can specify/characterize a target deployment scenario.</w:t>
            </w:r>
          </w:p>
          <w:p w14:paraId="277E35C0" w14:textId="77777777" w:rsidR="00844D44" w:rsidRDefault="00B2002E">
            <w:pPr>
              <w:spacing w:after="60"/>
            </w:pPr>
            <w:r>
              <w:t xml:space="preserve">MIL is sufficient to compare links formed by different channels, the assumption being that they are applied in the same deployment scenario. </w:t>
            </w:r>
          </w:p>
          <w:p w14:paraId="2FE0CA69" w14:textId="77777777" w:rsidR="00844D44" w:rsidRDefault="00B2002E">
            <w:r>
              <w:t xml:space="preserve">MCL excludes the antennae and so would not take into account the differences between RedCap and NR in the case of Option 3. In Option 1 it also fails to capture the assumptions on the deployment properly.  </w:t>
            </w:r>
          </w:p>
        </w:tc>
      </w:tr>
      <w:tr w:rsidR="00844D44" w14:paraId="1CDF687E" w14:textId="77777777">
        <w:tc>
          <w:tcPr>
            <w:tcW w:w="1493" w:type="dxa"/>
            <w:tcMar>
              <w:top w:w="0" w:type="dxa"/>
              <w:left w:w="108" w:type="dxa"/>
              <w:bottom w:w="0" w:type="dxa"/>
              <w:right w:w="108" w:type="dxa"/>
            </w:tcMar>
          </w:tcPr>
          <w:p w14:paraId="7572EECB" w14:textId="77777777" w:rsidR="00844D44" w:rsidRDefault="00B2002E">
            <w:r>
              <w:t>Nokia, NSB</w:t>
            </w:r>
          </w:p>
        </w:tc>
        <w:tc>
          <w:tcPr>
            <w:tcW w:w="770" w:type="dxa"/>
          </w:tcPr>
          <w:p w14:paraId="553FDA88" w14:textId="77777777" w:rsidR="00844D44" w:rsidRDefault="00B2002E">
            <w:r>
              <w:t>Y</w:t>
            </w:r>
          </w:p>
        </w:tc>
        <w:tc>
          <w:tcPr>
            <w:tcW w:w="6822" w:type="dxa"/>
            <w:tcMar>
              <w:top w:w="0" w:type="dxa"/>
              <w:left w:w="108" w:type="dxa"/>
              <w:bottom w:w="0" w:type="dxa"/>
              <w:right w:w="108" w:type="dxa"/>
            </w:tcMar>
          </w:tcPr>
          <w:p w14:paraId="0DAF65C1" w14:textId="77777777" w:rsidR="00844D44" w:rsidRDefault="00844D44">
            <w:pPr>
              <w:spacing w:after="60"/>
            </w:pPr>
          </w:p>
        </w:tc>
      </w:tr>
      <w:tr w:rsidR="00844D44" w14:paraId="54DE39AF" w14:textId="77777777">
        <w:tc>
          <w:tcPr>
            <w:tcW w:w="1493" w:type="dxa"/>
            <w:tcMar>
              <w:top w:w="0" w:type="dxa"/>
              <w:left w:w="108" w:type="dxa"/>
              <w:bottom w:w="0" w:type="dxa"/>
              <w:right w:w="108" w:type="dxa"/>
            </w:tcMar>
          </w:tcPr>
          <w:p w14:paraId="41B87946" w14:textId="77777777" w:rsidR="00844D44" w:rsidRDefault="00B2002E">
            <w:r>
              <w:t>Futurewei</w:t>
            </w:r>
          </w:p>
        </w:tc>
        <w:tc>
          <w:tcPr>
            <w:tcW w:w="770" w:type="dxa"/>
          </w:tcPr>
          <w:p w14:paraId="5D11418D" w14:textId="77777777" w:rsidR="00844D44" w:rsidRDefault="00844D44"/>
        </w:tc>
        <w:tc>
          <w:tcPr>
            <w:tcW w:w="6822" w:type="dxa"/>
            <w:tcMar>
              <w:top w:w="0" w:type="dxa"/>
              <w:left w:w="108" w:type="dxa"/>
              <w:bottom w:w="0" w:type="dxa"/>
              <w:right w:w="108" w:type="dxa"/>
            </w:tcMar>
          </w:tcPr>
          <w:p w14:paraId="7A0CB73B" w14:textId="77777777" w:rsidR="00844D44" w:rsidRDefault="00B2002E">
            <w:pPr>
              <w:spacing w:after="60"/>
            </w:pPr>
            <w:r>
              <w:rPr>
                <w:lang w:eastAsia="zh-CN"/>
              </w:rPr>
              <w:t>MIL is OK for option 3. No strong opinion for Option 1</w:t>
            </w:r>
          </w:p>
        </w:tc>
      </w:tr>
      <w:tr w:rsidR="00844D44" w14:paraId="325B950C" w14:textId="77777777">
        <w:tc>
          <w:tcPr>
            <w:tcW w:w="1493" w:type="dxa"/>
            <w:tcMar>
              <w:top w:w="0" w:type="dxa"/>
              <w:left w:w="108" w:type="dxa"/>
              <w:bottom w:w="0" w:type="dxa"/>
              <w:right w:w="108" w:type="dxa"/>
            </w:tcMar>
          </w:tcPr>
          <w:p w14:paraId="6C57D41A" w14:textId="77777777" w:rsidR="00844D44" w:rsidRDefault="00B2002E">
            <w:pPr>
              <w:rPr>
                <w:lang w:eastAsia="zh-CN"/>
              </w:rPr>
            </w:pPr>
            <w:r>
              <w:rPr>
                <w:rFonts w:hint="eastAsia"/>
                <w:lang w:eastAsia="zh-CN"/>
              </w:rPr>
              <w:t>ZTE</w:t>
            </w:r>
          </w:p>
        </w:tc>
        <w:tc>
          <w:tcPr>
            <w:tcW w:w="770" w:type="dxa"/>
          </w:tcPr>
          <w:p w14:paraId="0070C802" w14:textId="77777777"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14:paraId="01B5B133" w14:textId="77777777"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14:paraId="4D2BA46A" w14:textId="77777777">
        <w:tc>
          <w:tcPr>
            <w:tcW w:w="1493" w:type="dxa"/>
            <w:tcMar>
              <w:top w:w="0" w:type="dxa"/>
              <w:left w:w="108" w:type="dxa"/>
              <w:bottom w:w="0" w:type="dxa"/>
              <w:right w:w="108" w:type="dxa"/>
            </w:tcMar>
          </w:tcPr>
          <w:p w14:paraId="7E71B014" w14:textId="77777777" w:rsidR="00570413" w:rsidRPr="006B2663" w:rsidRDefault="00570413" w:rsidP="00570413">
            <w:pPr>
              <w:rPr>
                <w:lang w:eastAsia="zh-CN"/>
              </w:rPr>
            </w:pPr>
            <w:r>
              <w:rPr>
                <w:rFonts w:hint="eastAsia"/>
                <w:lang w:eastAsia="zh-CN"/>
              </w:rPr>
              <w:t>OPPO</w:t>
            </w:r>
          </w:p>
        </w:tc>
        <w:tc>
          <w:tcPr>
            <w:tcW w:w="770" w:type="dxa"/>
          </w:tcPr>
          <w:p w14:paraId="6A7CE217" w14:textId="77777777"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14:paraId="53FA8776" w14:textId="77777777" w:rsidR="00570413" w:rsidRDefault="00570413" w:rsidP="00570413">
            <w:pPr>
              <w:spacing w:after="60"/>
              <w:rPr>
                <w:lang w:eastAsia="zh-CN"/>
              </w:rPr>
            </w:pPr>
            <w:r>
              <w:rPr>
                <w:rFonts w:hint="eastAsia"/>
                <w:lang w:eastAsia="zh-CN"/>
              </w:rPr>
              <w:t>We</w:t>
            </w:r>
            <w:r>
              <w:t xml:space="preserve"> support the FL proposal.</w:t>
            </w:r>
          </w:p>
        </w:tc>
      </w:tr>
      <w:tr w:rsidR="00EC065A" w14:paraId="389153C1" w14:textId="77777777">
        <w:tc>
          <w:tcPr>
            <w:tcW w:w="1493" w:type="dxa"/>
            <w:tcMar>
              <w:top w:w="0" w:type="dxa"/>
              <w:left w:w="108" w:type="dxa"/>
              <w:bottom w:w="0" w:type="dxa"/>
              <w:right w:w="108" w:type="dxa"/>
            </w:tcMar>
          </w:tcPr>
          <w:p w14:paraId="1E4F5B97" w14:textId="77777777" w:rsidR="00EC065A" w:rsidRDefault="00EC065A" w:rsidP="00693E7F">
            <w:pPr>
              <w:rPr>
                <w:lang w:eastAsia="zh-CN"/>
              </w:rPr>
            </w:pPr>
            <w:r>
              <w:rPr>
                <w:rFonts w:hint="eastAsia"/>
                <w:lang w:eastAsia="zh-CN"/>
              </w:rPr>
              <w:t>CATT</w:t>
            </w:r>
          </w:p>
        </w:tc>
        <w:tc>
          <w:tcPr>
            <w:tcW w:w="770" w:type="dxa"/>
          </w:tcPr>
          <w:p w14:paraId="6579649A" w14:textId="77777777" w:rsidR="00EC065A" w:rsidRDefault="00EC065A" w:rsidP="00693E7F">
            <w:pPr>
              <w:rPr>
                <w:lang w:eastAsia="zh-CN"/>
              </w:rPr>
            </w:pPr>
            <w:r>
              <w:rPr>
                <w:rFonts w:hint="eastAsia"/>
                <w:lang w:eastAsia="zh-CN"/>
              </w:rPr>
              <w:t>Y</w:t>
            </w:r>
          </w:p>
        </w:tc>
        <w:tc>
          <w:tcPr>
            <w:tcW w:w="6822" w:type="dxa"/>
            <w:tcMar>
              <w:top w:w="0" w:type="dxa"/>
              <w:left w:w="108" w:type="dxa"/>
              <w:bottom w:w="0" w:type="dxa"/>
              <w:right w:w="108" w:type="dxa"/>
            </w:tcMar>
          </w:tcPr>
          <w:p w14:paraId="7D156359" w14:textId="77777777" w:rsidR="00EC065A" w:rsidRPr="008371C6" w:rsidRDefault="00EC065A" w:rsidP="00693E7F">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14:paraId="3F852E94" w14:textId="77777777">
        <w:tc>
          <w:tcPr>
            <w:tcW w:w="1493" w:type="dxa"/>
            <w:tcMar>
              <w:top w:w="0" w:type="dxa"/>
              <w:left w:w="108" w:type="dxa"/>
              <w:bottom w:w="0" w:type="dxa"/>
              <w:right w:w="108" w:type="dxa"/>
            </w:tcMar>
          </w:tcPr>
          <w:p w14:paraId="3A46E7DC" w14:textId="77777777" w:rsidR="000A2750" w:rsidRDefault="000A2750" w:rsidP="00693E7F">
            <w:pPr>
              <w:rPr>
                <w:lang w:eastAsia="zh-CN"/>
              </w:rPr>
            </w:pPr>
            <w:r>
              <w:rPr>
                <w:lang w:eastAsia="zh-CN"/>
              </w:rPr>
              <w:t>NTT DOCOMO</w:t>
            </w:r>
          </w:p>
        </w:tc>
        <w:tc>
          <w:tcPr>
            <w:tcW w:w="770" w:type="dxa"/>
          </w:tcPr>
          <w:p w14:paraId="4D39A71B" w14:textId="77777777" w:rsidR="000A2750" w:rsidRPr="000A2750" w:rsidRDefault="000A2750" w:rsidP="00693E7F">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14:paraId="37CC9BE3" w14:textId="77777777" w:rsidR="000A2750" w:rsidRDefault="000A2750" w:rsidP="00693E7F">
            <w:pPr>
              <w:spacing w:after="60"/>
              <w:rPr>
                <w:lang w:eastAsia="zh-CN"/>
              </w:rPr>
            </w:pPr>
            <w:r>
              <w:rPr>
                <w:rFonts w:hint="eastAsia"/>
                <w:lang w:eastAsia="zh-CN"/>
              </w:rPr>
              <w:t>We</w:t>
            </w:r>
            <w:r>
              <w:t xml:space="preserve"> support the FL proposal.</w:t>
            </w:r>
          </w:p>
        </w:tc>
      </w:tr>
      <w:tr w:rsidR="00584003" w14:paraId="22BCBA65" w14:textId="77777777">
        <w:tc>
          <w:tcPr>
            <w:tcW w:w="1493" w:type="dxa"/>
            <w:tcMar>
              <w:top w:w="0" w:type="dxa"/>
              <w:left w:w="108" w:type="dxa"/>
              <w:bottom w:w="0" w:type="dxa"/>
              <w:right w:w="108" w:type="dxa"/>
            </w:tcMar>
          </w:tcPr>
          <w:p w14:paraId="7358B8CE" w14:textId="77777777" w:rsidR="00584003" w:rsidRDefault="00584003" w:rsidP="00584003">
            <w:r>
              <w:rPr>
                <w:rFonts w:eastAsia="Malgun Gothic" w:hint="eastAsia"/>
                <w:lang w:eastAsia="ko-KR"/>
              </w:rPr>
              <w:t>Sa</w:t>
            </w:r>
            <w:r>
              <w:rPr>
                <w:rFonts w:eastAsia="Malgun Gothic"/>
                <w:lang w:eastAsia="ko-KR"/>
              </w:rPr>
              <w:t>msung</w:t>
            </w:r>
          </w:p>
        </w:tc>
        <w:tc>
          <w:tcPr>
            <w:tcW w:w="770" w:type="dxa"/>
          </w:tcPr>
          <w:p w14:paraId="2DB6BD42" w14:textId="77777777"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14:paraId="568761B8" w14:textId="77777777"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14:paraId="201BDAEF" w14:textId="77777777">
        <w:tc>
          <w:tcPr>
            <w:tcW w:w="1493" w:type="dxa"/>
            <w:tcMar>
              <w:top w:w="0" w:type="dxa"/>
              <w:left w:w="108" w:type="dxa"/>
              <w:bottom w:w="0" w:type="dxa"/>
              <w:right w:w="108" w:type="dxa"/>
            </w:tcMar>
          </w:tcPr>
          <w:p w14:paraId="3D477368" w14:textId="77777777" w:rsidR="00D81D3B" w:rsidRPr="005A7401" w:rsidRDefault="00D81D3B" w:rsidP="00D81D3B">
            <w:pPr>
              <w:rPr>
                <w:rFonts w:eastAsia="Malgun Gothic"/>
                <w:lang w:eastAsia="ko-KR"/>
              </w:rPr>
            </w:pPr>
            <w:r>
              <w:rPr>
                <w:rFonts w:eastAsia="Malgun Gothic" w:hint="eastAsia"/>
                <w:lang w:eastAsia="ko-KR"/>
              </w:rPr>
              <w:t>LG</w:t>
            </w:r>
          </w:p>
        </w:tc>
        <w:tc>
          <w:tcPr>
            <w:tcW w:w="770" w:type="dxa"/>
          </w:tcPr>
          <w:p w14:paraId="792337E4" w14:textId="77777777"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14:paraId="5724213C" w14:textId="77777777"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14:paraId="644127C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B805" w14:textId="77777777" w:rsidR="006A49A7" w:rsidRPr="0016566E" w:rsidRDefault="006A49A7" w:rsidP="00693E7F">
            <w:pPr>
              <w:rPr>
                <w:rFonts w:eastAsia="Malgun Gothic"/>
                <w:lang w:eastAsia="ko-KR"/>
              </w:rPr>
            </w:pPr>
            <w:r w:rsidRPr="0016566E">
              <w:rPr>
                <w:rFonts w:eastAsia="Malgun Gothic"/>
                <w:lang w:eastAsia="ko-KR"/>
              </w:rPr>
              <w:t>Lenovo, Motorola Mobility</w:t>
            </w:r>
          </w:p>
        </w:tc>
        <w:tc>
          <w:tcPr>
            <w:tcW w:w="770" w:type="dxa"/>
            <w:tcBorders>
              <w:top w:val="single" w:sz="4" w:space="0" w:color="auto"/>
              <w:left w:val="single" w:sz="4" w:space="0" w:color="auto"/>
              <w:bottom w:val="single" w:sz="4" w:space="0" w:color="auto"/>
              <w:right w:val="single" w:sz="4" w:space="0" w:color="auto"/>
            </w:tcBorders>
          </w:tcPr>
          <w:p w14:paraId="1B6296AC" w14:textId="77777777" w:rsidR="006A49A7" w:rsidRPr="0016566E" w:rsidRDefault="006A49A7" w:rsidP="00693E7F">
            <w:pPr>
              <w:rPr>
                <w:rFonts w:eastAsia="Malgun Gothic"/>
                <w:lang w:eastAsia="ko-KR"/>
              </w:rPr>
            </w:pPr>
            <w:r w:rsidRPr="0016566E">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B0BD1" w14:textId="77777777" w:rsidR="006A49A7" w:rsidRPr="0016566E" w:rsidRDefault="006A49A7" w:rsidP="00693E7F">
            <w:pPr>
              <w:spacing w:after="60"/>
              <w:rPr>
                <w:rFonts w:eastAsia="Malgun Gothic"/>
                <w:lang w:eastAsia="ko-KR"/>
              </w:rPr>
            </w:pPr>
          </w:p>
        </w:tc>
      </w:tr>
      <w:tr w:rsidR="00DB2A4C" w:rsidRPr="0016566E" w14:paraId="431B6DF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F780D" w14:textId="77777777" w:rsidR="00DB2A4C" w:rsidRPr="006B2663" w:rsidRDefault="00DB2A4C" w:rsidP="00693E7F">
            <w:pPr>
              <w:rPr>
                <w:lang w:eastAsia="zh-CN"/>
              </w:rPr>
            </w:pPr>
            <w:r>
              <w:rPr>
                <w:lang w:eastAsia="zh-CN"/>
              </w:rPr>
              <w:t>CMCC</w:t>
            </w:r>
          </w:p>
        </w:tc>
        <w:tc>
          <w:tcPr>
            <w:tcW w:w="770" w:type="dxa"/>
            <w:tcBorders>
              <w:top w:val="single" w:sz="4" w:space="0" w:color="auto"/>
              <w:left w:val="single" w:sz="4" w:space="0" w:color="auto"/>
              <w:bottom w:val="single" w:sz="4" w:space="0" w:color="auto"/>
              <w:right w:val="single" w:sz="4" w:space="0" w:color="auto"/>
            </w:tcBorders>
          </w:tcPr>
          <w:p w14:paraId="2ACD4924" w14:textId="77777777" w:rsidR="00DB2A4C" w:rsidRPr="006B2663" w:rsidRDefault="00DB2A4C"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A952" w14:textId="77777777" w:rsidR="00DB2A4C" w:rsidRDefault="00DB2A4C" w:rsidP="00693E7F">
            <w:pPr>
              <w:spacing w:after="60"/>
            </w:pPr>
            <w:r>
              <w:rPr>
                <w:rFonts w:hint="eastAsia"/>
                <w:lang w:eastAsia="zh-CN"/>
              </w:rPr>
              <w:t>We support the FL</w:t>
            </w:r>
            <w:r>
              <w:rPr>
                <w:lang w:eastAsia="zh-CN"/>
              </w:rPr>
              <w:t>’</w:t>
            </w:r>
            <w:r>
              <w:rPr>
                <w:rFonts w:hint="eastAsia"/>
                <w:lang w:eastAsia="zh-CN"/>
              </w:rPr>
              <w:t>s proposal.</w:t>
            </w:r>
          </w:p>
        </w:tc>
      </w:tr>
      <w:tr w:rsidR="004D4025" w:rsidRPr="0016566E" w14:paraId="42BC21C7"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0834" w14:textId="77777777" w:rsidR="004D4025" w:rsidRDefault="004D4025" w:rsidP="00693E7F">
            <w:pPr>
              <w:rPr>
                <w:lang w:eastAsia="zh-CN"/>
              </w:rPr>
            </w:pPr>
            <w:r>
              <w:rPr>
                <w:rFonts w:hint="eastAsia"/>
                <w:lang w:eastAsia="zh-CN"/>
              </w:rPr>
              <w:t>X</w:t>
            </w:r>
            <w:r>
              <w:rPr>
                <w:lang w:eastAsia="zh-CN"/>
              </w:rPr>
              <w:t>iaomi</w:t>
            </w:r>
          </w:p>
        </w:tc>
        <w:tc>
          <w:tcPr>
            <w:tcW w:w="770" w:type="dxa"/>
            <w:tcBorders>
              <w:top w:val="single" w:sz="4" w:space="0" w:color="auto"/>
              <w:left w:val="single" w:sz="4" w:space="0" w:color="auto"/>
              <w:bottom w:val="single" w:sz="4" w:space="0" w:color="auto"/>
              <w:right w:val="single" w:sz="4" w:space="0" w:color="auto"/>
            </w:tcBorders>
          </w:tcPr>
          <w:p w14:paraId="15856F36" w14:textId="77777777" w:rsidR="004D4025" w:rsidRDefault="004D4025"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8268F" w14:textId="77777777" w:rsidR="004D4025" w:rsidRDefault="004D4025" w:rsidP="00693E7F">
            <w:pPr>
              <w:spacing w:after="60"/>
              <w:rPr>
                <w:lang w:eastAsia="zh-CN"/>
              </w:rPr>
            </w:pPr>
          </w:p>
        </w:tc>
      </w:tr>
      <w:tr w:rsidR="007F20FD" w:rsidRPr="0016566E" w14:paraId="7B6CF9A6"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A35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70" w:type="dxa"/>
            <w:tcBorders>
              <w:top w:val="single" w:sz="4" w:space="0" w:color="auto"/>
              <w:left w:val="single" w:sz="4" w:space="0" w:color="auto"/>
              <w:bottom w:val="single" w:sz="4" w:space="0" w:color="auto"/>
              <w:right w:val="single" w:sz="4" w:space="0" w:color="auto"/>
            </w:tcBorders>
          </w:tcPr>
          <w:p w14:paraId="374FF8FB" w14:textId="77777777" w:rsidR="007F20FD" w:rsidRPr="00014FC4" w:rsidRDefault="007F20FD" w:rsidP="007F20FD">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F98FE" w14:textId="77777777" w:rsidR="007F20FD" w:rsidRDefault="007F20FD" w:rsidP="007F20FD">
            <w:pPr>
              <w:spacing w:after="60"/>
              <w:rPr>
                <w:lang w:eastAsia="zh-CN"/>
              </w:rPr>
            </w:pPr>
            <w:r>
              <w:rPr>
                <w:rFonts w:eastAsia="MS Mincho" w:hint="eastAsia"/>
                <w:lang w:eastAsia="ja-JP"/>
              </w:rPr>
              <w:t>W</w:t>
            </w:r>
            <w:r>
              <w:rPr>
                <w:rFonts w:eastAsia="MS Mincho"/>
                <w:lang w:eastAsia="ja-JP"/>
              </w:rPr>
              <w:t>e support the FL proposal.</w:t>
            </w:r>
          </w:p>
        </w:tc>
      </w:tr>
      <w:tr w:rsidR="00BA768A" w14:paraId="388D5BE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24A0C" w14:textId="77777777" w:rsidR="00BA768A" w:rsidRPr="00BA768A" w:rsidRDefault="00BA768A" w:rsidP="00693E7F">
            <w:pPr>
              <w:rPr>
                <w:rFonts w:eastAsia="MS Mincho"/>
                <w:lang w:eastAsia="ja-JP"/>
              </w:rPr>
            </w:pPr>
            <w:r w:rsidRPr="00BA768A">
              <w:rPr>
                <w:rFonts w:eastAsia="MS Mincho" w:hint="eastAsia"/>
                <w:lang w:eastAsia="ja-JP"/>
              </w:rPr>
              <w:t>v</w:t>
            </w:r>
            <w:r w:rsidRPr="00BA768A">
              <w:rPr>
                <w:rFonts w:eastAsia="MS Mincho"/>
                <w:lang w:eastAsia="ja-JP"/>
              </w:rPr>
              <w:t>ivo</w:t>
            </w:r>
          </w:p>
        </w:tc>
        <w:tc>
          <w:tcPr>
            <w:tcW w:w="770" w:type="dxa"/>
            <w:tcBorders>
              <w:top w:val="single" w:sz="4" w:space="0" w:color="auto"/>
              <w:left w:val="single" w:sz="4" w:space="0" w:color="auto"/>
              <w:bottom w:val="single" w:sz="4" w:space="0" w:color="auto"/>
              <w:right w:val="single" w:sz="4" w:space="0" w:color="auto"/>
            </w:tcBorders>
          </w:tcPr>
          <w:p w14:paraId="38CF61D6" w14:textId="77777777" w:rsidR="00BA768A" w:rsidRDefault="00BA768A" w:rsidP="00693E7F">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206B" w14:textId="77777777" w:rsidR="00BA768A" w:rsidRPr="00BA768A" w:rsidRDefault="00BA768A" w:rsidP="00693E7F">
            <w:pPr>
              <w:spacing w:after="60"/>
              <w:rPr>
                <w:rFonts w:eastAsia="MS Mincho"/>
                <w:lang w:eastAsia="ja-JP"/>
              </w:rPr>
            </w:pPr>
            <w:r w:rsidRPr="00BA768A">
              <w:rPr>
                <w:rFonts w:eastAsia="MS Mincho"/>
                <w:lang w:eastAsia="ja-JP"/>
              </w:rPr>
              <w:t>We support the FL proposal.</w:t>
            </w:r>
          </w:p>
        </w:tc>
      </w:tr>
      <w:tr w:rsidR="005C71B3" w14:paraId="13BF762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B54C8" w14:textId="77777777" w:rsidR="005C71B3" w:rsidRDefault="005C71B3" w:rsidP="005C71B3">
            <w:pPr>
              <w:rPr>
                <w:rFonts w:eastAsia="Malgun Gothic"/>
                <w:lang w:eastAsia="ko-KR"/>
              </w:rPr>
            </w:pPr>
            <w:r>
              <w:rPr>
                <w:rFonts w:eastAsia="Malgun Gothic"/>
                <w:lang w:eastAsia="ko-KR"/>
              </w:rPr>
              <w:lastRenderedPageBreak/>
              <w:t>Intel</w:t>
            </w:r>
          </w:p>
        </w:tc>
        <w:tc>
          <w:tcPr>
            <w:tcW w:w="770" w:type="dxa"/>
            <w:tcBorders>
              <w:top w:val="single" w:sz="4" w:space="0" w:color="auto"/>
              <w:left w:val="single" w:sz="4" w:space="0" w:color="auto"/>
              <w:bottom w:val="single" w:sz="4" w:space="0" w:color="auto"/>
              <w:right w:val="single" w:sz="4" w:space="0" w:color="auto"/>
            </w:tcBorders>
          </w:tcPr>
          <w:p w14:paraId="27C04869" w14:textId="77777777" w:rsidR="005C71B3" w:rsidRDefault="005C71B3"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020" w14:textId="77777777" w:rsidR="005C71B3" w:rsidRDefault="005C71B3" w:rsidP="005C71B3">
            <w:pPr>
              <w:spacing w:after="60"/>
              <w:rPr>
                <w:rFonts w:eastAsia="Malgun Gothic"/>
                <w:lang w:eastAsia="ko-KR"/>
              </w:rPr>
            </w:pPr>
            <w:r>
              <w:rPr>
                <w:rFonts w:eastAsia="Malgun Gothic"/>
                <w:lang w:eastAsia="ko-KR"/>
              </w:rPr>
              <w:t>OK with the FL proposal</w:t>
            </w:r>
          </w:p>
        </w:tc>
      </w:tr>
      <w:tr w:rsidR="00955988" w14:paraId="36A896D4"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6DF9" w14:textId="3B9E95F0" w:rsidR="00955988" w:rsidRDefault="00955988" w:rsidP="005C71B3">
            <w:pPr>
              <w:rPr>
                <w:rFonts w:eastAsia="Malgun Gothic"/>
                <w:lang w:eastAsia="ko-KR"/>
              </w:rPr>
            </w:pPr>
            <w:r>
              <w:rPr>
                <w:rFonts w:eastAsia="Malgun Gothic"/>
                <w:lang w:eastAsia="ko-KR"/>
              </w:rPr>
              <w:t>InterDigital</w:t>
            </w:r>
          </w:p>
        </w:tc>
        <w:tc>
          <w:tcPr>
            <w:tcW w:w="770" w:type="dxa"/>
            <w:tcBorders>
              <w:top w:val="single" w:sz="4" w:space="0" w:color="auto"/>
              <w:left w:val="single" w:sz="4" w:space="0" w:color="auto"/>
              <w:bottom w:val="single" w:sz="4" w:space="0" w:color="auto"/>
              <w:right w:val="single" w:sz="4" w:space="0" w:color="auto"/>
            </w:tcBorders>
          </w:tcPr>
          <w:p w14:paraId="21D8C10D" w14:textId="4DEAF3D3" w:rsidR="00955988" w:rsidRDefault="00955988"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2D02A" w14:textId="77777777" w:rsidR="00955988" w:rsidRDefault="00955988" w:rsidP="005C71B3">
            <w:pPr>
              <w:spacing w:after="60"/>
              <w:rPr>
                <w:rFonts w:eastAsia="Malgun Gothic"/>
                <w:lang w:eastAsia="ko-KR"/>
              </w:rPr>
            </w:pPr>
          </w:p>
        </w:tc>
      </w:tr>
      <w:tr w:rsidR="001A1DEB" w14:paraId="02549F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12B39" w14:textId="4174D225" w:rsidR="001A1DEB" w:rsidRDefault="001A1DEB" w:rsidP="001A1DEB">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70" w:type="dxa"/>
            <w:tcBorders>
              <w:top w:val="single" w:sz="4" w:space="0" w:color="auto"/>
              <w:left w:val="single" w:sz="4" w:space="0" w:color="auto"/>
              <w:bottom w:val="single" w:sz="4" w:space="0" w:color="auto"/>
              <w:right w:val="single" w:sz="4" w:space="0" w:color="auto"/>
            </w:tcBorders>
          </w:tcPr>
          <w:p w14:paraId="1DB3F4DD" w14:textId="39AEA08F" w:rsidR="001A1DEB" w:rsidRDefault="001A1DEB" w:rsidP="001A1DEB">
            <w:pPr>
              <w:rPr>
                <w:rFonts w:eastAsia="Malgun Gothic"/>
                <w:lang w:eastAsia="ko-KR"/>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57CE2" w14:textId="7B525846" w:rsidR="001A1DEB" w:rsidRDefault="001A1DEB" w:rsidP="001A1DEB">
            <w:pPr>
              <w:spacing w:after="60"/>
              <w:rPr>
                <w:rFonts w:eastAsia="Malgun Gothic"/>
                <w:lang w:eastAsia="ko-KR"/>
              </w:rPr>
            </w:pPr>
            <w:r>
              <w:rPr>
                <w:lang w:eastAsia="sv-SE"/>
              </w:rPr>
              <w:t>We are okay with the moderator’s proposal.</w:t>
            </w:r>
          </w:p>
        </w:tc>
      </w:tr>
      <w:tr w:rsidR="00AA5CD3" w14:paraId="5F3C0D5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6A2D4" w14:textId="618BCEAD" w:rsidR="00AA5CD3" w:rsidRDefault="00AA5CD3" w:rsidP="001A1DEB">
            <w:pPr>
              <w:rPr>
                <w:lang w:eastAsia="zh-CN"/>
              </w:rPr>
            </w:pPr>
            <w:r>
              <w:rPr>
                <w:lang w:eastAsia="zh-CN"/>
              </w:rPr>
              <w:t>Spreadtrum</w:t>
            </w:r>
          </w:p>
        </w:tc>
        <w:tc>
          <w:tcPr>
            <w:tcW w:w="770" w:type="dxa"/>
            <w:tcBorders>
              <w:top w:val="single" w:sz="4" w:space="0" w:color="auto"/>
              <w:left w:val="single" w:sz="4" w:space="0" w:color="auto"/>
              <w:bottom w:val="single" w:sz="4" w:space="0" w:color="auto"/>
              <w:right w:val="single" w:sz="4" w:space="0" w:color="auto"/>
            </w:tcBorders>
          </w:tcPr>
          <w:p w14:paraId="4A114933" w14:textId="3861C222" w:rsidR="00AA5CD3" w:rsidRDefault="00AA5CD3" w:rsidP="001A1DEB">
            <w:pPr>
              <w:rPr>
                <w:lang w:eastAsia="sv-SE"/>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0D7C" w14:textId="77777777" w:rsidR="00AA5CD3" w:rsidRDefault="00AA5CD3" w:rsidP="001A1DEB">
            <w:pPr>
              <w:spacing w:after="60"/>
              <w:rPr>
                <w:lang w:eastAsia="sv-SE"/>
              </w:rPr>
            </w:pPr>
          </w:p>
        </w:tc>
      </w:tr>
      <w:tr w:rsidR="00707CC0" w14:paraId="4CA6F217"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F4418" w14:textId="5BE9E4EB" w:rsidR="00707CC0" w:rsidRDefault="00707CC0" w:rsidP="001A1DEB">
            <w:pPr>
              <w:rPr>
                <w:lang w:eastAsia="zh-CN"/>
              </w:rPr>
            </w:pPr>
            <w:r>
              <w:rPr>
                <w:lang w:eastAsia="zh-CN"/>
              </w:rPr>
              <w:t xml:space="preserve">Apple </w:t>
            </w:r>
          </w:p>
        </w:tc>
        <w:tc>
          <w:tcPr>
            <w:tcW w:w="770" w:type="dxa"/>
            <w:tcBorders>
              <w:top w:val="single" w:sz="4" w:space="0" w:color="auto"/>
              <w:left w:val="single" w:sz="4" w:space="0" w:color="auto"/>
              <w:bottom w:val="single" w:sz="4" w:space="0" w:color="auto"/>
              <w:right w:val="single" w:sz="4" w:space="0" w:color="auto"/>
            </w:tcBorders>
          </w:tcPr>
          <w:p w14:paraId="6E73F81A" w14:textId="36FFF3BF" w:rsidR="00707CC0" w:rsidRDefault="00707CC0" w:rsidP="001A1DEB">
            <w:pPr>
              <w:rPr>
                <w:lang w:eastAsia="sv-SE"/>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1DDCD" w14:textId="77777777" w:rsidR="00707CC0" w:rsidRDefault="00707CC0" w:rsidP="001A1DEB">
            <w:pPr>
              <w:spacing w:after="60"/>
              <w:rPr>
                <w:lang w:eastAsia="sv-SE"/>
              </w:rPr>
            </w:pPr>
          </w:p>
        </w:tc>
      </w:tr>
    </w:tbl>
    <w:p w14:paraId="33243DF6" w14:textId="77777777" w:rsidR="00844D44" w:rsidRPr="00BA768A" w:rsidRDefault="00844D44">
      <w:pPr>
        <w:spacing w:after="120"/>
        <w:rPr>
          <w:highlight w:val="yellow"/>
          <w:lang w:eastAsia="zh-CN"/>
        </w:rPr>
      </w:pPr>
    </w:p>
    <w:p w14:paraId="1069DC03" w14:textId="77777777" w:rsidR="00844D44" w:rsidRDefault="00B2002E">
      <w:pPr>
        <w:pStyle w:val="1"/>
        <w:spacing w:before="480"/>
        <w:jc w:val="both"/>
        <w:rPr>
          <w:lang w:eastAsia="zh-CN"/>
        </w:rPr>
      </w:pPr>
      <w:r>
        <w:rPr>
          <w:lang w:eastAsia="zh-CN"/>
        </w:rPr>
        <w:t>Coverage Recovery</w:t>
      </w:r>
    </w:p>
    <w:p w14:paraId="482A2A2B" w14:textId="77777777"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14:paraId="14A08D9D" w14:textId="67F066CA" w:rsidR="00844D44" w:rsidRDefault="00F922CD">
      <w:pPr>
        <w:rPr>
          <w:lang w:eastAsia="zh-CN"/>
        </w:rPr>
      </w:pPr>
      <w:r>
        <w:rPr>
          <w:noProof/>
          <w:lang w:eastAsia="zh-CN"/>
        </w:rPr>
        <mc:AlternateContent>
          <mc:Choice Requires="wps">
            <w:drawing>
              <wp:inline distT="0" distB="0" distL="0" distR="0" wp14:anchorId="0DFDCE98" wp14:editId="79E1D68A">
                <wp:extent cx="6343650" cy="795020"/>
                <wp:effectExtent l="5715" t="5080" r="1333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38020"/>
                        </a:xfrm>
                        <a:prstGeom prst="rect">
                          <a:avLst/>
                        </a:prstGeom>
                        <a:solidFill>
                          <a:srgbClr val="FFFFFF"/>
                        </a:solidFill>
                        <a:ln w="9525">
                          <a:solidFill>
                            <a:srgbClr val="000000"/>
                          </a:solidFill>
                          <a:miter lim="800000"/>
                          <a:headEnd/>
                          <a:tailEnd/>
                        </a:ln>
                      </wps:spPr>
                      <wps:txbx>
                        <w:txbxContent>
                          <w:p w14:paraId="7E9C2639" w14:textId="77777777" w:rsidR="00477903" w:rsidRDefault="00477903">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477903" w:rsidRDefault="00477903">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477903" w:rsidRDefault="00477903">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477903" w:rsidRDefault="00477903">
                            <w:pPr>
                              <w:numPr>
                                <w:ilvl w:val="0"/>
                                <w:numId w:val="19"/>
                              </w:numPr>
                              <w:spacing w:after="120"/>
                              <w:ind w:left="2224"/>
                            </w:pPr>
                            <w:r>
                              <w:t>FFS on the target performance requirement</w:t>
                            </w:r>
                          </w:p>
                          <w:p w14:paraId="1B1B54EB" w14:textId="77777777" w:rsidR="00477903" w:rsidRDefault="00477903">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477903" w:rsidRDefault="00477903"/>
                        </w:txbxContent>
                      </wps:txbx>
                      <wps:bodyPr rot="0" vert="horz" wrap="square" lIns="91440" tIns="45720" rIns="91440" bIns="45720" anchor="t" anchorCtr="0" upright="1">
                        <a:spAutoFit/>
                      </wps:bodyPr>
                    </wps:wsp>
                  </a:graphicData>
                </a:graphic>
              </wp:inline>
            </w:drawing>
          </mc:Choice>
          <mc:Fallback>
            <w:pict>
              <v:shapetype w14:anchorId="0DFDCE98" id="_x0000_t202" coordsize="21600,21600" o:spt="202" path="m,l,21600r21600,l21600,xe">
                <v:stroke joinstyle="miter"/>
                <v:path gradientshapeok="t" o:connecttype="rect"/>
              </v:shapetype>
              <v:shape id="Text Box 2" o:spid="_x0000_s1026"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kVKwIAAFEEAAAOAAAAZHJzL2Uyb0RvYy54bWysVNuO0zAQfUfiHyy/06TphTZqulq6FCEt&#10;F2mXD5g4TmLh2MZ2myxfv2OnLdUCL4g8WLZnfGbmnJlsboZOkiO3TmhV0OkkpYQrpiuhmoJ+e9y/&#10;WVHiPKgKpFa8oE/c0Zvt61eb3uQ8062WFbcEQZTLe1PQ1nuTJ4ljLe/ATbThCo21th14PNomqSz0&#10;iN7JJEvTZdJrWxmrGXcOb+9GI91G/LrmzH+pa8c9kQXF3HxcbVzLsCbbDeSNBdMKdkoD/iGLDoTC&#10;oBeoO/BADlb8BtUJZrXTtZ8w3SW6rgXjsQasZpq+qOahBcNjLUiOMxea3P+DZZ+PXy0RVUEzShR0&#10;KNEjHzx5pweSBXZ643J0ejDo5ge8RpVjpc7ca/bdEaV3LaiG31qr+5ZDhdlNw8vk6umI4wJI2X/S&#10;FYaBg9cRaKhtF6hDMgiio0pPF2VCKgwvl7P5bLlAE0PbdD1bpVnULoH8/NxY5z9w3ZGwKahF6SM8&#10;HO+dD+lAfnYJ0ZyWotoLKePBNuVOWnIEbJN9/GIFL9ykIn1B14tsMTLwV4g0fn+C6ITHfpeiK+jq&#10;4gR54O29qmI3ehBy3GPKUp2IDNyNLPqhHE7ClLp6QkqtHvsa5xA3rbY/KemxpwvqfhzAckrkR4Wy&#10;rKfzeRiCeJgv3iKHxF5bymsLKIZQBfWUjNudHwfnYKxoWox0boRblHIvIslB8zGrU97Yt5H704yF&#10;wbg+R69ff4LtMwAAAP//AwBQSwMEFAAGAAgAAAAhAAK8MinaAAAABQEAAA8AAABkcnMvZG93bnJl&#10;di54bWxMj8FOwzAQRO9I/IO1SNyoQ6QiEuJUiKpnSkFC3Bx7G0eN1yF205SvZ+ECl5VGM5p9U61m&#10;34sJx9gFUnC7yEAgmWA7ahW8vW5u7kHEpMnqPhAqOGOEVX15UenShhO94LRLreASiqVW4FIaSimj&#10;ceh1XIQBib19GL1OLMdW2lGfuNz3Ms+yO+l1R/zB6QGfHJrD7ugVxPX2czD7bXNw9vz1vJ6W5n3z&#10;odT11fz4ACLhnP7C8IPP6FAzUxOOZKPoFfCQ9HvZK4qCZcOhfJmDrCv5n77+BgAA//8DAFBLAQIt&#10;ABQABgAIAAAAIQC2gziS/gAAAOEBAAATAAAAAAAAAAAAAAAAAAAAAABbQ29udGVudF9UeXBlc10u&#10;eG1sUEsBAi0AFAAGAAgAAAAhADj9If/WAAAAlAEAAAsAAAAAAAAAAAAAAAAALwEAAF9yZWxzLy5y&#10;ZWxzUEsBAi0AFAAGAAgAAAAhAFRPCRUrAgAAUQQAAA4AAAAAAAAAAAAAAAAALgIAAGRycy9lMm9E&#10;b2MueG1sUEsBAi0AFAAGAAgAAAAhAAK8MinaAAAABQEAAA8AAAAAAAAAAAAAAAAAhQQAAGRycy9k&#10;b3ducmV2LnhtbFBLBQYAAAAABAAEAPMAAACMBQAAAAA=&#10;">
                <v:textbox style="mso-fit-shape-to-text:t">
                  <w:txbxContent>
                    <w:p w14:paraId="7E9C2639" w14:textId="77777777" w:rsidR="00477903" w:rsidRDefault="00477903">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477903" w:rsidRDefault="00477903">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477903" w:rsidRDefault="00477903">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477903" w:rsidRDefault="00477903">
                      <w:pPr>
                        <w:numPr>
                          <w:ilvl w:val="0"/>
                          <w:numId w:val="19"/>
                        </w:numPr>
                        <w:spacing w:after="120"/>
                        <w:ind w:left="2224"/>
                      </w:pPr>
                      <w:r>
                        <w:t>FFS on the target performance requirement</w:t>
                      </w:r>
                    </w:p>
                    <w:p w14:paraId="1B1B54EB" w14:textId="77777777" w:rsidR="00477903" w:rsidRDefault="00477903">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477903" w:rsidRDefault="00477903"/>
                  </w:txbxContent>
                </v:textbox>
                <w10:anchorlock/>
              </v:shape>
            </w:pict>
          </mc:Fallback>
        </mc:AlternateContent>
      </w:r>
    </w:p>
    <w:p w14:paraId="6E657947" w14:textId="77777777"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14:paraId="45EA904E" w14:textId="77777777" w:rsidR="00844D44" w:rsidRDefault="00844D44">
      <w:pPr>
        <w:rPr>
          <w:lang w:eastAsia="zh-CN"/>
        </w:rPr>
      </w:pPr>
    </w:p>
    <w:p w14:paraId="52AECF62" w14:textId="77777777" w:rsidR="00844D44" w:rsidRDefault="00B2002E">
      <w:pPr>
        <w:pStyle w:val="2"/>
        <w:ind w:left="540"/>
      </w:pPr>
      <w:r>
        <w:t>FR1, Urban with the carrier frequency of 2.6 GHz</w:t>
      </w:r>
    </w:p>
    <w:p w14:paraId="1756D4A5" w14:textId="77777777"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14:paraId="2A4AB12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2882F2" w14:textId="77777777" w:rsidR="00844D44" w:rsidRDefault="00844D44">
            <w:pPr>
              <w:rPr>
                <w:bCs w:val="0"/>
              </w:rPr>
            </w:pPr>
          </w:p>
        </w:tc>
        <w:tc>
          <w:tcPr>
            <w:tcW w:w="0" w:type="auto"/>
          </w:tcPr>
          <w:p w14:paraId="2234894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5483634D"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4F855A2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49DFD066"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405CFBF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7BAFD7" w14:textId="77777777" w:rsidR="00844D44" w:rsidRDefault="00B2002E">
            <w:pPr>
              <w:rPr>
                <w:b w:val="0"/>
                <w:bCs w:val="0"/>
              </w:rPr>
            </w:pPr>
            <w:r>
              <w:t>Huawei</w:t>
            </w:r>
          </w:p>
        </w:tc>
        <w:tc>
          <w:tcPr>
            <w:tcW w:w="0" w:type="auto"/>
            <w:shd w:val="clear" w:color="auto" w:fill="B4C6E7" w:themeFill="accent5" w:themeFillTint="66"/>
          </w:tcPr>
          <w:p w14:paraId="3A15903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8496D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63F7252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1B59BC2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C944D0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C6AB0A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3AD918" w14:textId="77777777" w:rsidR="00844D44" w:rsidRDefault="00B2002E">
            <w:pPr>
              <w:rPr>
                <w:b w:val="0"/>
                <w:bCs w:val="0"/>
              </w:rPr>
            </w:pPr>
            <w:r>
              <w:t>vivo</w:t>
            </w:r>
          </w:p>
        </w:tc>
        <w:tc>
          <w:tcPr>
            <w:tcW w:w="0" w:type="auto"/>
          </w:tcPr>
          <w:p w14:paraId="4EA7478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2710A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45B14F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E36596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6105A7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EB4D2B" w14:paraId="668F9CE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0931A5" w14:textId="77777777" w:rsidR="00EB4D2B" w:rsidRDefault="00EB4D2B">
            <w:pPr>
              <w:rPr>
                <w:b w:val="0"/>
                <w:bCs w:val="0"/>
              </w:rPr>
            </w:pPr>
            <w:r>
              <w:t>CMCC</w:t>
            </w:r>
          </w:p>
        </w:tc>
        <w:tc>
          <w:tcPr>
            <w:tcW w:w="0" w:type="auto"/>
            <w:shd w:val="clear" w:color="auto" w:fill="B4C6E7" w:themeFill="accent5" w:themeFillTint="66"/>
          </w:tcPr>
          <w:p w14:paraId="0FC25B64"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38B3A4"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color w:val="FF0000"/>
              </w:rPr>
              <w:t>PUSCH (7.92 dB)</w:t>
            </w:r>
          </w:p>
        </w:tc>
        <w:tc>
          <w:tcPr>
            <w:tcW w:w="0" w:type="auto"/>
            <w:shd w:val="clear" w:color="auto" w:fill="B4C6E7" w:themeFill="accent5" w:themeFillTint="66"/>
          </w:tcPr>
          <w:p w14:paraId="505069C7"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(7.92 dB)</w:t>
            </w:r>
          </w:p>
        </w:tc>
        <w:tc>
          <w:tcPr>
            <w:tcW w:w="0" w:type="auto"/>
            <w:shd w:val="clear" w:color="auto" w:fill="B4C6E7" w:themeFill="accent5" w:themeFillTint="66"/>
          </w:tcPr>
          <w:p w14:paraId="37F6D0E8"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1/MPL</w:t>
            </w:r>
          </w:p>
          <w:p w14:paraId="12B9376A" w14:textId="77777777" w:rsidR="00EB4D2B" w:rsidRDefault="00EB4D2B">
            <w:pPr>
              <w:cnfStyle w:val="000000000000" w:firstRow="0" w:lastRow="0" w:firstColumn="0" w:lastColumn="0" w:oddVBand="0" w:evenVBand="0" w:oddHBand="0" w:evenHBand="0" w:firstRowFirstColumn="0" w:firstRowLastColumn="0" w:lastRowFirstColumn="0" w:lastRowLastColumn="0"/>
            </w:pPr>
            <w:r>
              <w:lastRenderedPageBreak/>
              <w:t>(Target ISD 400m)</w:t>
            </w:r>
          </w:p>
        </w:tc>
      </w:tr>
      <w:tr w:rsidR="00844D44" w14:paraId="14B8C43C"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82F0A8" w14:textId="77777777" w:rsidR="00844D44" w:rsidRDefault="00B2002E">
            <w:pPr>
              <w:rPr>
                <w:b w:val="0"/>
                <w:bCs w:val="0"/>
              </w:rPr>
            </w:pPr>
            <w:r>
              <w:lastRenderedPageBreak/>
              <w:t>Apple</w:t>
            </w:r>
          </w:p>
        </w:tc>
        <w:tc>
          <w:tcPr>
            <w:tcW w:w="0" w:type="auto"/>
          </w:tcPr>
          <w:p w14:paraId="7057335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C59C0C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A44D42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D8CAC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58BAB37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0D834C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0125F7E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28A4A2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4EFFAD1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19F3B7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217C55A7"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F4CE547" w14:textId="77777777" w:rsidR="00844D44" w:rsidRDefault="00B2002E">
            <w:pPr>
              <w:rPr>
                <w:b w:val="0"/>
                <w:bCs w:val="0"/>
              </w:rPr>
            </w:pPr>
            <w:r>
              <w:t>Qualcomm</w:t>
            </w:r>
          </w:p>
        </w:tc>
        <w:tc>
          <w:tcPr>
            <w:tcW w:w="0" w:type="auto"/>
            <w:shd w:val="clear" w:color="auto" w:fill="B4C6E7" w:themeFill="accent5" w:themeFillTint="66"/>
          </w:tcPr>
          <w:p w14:paraId="140480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BB33ED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767E65F7"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14:paraId="6A1AA6D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1B7F9E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14:paraId="09FF2BF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D46000B"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FE47C9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EEAF3A" w14:textId="77777777" w:rsidR="00844D44" w:rsidRDefault="00B2002E">
            <w:pPr>
              <w:rPr>
                <w:b w:val="0"/>
                <w:bCs w:val="0"/>
              </w:rPr>
            </w:pPr>
            <w:r>
              <w:t>Xiaomi</w:t>
            </w:r>
          </w:p>
        </w:tc>
        <w:tc>
          <w:tcPr>
            <w:tcW w:w="0" w:type="auto"/>
          </w:tcPr>
          <w:p w14:paraId="14C509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608889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06E21A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C0E51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5C64CD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2223482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E92C3B9"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p w14:paraId="1F6B70B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77CFF48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FCE86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8B9007" w14:textId="77777777" w:rsidR="00844D44" w:rsidRDefault="00B2002E">
            <w:r>
              <w:t>Ericsson</w:t>
            </w:r>
          </w:p>
        </w:tc>
        <w:tc>
          <w:tcPr>
            <w:tcW w:w="0" w:type="auto"/>
            <w:shd w:val="clear" w:color="auto" w:fill="B4C6E7" w:themeFill="accent5" w:themeFillTint="66"/>
          </w:tcPr>
          <w:p w14:paraId="342156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DF2E88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6ACEDB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C11B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14:paraId="3749E72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14:paraId="2936A1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C7DEE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0B07F0" w14:textId="77777777" w:rsidR="00844D44" w:rsidRDefault="00B2002E">
            <w:pPr>
              <w:rPr>
                <w:b w:val="0"/>
                <w:bCs w:val="0"/>
              </w:rPr>
            </w:pPr>
            <w:proofErr w:type="spellStart"/>
            <w:r>
              <w:t>FutureWei</w:t>
            </w:r>
            <w:proofErr w:type="spellEnd"/>
          </w:p>
        </w:tc>
        <w:tc>
          <w:tcPr>
            <w:tcW w:w="0" w:type="auto"/>
          </w:tcPr>
          <w:p w14:paraId="3F3C4C7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4D651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F2CF0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A045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535344A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B20235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4494CD" w14:textId="77777777" w:rsidR="00844D44" w:rsidRDefault="00B2002E">
            <w:pPr>
              <w:rPr>
                <w:b w:val="0"/>
                <w:bCs w:val="0"/>
              </w:rPr>
            </w:pPr>
            <w:r>
              <w:t>vivo</w:t>
            </w:r>
          </w:p>
        </w:tc>
        <w:tc>
          <w:tcPr>
            <w:tcW w:w="0" w:type="auto"/>
            <w:shd w:val="clear" w:color="auto" w:fill="B4C6E7" w:themeFill="accent5" w:themeFillTint="66"/>
          </w:tcPr>
          <w:p w14:paraId="500D62F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C9AD6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4B32493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632F5D6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2B6F63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F9C842" w14:textId="77777777" w:rsidR="00844D44" w:rsidRDefault="00B2002E">
            <w:pPr>
              <w:rPr>
                <w:b w:val="0"/>
                <w:bCs w:val="0"/>
              </w:rPr>
            </w:pPr>
            <w:r>
              <w:t>ZTE</w:t>
            </w:r>
          </w:p>
        </w:tc>
        <w:tc>
          <w:tcPr>
            <w:tcW w:w="0" w:type="auto"/>
          </w:tcPr>
          <w:p w14:paraId="2B84502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0419F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E65409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D6AF6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B003F8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502B87" w14:textId="77777777" w:rsidR="00844D44" w:rsidRDefault="00B2002E">
            <w:pPr>
              <w:rPr>
                <w:b w:val="0"/>
                <w:bCs w:val="0"/>
              </w:rPr>
            </w:pPr>
            <w:r>
              <w:t>Intel</w:t>
            </w:r>
          </w:p>
        </w:tc>
        <w:tc>
          <w:tcPr>
            <w:tcW w:w="0" w:type="auto"/>
            <w:shd w:val="clear" w:color="auto" w:fill="B4C6E7" w:themeFill="accent5" w:themeFillTint="66"/>
          </w:tcPr>
          <w:p w14:paraId="7DA2DD0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C05CFC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600B95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54D42E4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EB4D2B" w14:paraId="2C79E2F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392AAF7" w14:textId="77777777" w:rsidR="00EB4D2B" w:rsidRDefault="00EB4D2B">
            <w:pPr>
              <w:rPr>
                <w:b w:val="0"/>
                <w:bCs w:val="0"/>
              </w:rPr>
            </w:pPr>
            <w:r>
              <w:t>CMCC</w:t>
            </w:r>
          </w:p>
        </w:tc>
        <w:tc>
          <w:tcPr>
            <w:tcW w:w="0" w:type="auto"/>
          </w:tcPr>
          <w:p w14:paraId="2CB575C3"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737DE0"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pPr>
            <w:r w:rsidRPr="00EF6CD3">
              <w:rPr>
                <w:color w:val="FF0000"/>
              </w:rPr>
              <w:t>PUSCH (3 dB)</w:t>
            </w:r>
          </w:p>
        </w:tc>
        <w:tc>
          <w:tcPr>
            <w:tcW w:w="0" w:type="auto"/>
          </w:tcPr>
          <w:p w14:paraId="11B0D185"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(3 dB)</w:t>
            </w:r>
          </w:p>
        </w:tc>
        <w:tc>
          <w:tcPr>
            <w:tcW w:w="0" w:type="auto"/>
          </w:tcPr>
          <w:p w14:paraId="4762984F"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3/MPL</w:t>
            </w:r>
          </w:p>
        </w:tc>
      </w:tr>
      <w:tr w:rsidR="00844D44" w14:paraId="445D52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61160" w14:textId="77777777" w:rsidR="00844D44" w:rsidRDefault="00B2002E">
            <w:pPr>
              <w:rPr>
                <w:b w:val="0"/>
                <w:bCs w:val="0"/>
              </w:rPr>
            </w:pPr>
            <w:r>
              <w:t>Nokia</w:t>
            </w:r>
          </w:p>
        </w:tc>
        <w:tc>
          <w:tcPr>
            <w:tcW w:w="0" w:type="auto"/>
            <w:shd w:val="clear" w:color="auto" w:fill="B4C6E7" w:themeFill="accent5" w:themeFillTint="66"/>
          </w:tcPr>
          <w:p w14:paraId="12D567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E967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582C6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B3A3DB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8C13BB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2ADA6B" w14:textId="77777777" w:rsidR="00844D44" w:rsidRDefault="00B2002E">
            <w:pPr>
              <w:rPr>
                <w:b w:val="0"/>
                <w:bCs w:val="0"/>
              </w:rPr>
            </w:pPr>
            <w:r>
              <w:t>Samsung</w:t>
            </w:r>
          </w:p>
        </w:tc>
        <w:tc>
          <w:tcPr>
            <w:tcW w:w="0" w:type="auto"/>
          </w:tcPr>
          <w:p w14:paraId="460A062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99BB4E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576EEF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EBB0BD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599518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81C15A7" w14:textId="77777777" w:rsidR="00844D44" w:rsidRDefault="00B2002E">
            <w:pPr>
              <w:rPr>
                <w:b w:val="0"/>
                <w:bCs w:val="0"/>
              </w:rPr>
            </w:pPr>
            <w:r>
              <w:t>DOCOMO</w:t>
            </w:r>
          </w:p>
        </w:tc>
        <w:tc>
          <w:tcPr>
            <w:tcW w:w="0" w:type="auto"/>
            <w:shd w:val="clear" w:color="auto" w:fill="B4C6E7" w:themeFill="accent5" w:themeFillTint="66"/>
          </w:tcPr>
          <w:p w14:paraId="387750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5446FF4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42BB36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23178D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86736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7D1D41B" w14:textId="77777777" w:rsidR="00844D44" w:rsidRDefault="00B2002E">
            <w:pPr>
              <w:rPr>
                <w:b w:val="0"/>
                <w:bCs w:val="0"/>
              </w:rPr>
            </w:pPr>
            <w:r>
              <w:t>Qualcomm</w:t>
            </w:r>
          </w:p>
        </w:tc>
        <w:tc>
          <w:tcPr>
            <w:tcW w:w="0" w:type="auto"/>
          </w:tcPr>
          <w:p w14:paraId="57C2E8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B4B19D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B2A749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66C89774"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3093B8B6" w14:textId="77777777" w:rsidTr="00844D44">
        <w:trPr>
          <w:jc w:val="center"/>
          <w:ins w:id="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AB4D5A2" w14:textId="77777777" w:rsidR="00EC065A" w:rsidRDefault="00EC065A">
            <w:pPr>
              <w:rPr>
                <w:ins w:id="7" w:author="CATT" w:date="2020-10-28T11:15:00Z"/>
              </w:rPr>
            </w:pPr>
            <w:ins w:id="8" w:author="CATT" w:date="2020-10-28T11:15:00Z">
              <w:r>
                <w:rPr>
                  <w:rFonts w:hint="eastAsia"/>
                  <w:lang w:eastAsia="zh-CN"/>
                </w:rPr>
                <w:t>CATT</w:t>
              </w:r>
            </w:ins>
          </w:p>
        </w:tc>
        <w:tc>
          <w:tcPr>
            <w:tcW w:w="0" w:type="auto"/>
          </w:tcPr>
          <w:p w14:paraId="36748643" w14:textId="77777777" w:rsidR="00EC065A" w:rsidRDefault="00EC065A">
            <w:pPr>
              <w:cnfStyle w:val="000000000000" w:firstRow="0" w:lastRow="0" w:firstColumn="0" w:lastColumn="0" w:oddVBand="0" w:evenVBand="0" w:oddHBand="0" w:evenHBand="0" w:firstRowFirstColumn="0" w:firstRowLastColumn="0" w:lastRowFirstColumn="0" w:lastRowLastColumn="0"/>
              <w:rPr>
                <w:ins w:id="9" w:author="CATT" w:date="2020-10-28T11:15:00Z"/>
              </w:rPr>
            </w:pPr>
            <w:ins w:id="10" w:author="CATT" w:date="2020-10-28T11:15:00Z">
              <w:r>
                <w:rPr>
                  <w:rFonts w:hint="eastAsia"/>
                  <w:lang w:eastAsia="zh-CN"/>
                </w:rPr>
                <w:t>PUSCH</w:t>
              </w:r>
            </w:ins>
          </w:p>
        </w:tc>
        <w:tc>
          <w:tcPr>
            <w:tcW w:w="0" w:type="auto"/>
          </w:tcPr>
          <w:p w14:paraId="2F4F8D16"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1" w:author="CATT" w:date="2020-10-28T11:15:00Z"/>
              </w:rPr>
            </w:pPr>
            <w:ins w:id="12" w:author="CATT" w:date="2020-10-28T11:15:00Z">
              <w:r>
                <w:rPr>
                  <w:rFonts w:hint="eastAsia"/>
                  <w:lang w:eastAsia="zh-CN"/>
                </w:rPr>
                <w:t>PUSCH (3 dB)</w:t>
              </w:r>
            </w:ins>
          </w:p>
        </w:tc>
        <w:tc>
          <w:tcPr>
            <w:tcW w:w="0" w:type="auto"/>
          </w:tcPr>
          <w:p w14:paraId="19E4492E"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3" w:author="CATT" w:date="2020-10-28T11:15:00Z"/>
              </w:rPr>
            </w:pPr>
            <w:ins w:id="14" w:author="CATT" w:date="2020-10-28T11:15:00Z">
              <w:r>
                <w:rPr>
                  <w:rFonts w:hint="eastAsia"/>
                  <w:lang w:eastAsia="zh-CN"/>
                </w:rPr>
                <w:t>PUSCH (3 dB)</w:t>
              </w:r>
            </w:ins>
          </w:p>
        </w:tc>
        <w:tc>
          <w:tcPr>
            <w:tcW w:w="0" w:type="auto"/>
          </w:tcPr>
          <w:p w14:paraId="65D8286D"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5" w:author="CATT" w:date="2020-10-28T11:15:00Z"/>
              </w:rPr>
            </w:pPr>
            <w:ins w:id="16" w:author="CATT" w:date="2020-10-28T11:15:00Z">
              <w:r>
                <w:rPr>
                  <w:rFonts w:hint="eastAsia"/>
                  <w:lang w:eastAsia="zh-CN"/>
                </w:rPr>
                <w:t>Option 3/MIL</w:t>
              </w:r>
            </w:ins>
          </w:p>
        </w:tc>
      </w:tr>
    </w:tbl>
    <w:p w14:paraId="2E21F32A" w14:textId="77777777" w:rsidR="00844D44" w:rsidRDefault="00844D44"/>
    <w:p w14:paraId="677A4BF3" w14:textId="77777777"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14:paraId="59C0A43C"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5 companies indicate PUSCH,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4E696E68"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(5/5)</w:t>
      </w:r>
    </w:p>
    <w:p w14:paraId="3DBD791A"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(3/5)</w:t>
      </w:r>
    </w:p>
    <w:p w14:paraId="28DBB4D0"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(2/5)</w:t>
      </w:r>
    </w:p>
    <w:p w14:paraId="0FB4454A"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only PUCSCH is coverage limited and requires compensation</w:t>
      </w:r>
    </w:p>
    <w:p w14:paraId="11D2E46E"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lastRenderedPageBreak/>
        <w:t>PUSCH (7/7)</w:t>
      </w:r>
    </w:p>
    <w:p w14:paraId="6291FA72" w14:textId="77777777" w:rsidR="00844D44" w:rsidRDefault="00844D44">
      <w:pPr>
        <w:pStyle w:val="affb"/>
        <w:spacing w:after="120"/>
        <w:ind w:left="360"/>
        <w:rPr>
          <w:rFonts w:ascii="Times New Roman" w:eastAsia="宋体" w:hAnsi="Times New Roman"/>
          <w:sz w:val="20"/>
          <w:szCs w:val="20"/>
          <w:lang w:val="en-GB" w:eastAsia="zh-CN"/>
        </w:rPr>
      </w:pPr>
    </w:p>
    <w:p w14:paraId="1541C0E2" w14:textId="77777777"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14:paraId="16914CEF"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6 companies indicate PUSCH, PUCCH, Msg3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F413474"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b/>
          <w:bCs/>
          <w:sz w:val="20"/>
          <w:szCs w:val="20"/>
          <w:lang w:val="en-GB" w:eastAsia="zh-CN"/>
        </w:rPr>
        <w:t>PUSCH</w:t>
      </w:r>
      <w:r>
        <w:rPr>
          <w:rFonts w:ascii="Times New Roman" w:eastAsia="宋体" w:hAnsi="Times New Roman"/>
          <w:sz w:val="20"/>
          <w:szCs w:val="20"/>
          <w:lang w:val="en-GB" w:eastAsia="zh-CN"/>
        </w:rPr>
        <w:t xml:space="preserve"> (6/6)</w:t>
      </w:r>
    </w:p>
    <w:p w14:paraId="638638DB"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(3/6)</w:t>
      </w:r>
    </w:p>
    <w:p w14:paraId="2F4006EC"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(2/6)</w:t>
      </w:r>
    </w:p>
    <w:p w14:paraId="46564BA6"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(2/6)</w:t>
      </w:r>
    </w:p>
    <w:p w14:paraId="77A0F6D1"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9 companies indicate PUSCH, Msg2, Msg3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7529B61F"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(9/9)</w:t>
      </w:r>
    </w:p>
    <w:p w14:paraId="5C3CA963"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(1/9)</w:t>
      </w:r>
    </w:p>
    <w:p w14:paraId="1E3B2AFC"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(1/9)</w:t>
      </w:r>
    </w:p>
    <w:p w14:paraId="5EECCE3A"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(1/9)</w:t>
      </w:r>
    </w:p>
    <w:p w14:paraId="3DB06841" w14:textId="77777777" w:rsidR="00844D44" w:rsidRDefault="00844D44"/>
    <w:p w14:paraId="339C4FA5" w14:textId="77777777" w:rsidR="00844D44" w:rsidRDefault="00B2002E">
      <w:r>
        <w:t>Therefore, the moderator would like to propose the following.</w:t>
      </w:r>
    </w:p>
    <w:p w14:paraId="0EA8321B" w14:textId="77777777" w:rsidR="00844D44" w:rsidRDefault="00B2002E">
      <w:pPr>
        <w:rPr>
          <w:b/>
          <w:highlight w:val="yellow"/>
          <w:u w:val="single"/>
        </w:rPr>
      </w:pPr>
      <w:r>
        <w:rPr>
          <w:b/>
          <w:highlight w:val="yellow"/>
          <w:u w:val="single"/>
        </w:rPr>
        <w:t>Moderator’s observation</w:t>
      </w:r>
    </w:p>
    <w:p w14:paraId="6596DC05"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2.6GHz</w:t>
      </w:r>
    </w:p>
    <w:p w14:paraId="67839E14"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antenna, all downlink channels can satisfy the target performance requirement although a coverage degradation is observed compared to the reference NR UE</w:t>
      </w:r>
    </w:p>
    <w:p w14:paraId="3F54658B"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 antenna, PDSCH Msg2 and Msg4 exhibit a degradation close to the margin from the target performance and therefore a small amount of compensation can be considered</w:t>
      </w:r>
    </w:p>
    <w:p w14:paraId="23C85E23" w14:textId="77777777" w:rsidR="00844D44" w:rsidRDefault="00844D44">
      <w:pPr>
        <w:rPr>
          <w:lang w:val="en-GB"/>
        </w:rPr>
      </w:pPr>
    </w:p>
    <w:p w14:paraId="58D039FB" w14:textId="77777777" w:rsidR="00844D44" w:rsidRDefault="00B2002E">
      <w:pPr>
        <w:rPr>
          <w:lang w:val="en-GB"/>
        </w:rPr>
      </w:pPr>
      <w:proofErr w:type="spellStart"/>
      <w:r>
        <w:rPr>
          <w:b/>
          <w:bCs/>
          <w:lang w:val="en-GB"/>
        </w:rPr>
        <w:t>Futurewei</w:t>
      </w:r>
      <w:proofErr w:type="spellEnd"/>
      <w:r>
        <w:rPr>
          <w:b/>
          <w:bCs/>
          <w:lang w:val="en-GB"/>
        </w:rPr>
        <w:t>:</w:t>
      </w:r>
      <w:r>
        <w:rPr>
          <w:lang w:val="en-GB"/>
        </w:rPr>
        <w:t xml:space="preserve"> Companies that have used option 3 seem to have aligned results while those for option 1 may present some variations depending on target values, ISD. </w:t>
      </w:r>
    </w:p>
    <w:p w14:paraId="474D4726" w14:textId="77777777"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14:paraId="7AAF4508" w14:textId="77777777"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14:paraId="30F84802" w14:textId="77777777" w:rsidR="00844D44" w:rsidRDefault="00844D44">
      <w:pPr>
        <w:rPr>
          <w:lang w:val="en-GB"/>
        </w:rPr>
      </w:pPr>
    </w:p>
    <w:p w14:paraId="3FEF3132" w14:textId="77777777" w:rsidR="00844D44" w:rsidRDefault="00B2002E">
      <w:pPr>
        <w:pStyle w:val="2"/>
        <w:ind w:left="540"/>
      </w:pPr>
      <w:r>
        <w:t>FR1, Rural with the carrier frequency of 0.7 GHz</w:t>
      </w:r>
    </w:p>
    <w:p w14:paraId="563F150B" w14:textId="77777777"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14:paraId="034F9473"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D172495" w14:textId="77777777" w:rsidR="00844D44" w:rsidRDefault="00844D44">
            <w:pPr>
              <w:rPr>
                <w:bCs w:val="0"/>
              </w:rPr>
            </w:pPr>
          </w:p>
        </w:tc>
        <w:tc>
          <w:tcPr>
            <w:tcW w:w="0" w:type="auto"/>
          </w:tcPr>
          <w:p w14:paraId="0BE33CF4"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27A6016F"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2691B9E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3F9647D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346E823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FEA4DF" w14:textId="77777777" w:rsidR="00844D44" w:rsidRDefault="00B2002E">
            <w:pPr>
              <w:rPr>
                <w:b w:val="0"/>
                <w:bCs w:val="0"/>
              </w:rPr>
            </w:pPr>
            <w:r>
              <w:lastRenderedPageBreak/>
              <w:t>Huawei</w:t>
            </w:r>
          </w:p>
        </w:tc>
        <w:tc>
          <w:tcPr>
            <w:tcW w:w="0" w:type="auto"/>
            <w:shd w:val="clear" w:color="auto" w:fill="B4C6E7" w:themeFill="accent5" w:themeFillTint="66"/>
          </w:tcPr>
          <w:p w14:paraId="2A07AF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3D5F3E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1FAD53C"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ED3435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9CBA46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50E9FC4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867BC8" w14:textId="77777777" w:rsidR="00844D44" w:rsidRDefault="00B2002E">
            <w:pPr>
              <w:rPr>
                <w:b w:val="0"/>
                <w:bCs w:val="0"/>
              </w:rPr>
            </w:pPr>
            <w:r>
              <w:t>vivo</w:t>
            </w:r>
          </w:p>
        </w:tc>
        <w:tc>
          <w:tcPr>
            <w:tcW w:w="0" w:type="auto"/>
          </w:tcPr>
          <w:p w14:paraId="58476E8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687787"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DBE5641"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59FFB7C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23A4807"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25C2220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7EF692" w14:textId="77777777" w:rsidR="00844D44" w:rsidRDefault="00B2002E">
            <w:pPr>
              <w:rPr>
                <w:b w:val="0"/>
                <w:bCs w:val="0"/>
              </w:rPr>
            </w:pPr>
            <w:r>
              <w:t>Apple</w:t>
            </w:r>
          </w:p>
        </w:tc>
        <w:tc>
          <w:tcPr>
            <w:tcW w:w="0" w:type="auto"/>
            <w:shd w:val="clear" w:color="auto" w:fill="B4C6E7" w:themeFill="accent5" w:themeFillTint="66"/>
          </w:tcPr>
          <w:p w14:paraId="10C6184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A9E4273"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467E36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608BFE5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5AA6A6F"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0B135B8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3A14522" w14:textId="77777777" w:rsidR="00844D44" w:rsidRDefault="00B2002E">
            <w:pPr>
              <w:rPr>
                <w:b w:val="0"/>
                <w:bCs w:val="0"/>
              </w:rPr>
            </w:pPr>
            <w:r>
              <w:t>Qualcomm</w:t>
            </w:r>
          </w:p>
        </w:tc>
        <w:tc>
          <w:tcPr>
            <w:tcW w:w="0" w:type="auto"/>
          </w:tcPr>
          <w:p w14:paraId="7CE5FF3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E7CE754"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8C34F38"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7C2D8A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8FF7409"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76F9DA8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AB3738" w14:textId="77777777" w:rsidR="00844D44" w:rsidRDefault="00B2002E">
            <w:pPr>
              <w:rPr>
                <w:b w:val="0"/>
                <w:bCs w:val="0"/>
              </w:rPr>
            </w:pPr>
            <w:r>
              <w:t>Xiaomi</w:t>
            </w:r>
          </w:p>
        </w:tc>
        <w:tc>
          <w:tcPr>
            <w:tcW w:w="0" w:type="auto"/>
            <w:shd w:val="clear" w:color="auto" w:fill="B4C6E7" w:themeFill="accent5" w:themeFillTint="66"/>
          </w:tcPr>
          <w:p w14:paraId="437205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464B1D"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0BBC5E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548D61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EE6DC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14:paraId="09A0C03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987232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429A15" w14:textId="77777777" w:rsidR="00844D44" w:rsidRDefault="00B2002E">
            <w:r>
              <w:t>Ericsson</w:t>
            </w:r>
          </w:p>
        </w:tc>
        <w:tc>
          <w:tcPr>
            <w:tcW w:w="0" w:type="auto"/>
          </w:tcPr>
          <w:p w14:paraId="181DF47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038551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2547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5D3D3B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10F60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15F3155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9C51B4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05C092D" w14:textId="77777777" w:rsidR="00844D44" w:rsidRDefault="00B2002E">
            <w:pPr>
              <w:rPr>
                <w:b w:val="0"/>
                <w:bCs w:val="0"/>
              </w:rPr>
            </w:pPr>
            <w:r>
              <w:t>vivo</w:t>
            </w:r>
          </w:p>
        </w:tc>
        <w:tc>
          <w:tcPr>
            <w:tcW w:w="0" w:type="auto"/>
            <w:shd w:val="clear" w:color="auto" w:fill="B4C6E7" w:themeFill="accent5" w:themeFillTint="66"/>
          </w:tcPr>
          <w:p w14:paraId="25D8C8C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9C6F4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46625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0DB1D6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7A7A5E8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14:paraId="4388E3E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59B781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685A27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65970A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14:paraId="6E7BF3F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14:paraId="244A846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66C62CA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9B49323" w14:textId="77777777" w:rsidR="00844D44" w:rsidRDefault="00B2002E">
            <w:pPr>
              <w:rPr>
                <w:b w:val="0"/>
                <w:bCs w:val="0"/>
              </w:rPr>
            </w:pPr>
            <w:r>
              <w:t>ZTE</w:t>
            </w:r>
          </w:p>
        </w:tc>
        <w:tc>
          <w:tcPr>
            <w:tcW w:w="0" w:type="auto"/>
          </w:tcPr>
          <w:p w14:paraId="1F7D9AD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98D4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739CF96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14:paraId="681A1D1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4CDA1E3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C6FA9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ABC222" w14:textId="77777777" w:rsidR="00844D44" w:rsidRDefault="00B2002E">
            <w:pPr>
              <w:rPr>
                <w:b w:val="0"/>
                <w:bCs w:val="0"/>
              </w:rPr>
            </w:pPr>
            <w:r>
              <w:t>Intel</w:t>
            </w:r>
          </w:p>
        </w:tc>
        <w:tc>
          <w:tcPr>
            <w:tcW w:w="0" w:type="auto"/>
            <w:shd w:val="clear" w:color="auto" w:fill="B4C6E7" w:themeFill="accent5" w:themeFillTint="66"/>
          </w:tcPr>
          <w:p w14:paraId="6743666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BD0F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3305D2C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17380F3"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14:paraId="4726924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F3137D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587A89A" w14:textId="77777777" w:rsidR="00844D44" w:rsidRDefault="00B2002E">
            <w:pPr>
              <w:rPr>
                <w:b w:val="0"/>
                <w:bCs w:val="0"/>
              </w:rPr>
            </w:pPr>
            <w:r>
              <w:t>Nokia</w:t>
            </w:r>
          </w:p>
        </w:tc>
        <w:tc>
          <w:tcPr>
            <w:tcW w:w="0" w:type="auto"/>
          </w:tcPr>
          <w:p w14:paraId="005BF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62E8521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5A1AF0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6C42E4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C87838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38BE60" w14:textId="77777777" w:rsidR="00844D44" w:rsidRDefault="00B2002E">
            <w:pPr>
              <w:rPr>
                <w:b w:val="0"/>
                <w:bCs w:val="0"/>
              </w:rPr>
            </w:pPr>
            <w:r>
              <w:t>Samsung</w:t>
            </w:r>
          </w:p>
        </w:tc>
        <w:tc>
          <w:tcPr>
            <w:tcW w:w="0" w:type="auto"/>
            <w:shd w:val="clear" w:color="auto" w:fill="B4C6E7" w:themeFill="accent5" w:themeFillTint="66"/>
          </w:tcPr>
          <w:p w14:paraId="51EC3F5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F46DDF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CBE6C7B"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005468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1288B7F"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4B7C59A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1D3984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CEA10B" w14:textId="77777777" w:rsidR="00844D44" w:rsidRDefault="00B2002E">
            <w:pPr>
              <w:rPr>
                <w:b w:val="0"/>
                <w:bCs w:val="0"/>
              </w:rPr>
            </w:pPr>
            <w:r>
              <w:t>DOCOMO</w:t>
            </w:r>
          </w:p>
        </w:tc>
        <w:tc>
          <w:tcPr>
            <w:tcW w:w="0" w:type="auto"/>
          </w:tcPr>
          <w:p w14:paraId="130527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D0A584"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A6A883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53F8F9A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118E5AA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B761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AF3466" w14:textId="77777777" w:rsidR="00844D44" w:rsidRDefault="00B2002E">
            <w:pPr>
              <w:rPr>
                <w:b w:val="0"/>
                <w:bCs w:val="0"/>
              </w:rPr>
            </w:pPr>
            <w:r>
              <w:t>Qualcomm</w:t>
            </w:r>
          </w:p>
        </w:tc>
        <w:tc>
          <w:tcPr>
            <w:tcW w:w="0" w:type="auto"/>
            <w:shd w:val="clear" w:color="auto" w:fill="B4C6E7" w:themeFill="accent5" w:themeFillTint="66"/>
          </w:tcPr>
          <w:p w14:paraId="567A152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48978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8D89EE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3954CC9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539EAC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19F02B3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2F665877" w14:textId="77777777" w:rsidTr="00844D44">
        <w:trPr>
          <w:jc w:val="center"/>
          <w:ins w:id="17"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F35C094" w14:textId="77777777" w:rsidR="00EC065A" w:rsidRDefault="00EC065A">
            <w:pPr>
              <w:rPr>
                <w:ins w:id="18" w:author="CATT" w:date="2020-10-28T11:15:00Z"/>
              </w:rPr>
            </w:pPr>
            <w:ins w:id="19" w:author="CATT" w:date="2020-10-28T11:15:00Z">
              <w:r>
                <w:rPr>
                  <w:rFonts w:hint="eastAsia"/>
                  <w:lang w:eastAsia="zh-CN"/>
                </w:rPr>
                <w:t>CATT</w:t>
              </w:r>
            </w:ins>
          </w:p>
        </w:tc>
        <w:tc>
          <w:tcPr>
            <w:tcW w:w="0" w:type="auto"/>
            <w:shd w:val="clear" w:color="auto" w:fill="B4C6E7" w:themeFill="accent5" w:themeFillTint="66"/>
          </w:tcPr>
          <w:p w14:paraId="7C29E007"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0" w:author="CATT" w:date="2020-10-28T11:15:00Z"/>
              </w:rPr>
            </w:pPr>
            <w:ins w:id="21" w:author="CATT" w:date="2020-10-28T11:15:00Z">
              <w:r>
                <w:rPr>
                  <w:rFonts w:hint="eastAsia"/>
                  <w:lang w:eastAsia="zh-CN"/>
                </w:rPr>
                <w:t>PUSCH</w:t>
              </w:r>
            </w:ins>
          </w:p>
        </w:tc>
        <w:tc>
          <w:tcPr>
            <w:tcW w:w="0" w:type="auto"/>
            <w:shd w:val="clear" w:color="auto" w:fill="B4C6E7" w:themeFill="accent5" w:themeFillTint="66"/>
          </w:tcPr>
          <w:p w14:paraId="6D846CE5"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2" w:author="CATT" w:date="2020-10-28T11:15:00Z"/>
              </w:rPr>
            </w:pPr>
            <w:ins w:id="23" w:author="CATT" w:date="2020-10-28T11:15:00Z">
              <w:r>
                <w:rPr>
                  <w:rFonts w:hint="eastAsia"/>
                  <w:lang w:eastAsia="zh-CN"/>
                </w:rPr>
                <w:t>PUSCH (3.08 dB)</w:t>
              </w:r>
            </w:ins>
          </w:p>
        </w:tc>
        <w:tc>
          <w:tcPr>
            <w:tcW w:w="0" w:type="auto"/>
            <w:shd w:val="clear" w:color="auto" w:fill="B4C6E7" w:themeFill="accent5" w:themeFillTint="66"/>
          </w:tcPr>
          <w:p w14:paraId="0C526CE1" w14:textId="77777777" w:rsidR="00EC065A" w:rsidRDefault="00EC065A" w:rsidP="00693E7F">
            <w:pPr>
              <w:cnfStyle w:val="000000000000" w:firstRow="0" w:lastRow="0" w:firstColumn="0" w:lastColumn="0" w:oddVBand="0" w:evenVBand="0" w:oddHBand="0" w:evenHBand="0" w:firstRowFirstColumn="0" w:firstRowLastColumn="0" w:lastRowFirstColumn="0" w:lastRowLastColumn="0"/>
              <w:rPr>
                <w:ins w:id="24" w:author="CATT" w:date="2020-10-28T11:15:00Z"/>
                <w:lang w:eastAsia="zh-CN"/>
              </w:rPr>
            </w:pPr>
            <w:ins w:id="25" w:author="CATT" w:date="2020-10-28T11:15:00Z">
              <w:r>
                <w:rPr>
                  <w:rFonts w:hint="eastAsia"/>
                  <w:lang w:eastAsia="zh-CN"/>
                </w:rPr>
                <w:t>PUSCH (3.08 dB)</w:t>
              </w:r>
            </w:ins>
          </w:p>
          <w:p w14:paraId="5127A591"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6" w:author="CATT" w:date="2020-10-28T11:15:00Z"/>
              </w:rPr>
            </w:pPr>
            <w:ins w:id="27" w:author="CATT" w:date="2020-10-28T11:15:00Z">
              <w:r>
                <w:rPr>
                  <w:rFonts w:hint="eastAsia"/>
                  <w:lang w:eastAsia="zh-CN"/>
                </w:rPr>
                <w:t>Msg2 (2.89 dB)</w:t>
              </w:r>
            </w:ins>
          </w:p>
        </w:tc>
        <w:tc>
          <w:tcPr>
            <w:tcW w:w="0" w:type="auto"/>
            <w:shd w:val="clear" w:color="auto" w:fill="B4C6E7" w:themeFill="accent5" w:themeFillTint="66"/>
          </w:tcPr>
          <w:p w14:paraId="79077D7F"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8" w:author="CATT" w:date="2020-10-28T11:15:00Z"/>
              </w:rPr>
            </w:pPr>
            <w:ins w:id="29" w:author="CATT" w:date="2020-10-28T11:15:00Z">
              <w:r>
                <w:rPr>
                  <w:rFonts w:hint="eastAsia"/>
                  <w:lang w:eastAsia="zh-CN"/>
                </w:rPr>
                <w:t>Option 3/MIL</w:t>
              </w:r>
            </w:ins>
          </w:p>
        </w:tc>
      </w:tr>
    </w:tbl>
    <w:p w14:paraId="045C934B" w14:textId="77777777" w:rsidR="00844D44" w:rsidRDefault="00844D44">
      <w:pPr>
        <w:rPr>
          <w:lang w:val="en-GB"/>
        </w:rPr>
      </w:pPr>
    </w:p>
    <w:p w14:paraId="6E8B515A" w14:textId="77777777"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14:paraId="71BCD0DE"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73A5D97E"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4 companies presenting the results, all indicate that none of the channels of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is coverage limited</w:t>
      </w:r>
    </w:p>
    <w:p w14:paraId="3C95B8ED"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5 companies indicate PUSCH,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6E42334"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(4/5)</w:t>
      </w:r>
    </w:p>
    <w:p w14:paraId="09276A32"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(4/5)</w:t>
      </w:r>
    </w:p>
    <w:p w14:paraId="4821ADA5"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(1/5)</w:t>
      </w:r>
    </w:p>
    <w:p w14:paraId="4F0F7698"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(2/5)</w:t>
      </w:r>
    </w:p>
    <w:p w14:paraId="1F459564" w14:textId="77777777" w:rsidR="00844D44" w:rsidRDefault="00844D44">
      <w:pPr>
        <w:pStyle w:val="affb"/>
        <w:spacing w:after="120"/>
        <w:ind w:left="360"/>
        <w:rPr>
          <w:rFonts w:ascii="Times New Roman" w:eastAsia="宋体" w:hAnsi="Times New Roman"/>
          <w:sz w:val="20"/>
          <w:szCs w:val="20"/>
          <w:lang w:val="en-GB" w:eastAsia="zh-CN"/>
        </w:rPr>
      </w:pPr>
    </w:p>
    <w:p w14:paraId="4B80CD95" w14:textId="77777777"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14:paraId="275BA612"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01FECB52"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companies indicate none of the channels is coverage limited</w:t>
      </w:r>
    </w:p>
    <w:p w14:paraId="26CAC6E8"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company indicate PUSCH, Msg2 and Msg3 are coverage limited</w:t>
      </w:r>
    </w:p>
    <w:p w14:paraId="4C3D7C03"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8 companies indicate PUSCH, Msg2,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DCB65BD"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(7/8)</w:t>
      </w:r>
    </w:p>
    <w:p w14:paraId="2F0AFE05"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(6/8)</w:t>
      </w:r>
    </w:p>
    <w:p w14:paraId="53BFD11E"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(1/8)</w:t>
      </w:r>
    </w:p>
    <w:p w14:paraId="00C65ACC"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(2/8)</w:t>
      </w:r>
    </w:p>
    <w:p w14:paraId="5495F0FE"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(2/8)</w:t>
      </w:r>
    </w:p>
    <w:p w14:paraId="174B128C" w14:textId="77777777" w:rsidR="00844D44" w:rsidRDefault="00844D44">
      <w:pPr>
        <w:rPr>
          <w:lang w:val="en-GB"/>
        </w:rPr>
      </w:pPr>
    </w:p>
    <w:p w14:paraId="361354BC" w14:textId="77777777" w:rsidR="00844D44" w:rsidRDefault="00B2002E">
      <w:r>
        <w:t>Therefore, the moderator would like to propose the following.</w:t>
      </w:r>
    </w:p>
    <w:p w14:paraId="1EA67BE7" w14:textId="77777777" w:rsidR="00844D44" w:rsidRDefault="00B2002E">
      <w:pPr>
        <w:rPr>
          <w:b/>
          <w:highlight w:val="yellow"/>
          <w:u w:val="single"/>
        </w:rPr>
      </w:pPr>
      <w:r>
        <w:rPr>
          <w:b/>
          <w:highlight w:val="yellow"/>
          <w:u w:val="single"/>
        </w:rPr>
        <w:t>Moderator’s observation</w:t>
      </w:r>
    </w:p>
    <w:p w14:paraId="73EC0AF5"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and Msg3 are coverage limited for both the reference NR UE and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Rural scenario at 700MHz</w:t>
      </w:r>
    </w:p>
    <w:p w14:paraId="416D4221"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All downlink channels other than Msg2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2Rx in Rural scenario at 700MHz can satisfy the target performance requirement although a coverage degradation is observed compared to the reference NR UE</w:t>
      </w:r>
    </w:p>
    <w:p w14:paraId="178EBFD6"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margin for PUSCH, Msg3 and PUCCH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are reduced due to the 3 dB reduction in antenna efficiency and a small amount of compensation may be needed</w:t>
      </w:r>
    </w:p>
    <w:p w14:paraId="5A623208" w14:textId="77777777" w:rsidR="00844D44" w:rsidRDefault="00B2002E">
      <w:pPr>
        <w:spacing w:after="120"/>
        <w:rPr>
          <w:lang w:val="en-GB" w:eastAsia="zh-CN"/>
        </w:rPr>
      </w:pPr>
      <w:proofErr w:type="spellStart"/>
      <w:r>
        <w:rPr>
          <w:b/>
          <w:bCs/>
          <w:lang w:val="en-GB" w:eastAsia="zh-CN"/>
        </w:rPr>
        <w:t>Futurewei</w:t>
      </w:r>
      <w:proofErr w:type="spellEnd"/>
      <w:r>
        <w:rPr>
          <w:b/>
          <w:bCs/>
          <w:lang w:val="en-GB" w:eastAsia="zh-CN"/>
        </w:rPr>
        <w:t>:</w:t>
      </w:r>
      <w:r>
        <w:rPr>
          <w:lang w:val="en-GB" w:eastAsia="zh-CN"/>
        </w:rPr>
        <w:t xml:space="preserve"> It is not clear what is meant by the margin for PUSCH, is that referred to as the amount of compensation needed? In addition, similar comment to that of section 3.1 may be applied here.</w:t>
      </w:r>
    </w:p>
    <w:p w14:paraId="04264D14" w14:textId="77777777" w:rsidR="00844D44" w:rsidRDefault="00844D44">
      <w:pPr>
        <w:pStyle w:val="affb"/>
        <w:spacing w:after="120"/>
        <w:ind w:left="360"/>
        <w:rPr>
          <w:rFonts w:ascii="Times New Roman" w:eastAsia="宋体" w:hAnsi="Times New Roman"/>
          <w:sz w:val="20"/>
          <w:szCs w:val="20"/>
          <w:highlight w:val="yellow"/>
          <w:lang w:val="en-GB" w:eastAsia="zh-CN"/>
        </w:rPr>
      </w:pPr>
    </w:p>
    <w:p w14:paraId="4C67A885" w14:textId="77777777" w:rsidR="00844D44" w:rsidRDefault="00B2002E">
      <w:pPr>
        <w:pStyle w:val="2"/>
        <w:ind w:left="540"/>
      </w:pPr>
      <w:r>
        <w:t>FR1, Urban with the carrier frequency of 4 GHz</w:t>
      </w:r>
    </w:p>
    <w:p w14:paraId="3FB8CF42" w14:textId="77777777"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771"/>
        <w:gridCol w:w="2373"/>
        <w:gridCol w:w="2777"/>
        <w:gridCol w:w="1880"/>
      </w:tblGrid>
      <w:tr w:rsidR="00844D44" w14:paraId="4DCEDA4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FF3E1C2" w14:textId="77777777" w:rsidR="00844D44" w:rsidRDefault="00844D44">
            <w:pPr>
              <w:rPr>
                <w:bCs w:val="0"/>
              </w:rPr>
            </w:pPr>
          </w:p>
        </w:tc>
        <w:tc>
          <w:tcPr>
            <w:tcW w:w="0" w:type="auto"/>
          </w:tcPr>
          <w:p w14:paraId="3A288D9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14:paraId="40CCC9F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2777" w:type="dxa"/>
          </w:tcPr>
          <w:p w14:paraId="0B6C3EEE"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52B6E728"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5305D1D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3997D9D" w14:textId="77777777" w:rsidR="00844D44" w:rsidRDefault="00B2002E">
            <w:pPr>
              <w:rPr>
                <w:b w:val="0"/>
                <w:bCs w:val="0"/>
              </w:rPr>
            </w:pPr>
            <w:r>
              <w:lastRenderedPageBreak/>
              <w:t>Huawei</w:t>
            </w:r>
          </w:p>
        </w:tc>
        <w:tc>
          <w:tcPr>
            <w:tcW w:w="0" w:type="auto"/>
            <w:shd w:val="clear" w:color="auto" w:fill="B4C6E7" w:themeFill="accent5" w:themeFillTint="66"/>
          </w:tcPr>
          <w:p w14:paraId="0274A8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505E228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465E772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14:paraId="310EA8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1A5C741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14:paraId="67DE341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281A78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5429FEF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4F39F6" w14:textId="77777777" w:rsidR="00844D44" w:rsidRDefault="00B2002E">
            <w:pPr>
              <w:rPr>
                <w:b w:val="0"/>
                <w:bCs w:val="0"/>
              </w:rPr>
            </w:pPr>
            <w:r>
              <w:t>vivo</w:t>
            </w:r>
          </w:p>
        </w:tc>
        <w:tc>
          <w:tcPr>
            <w:tcW w:w="0" w:type="auto"/>
          </w:tcPr>
          <w:p w14:paraId="776F4F9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044CF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16ACA1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14:paraId="77B3132D"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2BF39A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3B6837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14:paraId="2834CE4B"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14:paraId="0CDACA0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14:paraId="4084F33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7725C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094C6E24"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06C4FCB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274A28" w14:textId="77777777" w:rsidR="00844D44" w:rsidRDefault="00B2002E">
            <w:pPr>
              <w:rPr>
                <w:b w:val="0"/>
                <w:bCs w:val="0"/>
              </w:rPr>
            </w:pPr>
            <w:r>
              <w:t>Qualcomm</w:t>
            </w:r>
          </w:p>
        </w:tc>
        <w:tc>
          <w:tcPr>
            <w:tcW w:w="0" w:type="auto"/>
            <w:shd w:val="clear" w:color="auto" w:fill="B4C6E7" w:themeFill="accent5" w:themeFillTint="66"/>
          </w:tcPr>
          <w:p w14:paraId="0054C7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F674A3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489655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14:paraId="4A69685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14:paraId="48D39B2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78F41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14:paraId="47E52CB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14:paraId="3DF1240D"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14:paraId="6700C9B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14:paraId="24470D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14:paraId="54DB054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1669091"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14:paraId="2BF5C5F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E1FE401" w14:textId="77777777" w:rsidR="00844D44" w:rsidRDefault="00B2002E">
            <w:r>
              <w:t>Ericsson</w:t>
            </w:r>
          </w:p>
        </w:tc>
        <w:tc>
          <w:tcPr>
            <w:tcW w:w="0" w:type="auto"/>
          </w:tcPr>
          <w:p w14:paraId="387AC6F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592ED774"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14:paraId="750C570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14:paraId="75748C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14:paraId="134790E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14:paraId="3B8F36A7" w14:textId="77777777" w:rsidR="00844D44" w:rsidRDefault="00844D44">
            <w:pPr>
              <w:cnfStyle w:val="000000000000" w:firstRow="0" w:lastRow="0" w:firstColumn="0" w:lastColumn="0" w:oddVBand="0" w:evenVBand="0" w:oddHBand="0" w:evenHBand="0" w:firstRowFirstColumn="0" w:firstRowLastColumn="0" w:lastRowFirstColumn="0" w:lastRowLastColumn="0"/>
            </w:pPr>
          </w:p>
          <w:p w14:paraId="00306FC0"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14:paraId="5D3BCC60" w14:textId="77777777"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14:paraId="5A1C5E7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14:paraId="0D619A95"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14:paraId="7474104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14:paraId="23A279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14:paraId="2B274B8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1D8900F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550EAF1"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B75E5C" w14:textId="77777777" w:rsidR="00844D44" w:rsidRDefault="00B2002E">
            <w:pPr>
              <w:rPr>
                <w:b w:val="0"/>
                <w:bCs w:val="0"/>
              </w:rPr>
            </w:pPr>
            <w:r>
              <w:t>vivo</w:t>
            </w:r>
          </w:p>
        </w:tc>
        <w:tc>
          <w:tcPr>
            <w:tcW w:w="0" w:type="auto"/>
            <w:shd w:val="clear" w:color="auto" w:fill="B4C6E7" w:themeFill="accent5" w:themeFillTint="66"/>
          </w:tcPr>
          <w:p w14:paraId="2BAB9E8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1EE6AB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14:paraId="628143C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14:paraId="1412EE6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BFE746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51ED40" w14:textId="77777777" w:rsidR="00844D44" w:rsidRDefault="00B2002E">
            <w:pPr>
              <w:rPr>
                <w:b w:val="0"/>
                <w:bCs w:val="0"/>
              </w:rPr>
            </w:pPr>
            <w:r>
              <w:t>ZTE</w:t>
            </w:r>
          </w:p>
        </w:tc>
        <w:tc>
          <w:tcPr>
            <w:tcW w:w="0" w:type="auto"/>
          </w:tcPr>
          <w:p w14:paraId="6E0797F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345D2E1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75BE79C7"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14:paraId="2752BB6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14:paraId="2BED59C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14:paraId="4B9A19E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E1BC3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BC314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C38461" w14:textId="77777777" w:rsidR="00844D44" w:rsidRDefault="00B2002E">
            <w:pPr>
              <w:rPr>
                <w:b w:val="0"/>
                <w:bCs w:val="0"/>
              </w:rPr>
            </w:pPr>
            <w:r>
              <w:t>Intel</w:t>
            </w:r>
          </w:p>
        </w:tc>
        <w:tc>
          <w:tcPr>
            <w:tcW w:w="0" w:type="auto"/>
            <w:shd w:val="clear" w:color="auto" w:fill="B4C6E7" w:themeFill="accent5" w:themeFillTint="66"/>
          </w:tcPr>
          <w:p w14:paraId="46BA60A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71B5B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F908173"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5C312F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826C7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BB4192" w14:textId="77777777" w:rsidR="00844D44" w:rsidRDefault="00B2002E">
            <w:pPr>
              <w:rPr>
                <w:b w:val="0"/>
                <w:bCs w:val="0"/>
              </w:rPr>
            </w:pPr>
            <w:r>
              <w:t>Nokia</w:t>
            </w:r>
          </w:p>
        </w:tc>
        <w:tc>
          <w:tcPr>
            <w:tcW w:w="0" w:type="auto"/>
          </w:tcPr>
          <w:p w14:paraId="6FCF2A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7997730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252C2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71BFF8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A5875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2C7AF7D" w14:textId="77777777" w:rsidR="00844D44" w:rsidRDefault="00B2002E">
            <w:pPr>
              <w:rPr>
                <w:b w:val="0"/>
                <w:bCs w:val="0"/>
              </w:rPr>
            </w:pPr>
            <w:r>
              <w:t>Samsung</w:t>
            </w:r>
          </w:p>
        </w:tc>
        <w:tc>
          <w:tcPr>
            <w:tcW w:w="0" w:type="auto"/>
            <w:shd w:val="clear" w:color="auto" w:fill="B4C6E7" w:themeFill="accent5" w:themeFillTint="66"/>
          </w:tcPr>
          <w:p w14:paraId="41A40E5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DC65D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E045FF5"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14:paraId="18E216F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498D1B6"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65B1F8E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31564A0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45BF8B" w14:textId="77777777" w:rsidR="00844D44" w:rsidRDefault="00B2002E">
            <w:pPr>
              <w:rPr>
                <w:b w:val="0"/>
                <w:bCs w:val="0"/>
              </w:rPr>
            </w:pPr>
            <w:r>
              <w:t>DOCOMO</w:t>
            </w:r>
          </w:p>
        </w:tc>
        <w:tc>
          <w:tcPr>
            <w:tcW w:w="0" w:type="auto"/>
          </w:tcPr>
          <w:p w14:paraId="22D1EE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A8DE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B743EC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659982F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D42A8A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114C135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2E8EA4D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1A1FA79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6620545" w14:textId="77777777" w:rsidR="00844D44" w:rsidRDefault="00B2002E">
            <w:r>
              <w:t>Qualcomm</w:t>
            </w:r>
          </w:p>
        </w:tc>
        <w:tc>
          <w:tcPr>
            <w:tcW w:w="0" w:type="auto"/>
            <w:shd w:val="clear" w:color="auto" w:fill="B4C6E7" w:themeFill="accent5" w:themeFillTint="66"/>
          </w:tcPr>
          <w:p w14:paraId="0970FA0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E35208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72DE58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6CA9FD7"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Msg2 (3.05 dB)</w:t>
            </w:r>
          </w:p>
        </w:tc>
        <w:tc>
          <w:tcPr>
            <w:tcW w:w="0" w:type="auto"/>
            <w:shd w:val="clear" w:color="auto" w:fill="B4C6E7" w:themeFill="accent5" w:themeFillTint="66"/>
          </w:tcPr>
          <w:p w14:paraId="0662DF5D"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3/MPL</w:t>
            </w:r>
          </w:p>
        </w:tc>
      </w:tr>
    </w:tbl>
    <w:p w14:paraId="4B6DE7AF" w14:textId="77777777" w:rsidR="00844D44" w:rsidRDefault="00844D44">
      <w:pPr>
        <w:rPr>
          <w:lang w:val="en-GB"/>
        </w:rPr>
      </w:pPr>
    </w:p>
    <w:p w14:paraId="525E0083" w14:textId="77777777"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14:paraId="7B46768E"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3 companies indicate PUSCH, Msg3, PUCCH PF3 22bits, PRACH B4 and Msg2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93F250A"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14:paraId="667CC96C"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5C481770"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54B81068"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14:paraId="345A5520"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(1/3)</w:t>
      </w:r>
    </w:p>
    <w:p w14:paraId="08808352"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7 companies indicate PUSCH, PUCCH PF3 22bits, PDCCH CSS, Msg2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
    <w:p w14:paraId="453A9A56"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743F9BE6"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14:paraId="474CAB68"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6358A180"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(2/7)</w:t>
      </w:r>
    </w:p>
    <w:p w14:paraId="5A389AD8"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(1/7)</w:t>
      </w:r>
    </w:p>
    <w:p w14:paraId="48992729" w14:textId="77777777" w:rsidR="00844D44" w:rsidRDefault="00844D44">
      <w:pPr>
        <w:pStyle w:val="affb"/>
        <w:spacing w:after="120"/>
        <w:ind w:left="360"/>
        <w:rPr>
          <w:rFonts w:ascii="Times New Roman" w:eastAsia="宋体" w:hAnsi="Times New Roman"/>
          <w:sz w:val="20"/>
          <w:szCs w:val="20"/>
          <w:lang w:val="en-GB" w:eastAsia="zh-CN"/>
        </w:rPr>
      </w:pPr>
    </w:p>
    <w:p w14:paraId="36802FCE" w14:textId="77777777"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14:paraId="6EB6B87E"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potential enhancements for PUSCH, Msg3, PUCCH PF3 22bits, PRACH B4, PDCCH CSS, Msg2 and PDSCH</w:t>
      </w:r>
    </w:p>
    <w:p w14:paraId="72D09EA0"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14:paraId="48624CD9"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7E2AE9E2"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4F5B8720"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14:paraId="055BB291"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PDCCH CSS (2/3)</w:t>
      </w:r>
    </w:p>
    <w:p w14:paraId="29DE1348"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(2/3)</w:t>
      </w:r>
    </w:p>
    <w:p w14:paraId="47968A3F"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(1/3)</w:t>
      </w:r>
    </w:p>
    <w:p w14:paraId="75426B99"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potential enhancements for PUSCH, PUCCH PF3 22bits, PDCCH CSS, Msg2, Msg4, SSB and PDSCH</w:t>
      </w:r>
    </w:p>
    <w:p w14:paraId="1026CF2F"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3BE708A1"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14:paraId="2942D810"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0467B3E9"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(3/7)</w:t>
      </w:r>
    </w:p>
    <w:p w14:paraId="196D99CF"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Msg4 (2/7)</w:t>
      </w:r>
    </w:p>
    <w:p w14:paraId="1CB25B77"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(1/7)</w:t>
      </w:r>
    </w:p>
    <w:p w14:paraId="016B9FBA"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SSB (1/7)</w:t>
      </w:r>
    </w:p>
    <w:p w14:paraId="18DB5E97" w14:textId="77777777" w:rsidR="00844D44" w:rsidRDefault="00844D44">
      <w:pPr>
        <w:rPr>
          <w:lang w:val="en-GB"/>
        </w:rPr>
      </w:pPr>
    </w:p>
    <w:p w14:paraId="32C88D4A" w14:textId="77777777" w:rsidR="00844D44" w:rsidRDefault="00B2002E">
      <w:r>
        <w:t>Therefore, the moderator would like to propose the following.</w:t>
      </w:r>
    </w:p>
    <w:p w14:paraId="52E12B55" w14:textId="77777777" w:rsidR="00844D44" w:rsidRDefault="00B2002E">
      <w:pPr>
        <w:rPr>
          <w:b/>
          <w:highlight w:val="yellow"/>
          <w:u w:val="single"/>
        </w:rPr>
      </w:pPr>
      <w:r>
        <w:rPr>
          <w:b/>
          <w:highlight w:val="yellow"/>
          <w:u w:val="single"/>
        </w:rPr>
        <w:lastRenderedPageBreak/>
        <w:t>Moderator’s observation</w:t>
      </w:r>
    </w:p>
    <w:p w14:paraId="23483D1A"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4 GHz</w:t>
      </w:r>
    </w:p>
    <w:p w14:paraId="255CC8BE"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2Rx in Urban scenario at 4 GHz, downlink channels including PDCCH CSS, Msg2 and Msg4 exhibit a degradation close to the margin from the target performance and a small amount of compensation can be considered</w:t>
      </w:r>
    </w:p>
    <w:p w14:paraId="738DE0A2" w14:textId="77777777" w:rsidR="00844D44" w:rsidRDefault="00B2002E">
      <w:pPr>
        <w:rPr>
          <w:lang w:val="en-GB"/>
        </w:rPr>
      </w:pPr>
      <w:proofErr w:type="spellStart"/>
      <w:r>
        <w:rPr>
          <w:b/>
          <w:bCs/>
          <w:lang w:val="en-GB"/>
        </w:rPr>
        <w:t>Futurewei</w:t>
      </w:r>
      <w:proofErr w:type="spellEnd"/>
      <w:r>
        <w:rPr>
          <w:b/>
          <w:bCs/>
          <w:lang w:val="en-GB"/>
        </w:rPr>
        <w:t>:</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14:paraId="24EFAF39" w14:textId="77777777" w:rsidR="00844D44" w:rsidRDefault="00844D44">
      <w:pPr>
        <w:rPr>
          <w:lang w:val="en-GB"/>
        </w:rPr>
      </w:pPr>
    </w:p>
    <w:p w14:paraId="1A21E7AA" w14:textId="77777777" w:rsidR="00844D44" w:rsidRDefault="00B2002E">
      <w:pPr>
        <w:pStyle w:val="2"/>
        <w:ind w:left="540"/>
      </w:pPr>
      <w:r>
        <w:t>FR2, Indoor with the carrier frequency of 28 GHz</w:t>
      </w:r>
    </w:p>
    <w:p w14:paraId="21C122F3" w14:textId="77777777"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14:paraId="03283BF0"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96694FB" w14:textId="77777777" w:rsidR="00844D44" w:rsidRDefault="00844D44">
            <w:pPr>
              <w:rPr>
                <w:bCs w:val="0"/>
              </w:rPr>
            </w:pPr>
          </w:p>
        </w:tc>
        <w:tc>
          <w:tcPr>
            <w:tcW w:w="0" w:type="auto"/>
          </w:tcPr>
          <w:p w14:paraId="3F6E0659"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7AF661C4"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(100MHz, 1T1R)</w:t>
            </w:r>
          </w:p>
        </w:tc>
        <w:tc>
          <w:tcPr>
            <w:tcW w:w="0" w:type="auto"/>
          </w:tcPr>
          <w:p w14:paraId="5911897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(50MHz, 1T1R)</w:t>
            </w:r>
          </w:p>
        </w:tc>
        <w:tc>
          <w:tcPr>
            <w:tcW w:w="0" w:type="auto"/>
          </w:tcPr>
          <w:p w14:paraId="10D2D45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70B6DA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901A1D"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68469FA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867C7B2"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064E5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79C2B13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3D152EF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14:paraId="481A7F9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1FA585F" w14:textId="77777777" w:rsidR="00844D44" w:rsidRDefault="00B2002E">
            <w:pPr>
              <w:rPr>
                <w:b w:val="0"/>
                <w:bCs w:val="0"/>
              </w:rPr>
            </w:pPr>
            <w:r>
              <w:t>Ericsson</w:t>
            </w:r>
          </w:p>
        </w:tc>
        <w:tc>
          <w:tcPr>
            <w:tcW w:w="0" w:type="auto"/>
          </w:tcPr>
          <w:p w14:paraId="6C1D020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2FE4F99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7E476D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54531D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14:paraId="1A96179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0B13D9D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397F83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21285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9EB33B"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524EA85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9BE2A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14:paraId="2D52CF20"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14:paraId="5CE0C9C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14:paraId="36A9B84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14:paraId="280E4ABD" w14:textId="77777777"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14:paraId="475606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4A38048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0EF1C06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98BD97" w14:textId="77777777" w:rsidR="00844D44" w:rsidRDefault="00B2002E">
            <w:pPr>
              <w:rPr>
                <w:b w:val="0"/>
                <w:bCs w:val="0"/>
              </w:rPr>
            </w:pPr>
            <w:r>
              <w:t>ZTE</w:t>
            </w:r>
          </w:p>
        </w:tc>
        <w:tc>
          <w:tcPr>
            <w:tcW w:w="0" w:type="auto"/>
          </w:tcPr>
          <w:p w14:paraId="2DAE433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1565EE5"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983219A"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14:paraId="76ACE37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19E3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6D3E19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6F25A7" w14:textId="77777777" w:rsidR="00844D44" w:rsidRDefault="00B2002E">
            <w:pPr>
              <w:rPr>
                <w:b w:val="0"/>
                <w:bCs w:val="0"/>
              </w:rPr>
            </w:pPr>
            <w:r>
              <w:t>Intel</w:t>
            </w:r>
          </w:p>
        </w:tc>
        <w:tc>
          <w:tcPr>
            <w:tcW w:w="0" w:type="auto"/>
            <w:shd w:val="clear" w:color="auto" w:fill="B4C6E7" w:themeFill="accent5" w:themeFillTint="66"/>
          </w:tcPr>
          <w:p w14:paraId="220469A3"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14:paraId="1E555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14:paraId="49F7969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14:paraId="3A59AE5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D815CD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1E6F5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829296" w14:textId="77777777" w:rsidR="00844D44" w:rsidRDefault="00B2002E">
            <w:pPr>
              <w:rPr>
                <w:b w:val="0"/>
                <w:bCs w:val="0"/>
              </w:rPr>
            </w:pPr>
            <w:r>
              <w:t>Nokia</w:t>
            </w:r>
          </w:p>
        </w:tc>
        <w:tc>
          <w:tcPr>
            <w:tcW w:w="0" w:type="auto"/>
          </w:tcPr>
          <w:p w14:paraId="713E3C7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7BA26F0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218968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F6E9F6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D5AFC7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4769E48" w14:textId="77777777"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14:paraId="65A307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3A6A3151"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6F2D67B"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14:paraId="7D1AEF4B"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2FE7C9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6935FFA" w14:textId="77777777" w:rsidR="00844D44" w:rsidRDefault="00B2002E">
            <w:pPr>
              <w:rPr>
                <w:b w:val="0"/>
                <w:bCs w:val="0"/>
              </w:rPr>
            </w:pPr>
            <w:r>
              <w:t>DOCOMO</w:t>
            </w:r>
          </w:p>
        </w:tc>
        <w:tc>
          <w:tcPr>
            <w:tcW w:w="0" w:type="auto"/>
          </w:tcPr>
          <w:p w14:paraId="0ED5ED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FFFBFD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p w14:paraId="517021C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55CDAF3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4EC84AA4"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14:paraId="74E4581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7714FE8A"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14:paraId="7B75E25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7479780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ED3965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7FE4A74" w14:textId="77777777" w:rsidR="00844D44" w:rsidRDefault="00B2002E">
            <w:pPr>
              <w:rPr>
                <w:b w:val="0"/>
                <w:bCs w:val="0"/>
              </w:rPr>
            </w:pPr>
            <w:r>
              <w:lastRenderedPageBreak/>
              <w:t>Qualcomm</w:t>
            </w:r>
          </w:p>
        </w:tc>
        <w:tc>
          <w:tcPr>
            <w:tcW w:w="0" w:type="auto"/>
            <w:shd w:val="clear" w:color="auto" w:fill="B4C6E7" w:themeFill="accent5" w:themeFillTint="66"/>
          </w:tcPr>
          <w:p w14:paraId="617B14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49CA0869"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14:paraId="66B173F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14:paraId="40B9CF8C"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335C1663"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14:paraId="463BD1FD" w14:textId="77777777" w:rsidR="00844D44" w:rsidRDefault="00B2002E">
      <w:pPr>
        <w:rPr>
          <w:lang w:val="en-GB"/>
        </w:rPr>
      </w:pPr>
      <w:r>
        <w:rPr>
          <w:lang w:val="en-GB"/>
        </w:rPr>
        <w:tab/>
        <w:t xml:space="preserve">Note 1: Max 12 dBm Tx power is assumed for both the reference NR and </w:t>
      </w:r>
      <w:proofErr w:type="spellStart"/>
      <w:r>
        <w:rPr>
          <w:lang w:val="en-GB"/>
        </w:rPr>
        <w:t>RedCap</w:t>
      </w:r>
      <w:proofErr w:type="spellEnd"/>
      <w:r>
        <w:rPr>
          <w:lang w:val="en-GB"/>
        </w:rPr>
        <w:t xml:space="preserve"> UE</w:t>
      </w:r>
    </w:p>
    <w:p w14:paraId="7FF3A1E9" w14:textId="77777777" w:rsidR="00844D44" w:rsidRDefault="00844D44">
      <w:pPr>
        <w:rPr>
          <w:lang w:val="en-GB"/>
        </w:rPr>
      </w:pPr>
    </w:p>
    <w:p w14:paraId="40976107" w14:textId="77777777"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max 100MHz BW and 1 Rx antennas</w:t>
      </w:r>
    </w:p>
    <w:p w14:paraId="0A722D47"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593FA734"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Only one company presents the result and indicates none of the channel is coverage limited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79FE4862"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6 companies indicate DL channels including PDCCH CSS, Msg2, Msg4 and PDSCH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2B2BD748"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(5/6)</w:t>
      </w:r>
    </w:p>
    <w:p w14:paraId="4BEEAC6A"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(1/6)</w:t>
      </w:r>
    </w:p>
    <w:p w14:paraId="1E592E62"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(3/6)</w:t>
      </w:r>
    </w:p>
    <w:p w14:paraId="5E553134"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(3/6)</w:t>
      </w:r>
    </w:p>
    <w:p w14:paraId="054D7C4C"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PBCH (1/6)</w:t>
      </w:r>
    </w:p>
    <w:p w14:paraId="08A63260" w14:textId="77777777" w:rsidR="00844D44" w:rsidRDefault="00844D44">
      <w:pPr>
        <w:pStyle w:val="affb"/>
        <w:spacing w:after="120"/>
        <w:ind w:left="360"/>
        <w:rPr>
          <w:rFonts w:ascii="Times New Roman" w:eastAsia="宋体" w:hAnsi="Times New Roman"/>
          <w:sz w:val="20"/>
          <w:szCs w:val="20"/>
          <w:lang w:val="en-GB" w:eastAsia="zh-CN"/>
        </w:rPr>
      </w:pPr>
    </w:p>
    <w:p w14:paraId="6AE73A47" w14:textId="77777777"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max 50MHz BW and 1 Rx antennas</w:t>
      </w:r>
    </w:p>
    <w:p w14:paraId="43B3B8D8" w14:textId="77777777"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5 companies indicate DL channels including PDCCH CSS, Msg2, Msg4 and PDSCH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0C70478" w14:textId="77777777"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(4/5)</w:t>
      </w:r>
    </w:p>
    <w:p w14:paraId="4E034CCE"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(2/5)</w:t>
      </w:r>
    </w:p>
    <w:p w14:paraId="6FA6532C"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(3/5)</w:t>
      </w:r>
    </w:p>
    <w:p w14:paraId="5AD1C51B" w14:textId="77777777"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(2/5)</w:t>
      </w:r>
    </w:p>
    <w:p w14:paraId="3C837C0B" w14:textId="77777777" w:rsidR="00844D44" w:rsidRDefault="00844D44">
      <w:pPr>
        <w:rPr>
          <w:lang w:val="en-GB" w:eastAsia="zh-CN"/>
        </w:rPr>
      </w:pPr>
    </w:p>
    <w:p w14:paraId="1B3A86AB" w14:textId="77777777" w:rsidR="00844D44" w:rsidRDefault="00B2002E">
      <w:r>
        <w:t>Therefore, the moderator would like to propose the following.</w:t>
      </w:r>
    </w:p>
    <w:p w14:paraId="2F4D0B57" w14:textId="77777777" w:rsidR="00844D44" w:rsidRDefault="00B2002E">
      <w:pPr>
        <w:rPr>
          <w:b/>
          <w:highlight w:val="yellow"/>
          <w:u w:val="single"/>
        </w:rPr>
      </w:pPr>
      <w:r>
        <w:rPr>
          <w:b/>
          <w:highlight w:val="yellow"/>
          <w:u w:val="single"/>
        </w:rPr>
        <w:t>Moderator’s observation</w:t>
      </w:r>
    </w:p>
    <w:p w14:paraId="39B8CB71"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PDSCH and PUSCH are the bottleneck channel(s) for the reference NR UE and the channels that need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indoor scenario at 28GHz</w:t>
      </w:r>
    </w:p>
    <w:p w14:paraId="016188CB"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100MHz BW and 1 Rx, the link budget performance of Msg2 and Msg4 may not satisfy the target performance and some compensation may be needed</w:t>
      </w:r>
    </w:p>
    <w:p w14:paraId="15C985F3"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1 Rx, the link budget performance of PDCCH CSS, Msg2 and Msg4 may not satisfy the target performance and some compensation may be needed</w:t>
      </w:r>
    </w:p>
    <w:p w14:paraId="6F248993" w14:textId="77777777" w:rsidR="00844D44" w:rsidRDefault="00844D44">
      <w:pPr>
        <w:spacing w:after="120"/>
        <w:rPr>
          <w:highlight w:val="yellow"/>
          <w:lang w:val="en-GB" w:eastAsia="zh-CN"/>
        </w:rPr>
      </w:pPr>
    </w:p>
    <w:p w14:paraId="67BED0FC" w14:textId="77777777" w:rsidR="00844D44" w:rsidRDefault="00844D44">
      <w:pPr>
        <w:spacing w:after="120"/>
        <w:rPr>
          <w:highlight w:val="yellow"/>
          <w:lang w:val="en-GB" w:eastAsia="zh-CN"/>
        </w:rPr>
      </w:pPr>
    </w:p>
    <w:p w14:paraId="1E645074" w14:textId="77777777" w:rsidR="00844D44" w:rsidRDefault="00B2002E">
      <w:pPr>
        <w:pStyle w:val="1"/>
        <w:spacing w:before="480"/>
        <w:jc w:val="both"/>
        <w:rPr>
          <w:lang w:eastAsia="zh-CN"/>
        </w:rPr>
      </w:pPr>
      <w:r>
        <w:rPr>
          <w:lang w:eastAsia="zh-CN"/>
        </w:rPr>
        <w:lastRenderedPageBreak/>
        <w:t>Capacity impact</w:t>
      </w:r>
    </w:p>
    <w:p w14:paraId="096F441E" w14:textId="77777777"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provided the results for both full buffer and burst traffic evaluation.</w:t>
      </w:r>
    </w:p>
    <w:p w14:paraId="0C94DB70" w14:textId="77777777" w:rsidR="00844D44" w:rsidRDefault="00B2002E">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RedCap user cases with UL dominant traffic, e.g. video surveillance and industrial wireless sensor. In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45B3156E" w14:textId="77777777" w:rsidR="00844D44" w:rsidRDefault="00B2002E">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F324B6">
        <w:rPr>
          <w:lang w:val="de-DE" w:eastAsia="ja-JP"/>
        </w:rPr>
        <w:fldChar w:fldCharType="begin"/>
      </w:r>
      <w:r>
        <w:rPr>
          <w:lang w:val="de-DE" w:eastAsia="ja-JP"/>
        </w:rPr>
        <w:instrText xml:space="preserve"> REF _Ref54382468 \r \h </w:instrText>
      </w:r>
      <w:r w:rsidR="00F324B6">
        <w:rPr>
          <w:lang w:val="de-DE" w:eastAsia="ja-JP"/>
        </w:rPr>
      </w:r>
      <w:r w:rsidR="00F324B6">
        <w:rPr>
          <w:lang w:val="de-DE" w:eastAsia="ja-JP"/>
        </w:rPr>
        <w:fldChar w:fldCharType="separate"/>
      </w:r>
      <w:r>
        <w:rPr>
          <w:lang w:val="de-DE" w:eastAsia="ja-JP"/>
        </w:rPr>
        <w:t>[4]</w:t>
      </w:r>
      <w:r w:rsidR="00F324B6">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249EA37" w14:textId="77777777" w:rsidR="00844D44" w:rsidRDefault="00B2002E">
      <w:pPr>
        <w:jc w:val="both"/>
        <w:rPr>
          <w:lang w:val="de-DE" w:eastAsia="ja-JP"/>
        </w:rPr>
      </w:pPr>
      <w:r>
        <w:rPr>
          <w:lang w:val="de-DE" w:eastAsia="ja-JP"/>
        </w:rPr>
        <w:t xml:space="preserve">With FTP model 3 for RedCap UE, the contribution </w:t>
      </w:r>
      <w:r w:rsidR="00F324B6">
        <w:rPr>
          <w:lang w:val="de-DE" w:eastAsia="ja-JP"/>
        </w:rPr>
        <w:fldChar w:fldCharType="begin"/>
      </w:r>
      <w:r>
        <w:rPr>
          <w:lang w:val="de-DE" w:eastAsia="ja-JP"/>
        </w:rPr>
        <w:instrText xml:space="preserve"> REF _Ref54382432 \r \h </w:instrText>
      </w:r>
      <w:r w:rsidR="00F324B6">
        <w:rPr>
          <w:lang w:val="de-DE" w:eastAsia="ja-JP"/>
        </w:rPr>
      </w:r>
      <w:r w:rsidR="00F324B6">
        <w:rPr>
          <w:lang w:val="de-DE" w:eastAsia="ja-JP"/>
        </w:rPr>
        <w:fldChar w:fldCharType="separate"/>
      </w:r>
      <w:r>
        <w:rPr>
          <w:lang w:val="de-DE" w:eastAsia="ja-JP"/>
        </w:rPr>
        <w:t>[3]</w:t>
      </w:r>
      <w:r w:rsidR="00F324B6">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68AAFDDE" w14:textId="77777777" w:rsidR="00844D44" w:rsidRDefault="00B2002E">
      <w:pPr>
        <w:rPr>
          <w:lang w:eastAsia="zh-CN"/>
        </w:rPr>
      </w:pPr>
      <w:r>
        <w:rPr>
          <w:lang w:eastAsia="zh-CN"/>
        </w:rPr>
        <w:t>Hence, the moderator would like to propose the following.</w:t>
      </w:r>
    </w:p>
    <w:p w14:paraId="02DA2F35" w14:textId="77777777" w:rsidR="00844D44" w:rsidRDefault="00B2002E">
      <w:pPr>
        <w:rPr>
          <w:b/>
          <w:highlight w:val="yellow"/>
          <w:u w:val="single"/>
        </w:rPr>
      </w:pPr>
      <w:r>
        <w:rPr>
          <w:b/>
          <w:highlight w:val="yellow"/>
          <w:u w:val="single"/>
        </w:rPr>
        <w:t>Moderator’s observation</w:t>
      </w:r>
    </w:p>
    <w:p w14:paraId="0751AA8C"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impact of complexity reduction to network capacity and spectrum efficiency is highly dependent on the traffic load from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users </w:t>
      </w:r>
    </w:p>
    <w:p w14:paraId="6308695E" w14:textId="77777777" w:rsidR="00844D44" w:rsidRDefault="00B2002E">
      <w:pPr>
        <w:pStyle w:val="affb"/>
        <w:numPr>
          <w:ilvl w:val="1"/>
          <w:numId w:val="17"/>
        </w:numPr>
        <w:spacing w:after="120"/>
        <w:jc w:val="both"/>
        <w:rPr>
          <w:lang w:val="en-GB" w:eastAsia="zh-CN"/>
        </w:rPr>
      </w:pPr>
      <w:r>
        <w:rPr>
          <w:rFonts w:ascii="Times New Roman" w:eastAsia="宋体" w:hAnsi="Times New Roman"/>
          <w:sz w:val="20"/>
          <w:szCs w:val="20"/>
          <w:highlight w:val="yellow"/>
          <w:lang w:val="en-GB" w:eastAsia="zh-CN"/>
        </w:rPr>
        <w:t xml:space="preserve">When data volume produced by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is low, there is little impact on </w:t>
      </w:r>
      <w:proofErr w:type="spellStart"/>
      <w:r>
        <w:rPr>
          <w:rFonts w:ascii="Times New Roman" w:eastAsia="宋体" w:hAnsi="Times New Roman"/>
          <w:sz w:val="20"/>
          <w:szCs w:val="20"/>
          <w:highlight w:val="yellow"/>
          <w:lang w:val="en-GB" w:eastAsia="zh-CN"/>
        </w:rPr>
        <w:t>eMBB</w:t>
      </w:r>
      <w:proofErr w:type="spellEnd"/>
      <w:r>
        <w:rPr>
          <w:rFonts w:ascii="Times New Roman" w:eastAsia="宋体" w:hAnsi="Times New Roman"/>
          <w:sz w:val="20"/>
          <w:szCs w:val="20"/>
          <w:highlight w:val="yellow"/>
          <w:lang w:val="en-GB" w:eastAsia="zh-CN"/>
        </w:rPr>
        <w:t xml:space="preserve"> UE performance and little impact on cell-average spectral efficiency</w:t>
      </w:r>
    </w:p>
    <w:p w14:paraId="54BF27EF" w14:textId="77777777" w:rsidR="00844D44" w:rsidRDefault="00B2002E">
      <w:pPr>
        <w:pStyle w:val="affb"/>
        <w:numPr>
          <w:ilvl w:val="1"/>
          <w:numId w:val="17"/>
        </w:numPr>
        <w:spacing w:after="120"/>
        <w:jc w:val="both"/>
        <w:rPr>
          <w:lang w:val="en-GB" w:eastAsia="zh-CN"/>
        </w:rPr>
      </w:pPr>
      <w:r>
        <w:rPr>
          <w:rFonts w:ascii="Times New Roman" w:eastAsia="宋体" w:hAnsi="Times New Roman"/>
          <w:sz w:val="20"/>
          <w:szCs w:val="20"/>
          <w:highlight w:val="yellow"/>
          <w:lang w:val="en-GB" w:eastAsia="zh-CN"/>
        </w:rPr>
        <w:t xml:space="preserve">When data volume produced by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is high, the cell-average spectral efficiency in downlink has a considerable degradation especially for 1 Rx antenna</w:t>
      </w:r>
    </w:p>
    <w:p w14:paraId="446BE2DA" w14:textId="77777777" w:rsidR="00844D44" w:rsidRDefault="00B2002E">
      <w:pPr>
        <w:pStyle w:val="1"/>
        <w:spacing w:before="480"/>
        <w:jc w:val="both"/>
      </w:pPr>
      <w:r>
        <w:t>Potential techniques</w:t>
      </w:r>
    </w:p>
    <w:p w14:paraId="79EA95AA" w14:textId="77777777" w:rsidR="00844D44" w:rsidRDefault="00B2002E">
      <w:pPr>
        <w:jc w:val="both"/>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377C9E1C" w14:textId="77777777" w:rsidR="00844D44" w:rsidRDefault="00B2002E">
      <w:pPr>
        <w:jc w:val="both"/>
        <w:rPr>
          <w:b/>
          <w:i/>
          <w:u w:val="single"/>
          <w:lang w:val="en-GB" w:eastAsia="zh-CN"/>
        </w:rPr>
      </w:pPr>
      <w:r>
        <w:rPr>
          <w:b/>
          <w:i/>
          <w:u w:val="single"/>
          <w:lang w:val="en-GB" w:eastAsia="zh-CN"/>
        </w:rPr>
        <w:t>Overlapping with Rel-17 CE SI</w:t>
      </w:r>
    </w:p>
    <w:p w14:paraId="42CA5BAF" w14:textId="77777777" w:rsidR="00844D44" w:rsidRDefault="00B2002E">
      <w:pPr>
        <w:jc w:val="both"/>
        <w:rPr>
          <w:lang w:val="en-GB" w:eastAsia="zh-CN"/>
        </w:rPr>
      </w:pPr>
      <w:r>
        <w:rPr>
          <w:lang w:val="en-GB" w:eastAsia="zh-CN"/>
        </w:rPr>
        <w:t xml:space="preserve">Three contributions </w:t>
      </w:r>
      <w:r w:rsidR="00F324B6">
        <w:rPr>
          <w:lang w:val="en-GB" w:eastAsia="zh-CN"/>
        </w:rPr>
        <w:fldChar w:fldCharType="begin"/>
      </w:r>
      <w:r>
        <w:rPr>
          <w:lang w:val="en-GB" w:eastAsia="zh-CN"/>
        </w:rPr>
        <w:instrText xml:space="preserve"> REF _Ref54382468 \r \h  \* MERGEFORMAT </w:instrText>
      </w:r>
      <w:r w:rsidR="00F324B6">
        <w:rPr>
          <w:lang w:val="en-GB" w:eastAsia="zh-CN"/>
        </w:rPr>
      </w:r>
      <w:r w:rsidR="00F324B6">
        <w:rPr>
          <w:lang w:val="en-GB" w:eastAsia="zh-CN"/>
        </w:rPr>
        <w:fldChar w:fldCharType="separate"/>
      </w:r>
      <w:r>
        <w:rPr>
          <w:lang w:val="en-GB" w:eastAsia="zh-CN"/>
        </w:rPr>
        <w:t>[4]</w:t>
      </w:r>
      <w:r w:rsidR="00F324B6">
        <w:rPr>
          <w:lang w:val="en-GB" w:eastAsia="zh-CN"/>
        </w:rPr>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sidR="008E1B1B">
        <w:fldChar w:fldCharType="begin"/>
      </w:r>
      <w:r w:rsidR="008E1B1B">
        <w:instrText xml:space="preserve"> REF _Ref54535139 \r \h  \* MERGEFORMAT </w:instrText>
      </w:r>
      <w:r w:rsidR="008E1B1B">
        <w:fldChar w:fldCharType="separate"/>
      </w:r>
      <w:r>
        <w:rPr>
          <w:lang w:val="en-GB" w:eastAsia="zh-CN"/>
        </w:rPr>
        <w:t>[11]</w:t>
      </w:r>
      <w:r w:rsidR="008E1B1B">
        <w:fldChar w:fldCharType="end"/>
      </w:r>
      <w:r>
        <w:rPr>
          <w:lang w:val="en-GB" w:eastAsia="zh-CN"/>
        </w:rPr>
        <w:t xml:space="preserve"> have stated that the overlapping/interaction with Rel-17 coverage enhancement SI should be considered to reduce duplicate standardization effort. </w:t>
      </w:r>
      <w:r w:rsidR="008E1B1B">
        <w:fldChar w:fldCharType="begin"/>
      </w:r>
      <w:r w:rsidR="008E1B1B">
        <w:instrText xml:space="preserve"> REF _Ref54382468 \r \h  \* MERGEFORMAT </w:instrText>
      </w:r>
      <w:r w:rsidR="008E1B1B">
        <w:fldChar w:fldCharType="separate"/>
      </w:r>
      <w:r>
        <w:rPr>
          <w:lang w:val="en-GB" w:eastAsia="zh-CN"/>
        </w:rPr>
        <w:t>[4]</w:t>
      </w:r>
      <w:r w:rsidR="008E1B1B">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682C154C" w14:textId="77777777" w:rsidR="00844D44" w:rsidRDefault="00B2002E">
      <w:pPr>
        <w:rPr>
          <w:lang w:eastAsia="zh-CN"/>
        </w:rPr>
      </w:pPr>
      <w:r>
        <w:rPr>
          <w:lang w:eastAsia="zh-CN"/>
        </w:rPr>
        <w:t>Hence, the moderator would like to propose the following.</w:t>
      </w:r>
    </w:p>
    <w:p w14:paraId="7E3A04CF" w14:textId="77777777" w:rsidR="00844D44" w:rsidRDefault="00B2002E">
      <w:pPr>
        <w:rPr>
          <w:b/>
          <w:highlight w:val="yellow"/>
          <w:u w:val="single"/>
        </w:rPr>
      </w:pPr>
      <w:r>
        <w:rPr>
          <w:b/>
          <w:highlight w:val="yellow"/>
          <w:u w:val="single"/>
        </w:rPr>
        <w:t>Moderator’s proposal</w:t>
      </w:r>
    </w:p>
    <w:p w14:paraId="12D7713D"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coverage enhancement schemes introduced in the Rel-17 CE SI could be reused or tailored to solve the coverage issue of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w:t>
      </w:r>
    </w:p>
    <w:p w14:paraId="6E1FE455" w14:textId="77777777" w:rsidR="00844D44" w:rsidRDefault="00B2002E">
      <w:pPr>
        <w:spacing w:after="120"/>
        <w:rPr>
          <w:lang w:val="en-GB" w:eastAsia="zh-CN"/>
        </w:rPr>
      </w:pPr>
      <w:r>
        <w:rPr>
          <w:b/>
          <w:bCs/>
          <w:lang w:eastAsia="zh-CN"/>
        </w:rPr>
        <w:lastRenderedPageBreak/>
        <w:t>Futurewei:</w:t>
      </w:r>
      <w:r>
        <w:rPr>
          <w:lang w:eastAsia="zh-CN"/>
        </w:rPr>
        <w:t xml:space="preserve"> propose to remove “or tailored” </w:t>
      </w:r>
    </w:p>
    <w:p w14:paraId="58879367" w14:textId="77777777" w:rsidR="00844D44" w:rsidRDefault="00844D44">
      <w:pPr>
        <w:jc w:val="both"/>
        <w:rPr>
          <w:lang w:eastAsia="zh-CN"/>
        </w:rPr>
      </w:pPr>
    </w:p>
    <w:p w14:paraId="642EC071" w14:textId="77777777" w:rsidR="00844D44" w:rsidRDefault="00B2002E">
      <w:pPr>
        <w:jc w:val="both"/>
        <w:rPr>
          <w:b/>
          <w:i/>
          <w:u w:val="single"/>
          <w:lang w:val="en-GB" w:eastAsia="zh-CN"/>
        </w:rPr>
      </w:pPr>
      <w:r>
        <w:rPr>
          <w:b/>
          <w:i/>
          <w:u w:val="single"/>
          <w:lang w:val="en-GB" w:eastAsia="zh-CN"/>
        </w:rPr>
        <w:t>PDSCH and PUSCH coverage recovery</w:t>
      </w:r>
    </w:p>
    <w:p w14:paraId="709989B6"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Pr>
          <w:lang w:eastAsia="zh-CN"/>
        </w:rPr>
        <w:t xml:space="preserve"> has stated that the existing Rel-15/16 coverage enhancement techniques are sufficient in compensating for the coverage loss from complexity reduction.  In </w:t>
      </w:r>
      <w:r w:rsidR="00F324B6">
        <w:rPr>
          <w:lang w:eastAsia="zh-CN"/>
        </w:rPr>
        <w:fldChar w:fldCharType="begin"/>
      </w:r>
      <w:r>
        <w:rPr>
          <w:lang w:eastAsia="zh-CN"/>
        </w:rPr>
        <w:instrText xml:space="preserve"> REF _Ref54538391 \r \h </w:instrText>
      </w:r>
      <w:r w:rsidR="00F324B6">
        <w:rPr>
          <w:lang w:eastAsia="zh-CN"/>
        </w:rPr>
      </w:r>
      <w:r w:rsidR="00F324B6">
        <w:rPr>
          <w:lang w:eastAsia="zh-CN"/>
        </w:rPr>
        <w:fldChar w:fldCharType="separate"/>
      </w:r>
      <w:r>
        <w:rPr>
          <w:lang w:eastAsia="zh-CN"/>
        </w:rPr>
        <w:t>[12]</w:t>
      </w:r>
      <w:r w:rsidR="00F324B6">
        <w:rPr>
          <w:lang w:eastAsia="zh-CN"/>
        </w:rPr>
        <w:fldChar w:fldCharType="end"/>
      </w:r>
      <w:r>
        <w:rPr>
          <w:lang w:eastAsia="zh-CN"/>
        </w:rPr>
        <w:t xml:space="preserve"> it was mentioned that further extension of these techniques can be considered if larger coverage recovery is necessary. The contributions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_Ref54552744 \r \h </w:instrText>
      </w:r>
      <w:r w:rsidR="00F324B6">
        <w:rPr>
          <w:lang w:eastAsia="zh-CN"/>
        </w:rPr>
      </w:r>
      <w:r w:rsidR="00F324B6">
        <w:rPr>
          <w:lang w:eastAsia="zh-CN"/>
        </w:rPr>
        <w:fldChar w:fldCharType="separate"/>
      </w:r>
      <w:r>
        <w:rPr>
          <w:lang w:eastAsia="zh-CN"/>
        </w:rPr>
        <w:t>[14]</w:t>
      </w:r>
      <w:r w:rsidR="00F324B6">
        <w:rPr>
          <w:lang w:eastAsia="zh-CN"/>
        </w:rPr>
        <w:fldChar w:fldCharType="end"/>
      </w:r>
      <w:r>
        <w:rPr>
          <w:lang w:eastAsia="zh-CN"/>
        </w:rPr>
        <w:t xml:space="preserve"> proposed to consider slot aggregation enhancements, such as increasing the number of repetitions and dynamic indication of the number of repetitions. </w:t>
      </w:r>
    </w:p>
    <w:p w14:paraId="4D450314" w14:textId="77777777" w:rsidR="00844D44" w:rsidRDefault="00B2002E">
      <w:pPr>
        <w:jc w:val="both"/>
        <w:rPr>
          <w:lang w:eastAsia="zh-CN"/>
        </w:rPr>
      </w:pPr>
      <w:r>
        <w:rPr>
          <w:lang w:eastAsia="zh-CN"/>
        </w:rPr>
        <w:t xml:space="preserve">Additionally, frequency domain-based enhancement schemes were also proposed in some contributions.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_Ref54535139 \r \h </w:instrText>
      </w:r>
      <w:r w:rsidR="00F324B6">
        <w:rPr>
          <w:lang w:eastAsia="zh-CN"/>
        </w:rPr>
      </w:r>
      <w:r w:rsidR="00F324B6">
        <w:rPr>
          <w:lang w:eastAsia="zh-CN"/>
        </w:rPr>
        <w:fldChar w:fldCharType="separate"/>
      </w:r>
      <w:r>
        <w:rPr>
          <w:lang w:eastAsia="zh-CN"/>
        </w:rPr>
        <w:t>[11]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_Ref54554231 \r \h </w:instrText>
      </w:r>
      <w:r w:rsidR="00F324B6">
        <w:rPr>
          <w:lang w:eastAsia="zh-CN"/>
        </w:rPr>
      </w:r>
      <w:r w:rsidR="00F324B6">
        <w:rPr>
          <w:lang w:eastAsia="zh-CN"/>
        </w:rPr>
        <w:fldChar w:fldCharType="separate"/>
      </w:r>
      <w:r>
        <w:rPr>
          <w:lang w:eastAsia="zh-CN"/>
        </w:rPr>
        <w:t>[13]</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_Ref54554236 \r \h </w:instrText>
      </w:r>
      <w:r w:rsidR="00F324B6">
        <w:rPr>
          <w:lang w:eastAsia="zh-CN"/>
        </w:rPr>
      </w:r>
      <w:r w:rsidR="00F324B6">
        <w:rPr>
          <w:lang w:eastAsia="zh-CN"/>
        </w:rPr>
        <w:fldChar w:fldCharType="separate"/>
      </w:r>
      <w:r>
        <w:rPr>
          <w:lang w:eastAsia="zh-CN"/>
        </w:rPr>
        <w:t>[18]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_Ref54382615 \r \h </w:instrText>
      </w:r>
      <w:r w:rsidR="00F324B6">
        <w:rPr>
          <w:lang w:eastAsia="zh-CN"/>
        </w:rPr>
      </w:r>
      <w:r w:rsidR="00F324B6">
        <w:rPr>
          <w:lang w:eastAsia="zh-CN"/>
        </w:rPr>
        <w:fldChar w:fldCharType="separate"/>
      </w:r>
      <w:r>
        <w:rPr>
          <w:lang w:eastAsia="zh-CN"/>
        </w:rPr>
        <w:t>[20]</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_Ref54539505 \r \h </w:instrText>
      </w:r>
      <w:r w:rsidR="00F324B6">
        <w:rPr>
          <w:lang w:eastAsia="zh-CN"/>
        </w:rPr>
      </w:r>
      <w:r w:rsidR="00F324B6">
        <w:rPr>
          <w:lang w:eastAsia="zh-CN"/>
        </w:rPr>
        <w:fldChar w:fldCharType="separate"/>
      </w:r>
      <w:r>
        <w:rPr>
          <w:lang w:eastAsia="zh-CN"/>
        </w:rPr>
        <w:t>[22]</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_Ref54554245 \r \h </w:instrText>
      </w:r>
      <w:r w:rsidR="00F324B6">
        <w:rPr>
          <w:lang w:eastAsia="zh-CN"/>
        </w:rPr>
      </w:r>
      <w:r w:rsidR="00F324B6">
        <w:rPr>
          <w:lang w:eastAsia="zh-CN"/>
        </w:rPr>
        <w:fldChar w:fldCharType="separate"/>
      </w:r>
      <w:r>
        <w:rPr>
          <w:lang w:eastAsia="zh-CN"/>
        </w:rPr>
        <w:t>[23]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frequency hopping enhancement to increase frequency diversity for RedCap UE.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14:paraId="6B93E8C2" w14:textId="77777777" w:rsidR="00844D44" w:rsidRDefault="00B2002E">
      <w:pPr>
        <w:jc w:val="both"/>
        <w:rPr>
          <w:iCs/>
        </w:rPr>
      </w:pPr>
      <w:r>
        <w:rPr>
          <w:lang w:eastAsia="zh-CN"/>
        </w:rPr>
        <w:t xml:space="preserve">Several contributions proposed to consider improving channel estimation performance for RedCap UE. In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14:paraId="24555A28"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some enhancements taking advantage of the stationary conditions of the UEs in some RedCap scenarios.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proposed to consider DMRS overhead reduction for stationary UEs and UEs with limited mobility. In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14:paraId="797077C9"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also proposed to consider SUL for UL coverage enhancement for RedCap UE.</w:t>
      </w:r>
    </w:p>
    <w:p w14:paraId="6AB05041" w14:textId="77777777" w:rsidR="00844D44" w:rsidRDefault="00B2002E">
      <w:pPr>
        <w:rPr>
          <w:lang w:eastAsia="zh-CN"/>
        </w:rPr>
      </w:pPr>
      <w:r>
        <w:rPr>
          <w:lang w:eastAsia="zh-CN"/>
        </w:rPr>
        <w:t>Hence, the moderator would like to propose the following.</w:t>
      </w:r>
    </w:p>
    <w:p w14:paraId="0903BFBC" w14:textId="77777777" w:rsidR="00844D44" w:rsidRDefault="00B2002E">
      <w:pPr>
        <w:rPr>
          <w:b/>
          <w:highlight w:val="yellow"/>
          <w:u w:val="single"/>
        </w:rPr>
      </w:pPr>
      <w:r>
        <w:rPr>
          <w:b/>
          <w:highlight w:val="yellow"/>
          <w:u w:val="single"/>
        </w:rPr>
        <w:t>Moderator’s proposal</w:t>
      </w:r>
    </w:p>
    <w:p w14:paraId="6FDF34E9"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and PUSCH</w:t>
      </w:r>
    </w:p>
    <w:p w14:paraId="60FDAF86"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Slot aggregation including enhancement</w:t>
      </w:r>
    </w:p>
    <w:p w14:paraId="7F43A2A2"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or BWP switching enhancement</w:t>
      </w:r>
    </w:p>
    <w:p w14:paraId="60C323D3"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394242F9"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DMRS overhead reduction </w:t>
      </w:r>
    </w:p>
    <w:p w14:paraId="3E1024D2"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Enhanced L1/L2 inter-cell mobility</w:t>
      </w:r>
    </w:p>
    <w:p w14:paraId="0C616861"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L1 measurement payload reduction</w:t>
      </w:r>
    </w:p>
    <w:p w14:paraId="0FEE0DC9"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SUL</w:t>
      </w:r>
    </w:p>
    <w:p w14:paraId="3A938281" w14:textId="77777777" w:rsidR="00844D44" w:rsidRDefault="00B2002E">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14:paraId="48026854" w14:textId="77777777" w:rsidR="00844D44" w:rsidRDefault="00844D44">
      <w:pPr>
        <w:jc w:val="both"/>
        <w:rPr>
          <w:lang w:eastAsia="zh-CN"/>
        </w:rPr>
      </w:pPr>
    </w:p>
    <w:p w14:paraId="1F6933B6" w14:textId="77777777" w:rsidR="00844D44" w:rsidRDefault="00B2002E">
      <w:pPr>
        <w:jc w:val="both"/>
        <w:rPr>
          <w:b/>
          <w:i/>
          <w:u w:val="single"/>
          <w:lang w:val="en-GB" w:eastAsia="zh-CN"/>
        </w:rPr>
      </w:pPr>
      <w:r>
        <w:rPr>
          <w:b/>
          <w:i/>
          <w:u w:val="single"/>
          <w:lang w:val="en-GB" w:eastAsia="zh-CN"/>
        </w:rPr>
        <w:t>Msg2/Msg4 coverage recovery</w:t>
      </w:r>
    </w:p>
    <w:p w14:paraId="21F194C0" w14:textId="77777777" w:rsidR="00844D44" w:rsidRDefault="00B2002E">
      <w:pPr>
        <w:jc w:val="both"/>
        <w:rPr>
          <w:lang w:eastAsia="zh-CN"/>
        </w:rPr>
      </w:pPr>
      <w:r>
        <w:rPr>
          <w:lang w:eastAsia="zh-CN"/>
        </w:rPr>
        <w:t xml:space="preserve">Several contributions [2, 4, 5, 23] have stated that PDSCH repetition scheme can also be considered for broadcast PDSCH enhancement for RedCap UE. </w:t>
      </w:r>
    </w:p>
    <w:p w14:paraId="4BE4561A"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that the use of lower MCS table before the RRC configuration can be considered for coverage enhancement of channels such as Msg4.</w:t>
      </w:r>
    </w:p>
    <w:p w14:paraId="11C800CF" w14:textId="77777777" w:rsidR="00844D44" w:rsidRDefault="00B2002E">
      <w:pPr>
        <w:spacing w:line="276" w:lineRule="auto"/>
        <w:contextualSpacing/>
        <w:jc w:val="both"/>
        <w:rPr>
          <w:lang w:eastAsia="zh-CN"/>
        </w:rPr>
      </w:pPr>
      <w:r>
        <w:rPr>
          <w:lang w:eastAsia="zh-CN"/>
        </w:rPr>
        <w:lastRenderedPageBreak/>
        <w:t xml:space="preserve">One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RAR enhancement when TBS scaling is used for improving the coverage of Msg2.  </w:t>
      </w:r>
    </w:p>
    <w:p w14:paraId="40D3C51D" w14:textId="77777777" w:rsidR="00844D44" w:rsidRDefault="00844D44">
      <w:pPr>
        <w:spacing w:line="276" w:lineRule="auto"/>
        <w:contextualSpacing/>
        <w:jc w:val="both"/>
        <w:rPr>
          <w:lang w:eastAsia="zh-CN"/>
        </w:rPr>
      </w:pPr>
    </w:p>
    <w:p w14:paraId="173DC10E"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PDSCH such as frequency hopping enhancement and DMRS enhancement can be also suitable for Msg2/Msg4.</w:t>
      </w:r>
    </w:p>
    <w:p w14:paraId="3723EF8F" w14:textId="77777777" w:rsidR="00844D44" w:rsidRDefault="00844D44">
      <w:pPr>
        <w:spacing w:line="276" w:lineRule="auto"/>
        <w:contextualSpacing/>
        <w:jc w:val="both"/>
        <w:rPr>
          <w:lang w:eastAsia="zh-CN"/>
        </w:rPr>
      </w:pPr>
    </w:p>
    <w:p w14:paraId="78AA00A3" w14:textId="77777777" w:rsidR="00844D44" w:rsidRDefault="00B2002E">
      <w:pPr>
        <w:rPr>
          <w:lang w:eastAsia="zh-CN"/>
        </w:rPr>
      </w:pPr>
      <w:r>
        <w:rPr>
          <w:lang w:eastAsia="zh-CN"/>
        </w:rPr>
        <w:t>Hence, the moderator would like to propose the following.</w:t>
      </w:r>
    </w:p>
    <w:p w14:paraId="2CE75631" w14:textId="77777777" w:rsidR="00844D44" w:rsidRDefault="00B2002E">
      <w:pPr>
        <w:rPr>
          <w:b/>
          <w:highlight w:val="yellow"/>
          <w:u w:val="single"/>
        </w:rPr>
      </w:pPr>
      <w:r>
        <w:rPr>
          <w:b/>
          <w:highlight w:val="yellow"/>
          <w:u w:val="single"/>
        </w:rPr>
        <w:t>Moderator’s proposal</w:t>
      </w:r>
    </w:p>
    <w:p w14:paraId="41E25BB6"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23E51AA7"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273C41BA"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MCS table (Table 5.1.3.1-3 of 36.214)</w:t>
      </w:r>
    </w:p>
    <w:p w14:paraId="4DB233DE"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TBS scaling</w:t>
      </w:r>
    </w:p>
    <w:p w14:paraId="487CA76F"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71303AB8"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6249862D" w14:textId="77777777" w:rsidR="00844D44" w:rsidRDefault="00844D44">
      <w:pPr>
        <w:spacing w:line="276" w:lineRule="auto"/>
        <w:contextualSpacing/>
        <w:jc w:val="both"/>
        <w:rPr>
          <w:lang w:eastAsia="zh-CN"/>
        </w:rPr>
      </w:pPr>
    </w:p>
    <w:p w14:paraId="39AD4464" w14:textId="77777777" w:rsidR="00844D44" w:rsidRDefault="00B2002E">
      <w:pPr>
        <w:jc w:val="both"/>
        <w:rPr>
          <w:b/>
          <w:i/>
          <w:u w:val="single"/>
          <w:lang w:val="en-GB" w:eastAsia="zh-CN"/>
        </w:rPr>
      </w:pPr>
      <w:r>
        <w:rPr>
          <w:b/>
          <w:i/>
          <w:u w:val="single"/>
          <w:lang w:val="en-GB" w:eastAsia="zh-CN"/>
        </w:rPr>
        <w:t>Msg3 coverage recovery</w:t>
      </w:r>
    </w:p>
    <w:p w14:paraId="47257437" w14:textId="77777777" w:rsidR="00844D44" w:rsidRDefault="00B2002E">
      <w:pPr>
        <w:jc w:val="both"/>
        <w:rPr>
          <w:lang w:eastAsia="zh-CN"/>
        </w:rPr>
      </w:pPr>
      <w:r>
        <w:rPr>
          <w:lang w:eastAsia="zh-CN"/>
        </w:rPr>
        <w:t xml:space="preserve">In contributions [5, 23], it was proposed to consider repetition for improving the coverage of Msg3. </w:t>
      </w:r>
    </w:p>
    <w:p w14:paraId="02E82B31"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PUSCH such as frequency hopping enhancement and DMRS enhancement can be also suitable for Msg3.</w:t>
      </w:r>
    </w:p>
    <w:p w14:paraId="1FCD95AC" w14:textId="77777777" w:rsidR="00844D44" w:rsidRDefault="00844D44">
      <w:pPr>
        <w:spacing w:line="276" w:lineRule="auto"/>
        <w:contextualSpacing/>
        <w:jc w:val="both"/>
        <w:rPr>
          <w:lang w:eastAsia="zh-CN"/>
        </w:rPr>
      </w:pPr>
    </w:p>
    <w:p w14:paraId="2CF3BB09" w14:textId="77777777" w:rsidR="00844D44" w:rsidRDefault="00B2002E">
      <w:pPr>
        <w:rPr>
          <w:lang w:eastAsia="zh-CN"/>
        </w:rPr>
      </w:pPr>
      <w:r>
        <w:rPr>
          <w:lang w:eastAsia="zh-CN"/>
        </w:rPr>
        <w:t>Hence, the moderator would like to propose the following.</w:t>
      </w:r>
    </w:p>
    <w:p w14:paraId="1D5B00B1" w14:textId="77777777" w:rsidR="00844D44" w:rsidRDefault="00B2002E">
      <w:pPr>
        <w:rPr>
          <w:b/>
          <w:highlight w:val="yellow"/>
          <w:u w:val="single"/>
        </w:rPr>
      </w:pPr>
      <w:r>
        <w:rPr>
          <w:b/>
          <w:highlight w:val="yellow"/>
          <w:u w:val="single"/>
        </w:rPr>
        <w:t>Moderator’s proposal</w:t>
      </w:r>
    </w:p>
    <w:p w14:paraId="47365786"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0AC885A0"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49BB0BB7"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27BD34FD"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20A688A8" w14:textId="77777777" w:rsidR="00844D44" w:rsidRDefault="00844D44">
      <w:pPr>
        <w:jc w:val="both"/>
        <w:rPr>
          <w:lang w:eastAsia="zh-CN"/>
        </w:rPr>
      </w:pPr>
    </w:p>
    <w:p w14:paraId="2FD55818" w14:textId="77777777" w:rsidR="00844D44" w:rsidRDefault="00B2002E">
      <w:pPr>
        <w:jc w:val="both"/>
        <w:rPr>
          <w:b/>
          <w:i/>
          <w:u w:val="single"/>
          <w:lang w:val="en-GB" w:eastAsia="zh-CN"/>
        </w:rPr>
      </w:pPr>
      <w:r>
        <w:rPr>
          <w:b/>
          <w:i/>
          <w:u w:val="single"/>
          <w:lang w:val="en-GB" w:eastAsia="zh-CN"/>
        </w:rPr>
        <w:t>PDCCH CSS coverage recovery</w:t>
      </w:r>
    </w:p>
    <w:p w14:paraId="26A15A00" w14:textId="77777777"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sidR="00F324B6">
        <w:rPr>
          <w:lang w:eastAsia="zh-CN"/>
        </w:rPr>
        <w:fldChar w:fldCharType="begin"/>
      </w:r>
      <w:r>
        <w:rPr>
          <w:lang w:eastAsia="zh-CN"/>
        </w:rPr>
        <w:instrText xml:space="preserve"> REF _Ref54535347 \r \h </w:instrText>
      </w:r>
      <w:r w:rsidR="00F324B6">
        <w:rPr>
          <w:lang w:eastAsia="zh-CN"/>
        </w:rPr>
      </w:r>
      <w:r w:rsidR="00F324B6">
        <w:rPr>
          <w:lang w:eastAsia="zh-CN"/>
        </w:rPr>
        <w:fldChar w:fldCharType="separate"/>
      </w:r>
      <w:r>
        <w:rPr>
          <w:lang w:eastAsia="zh-CN"/>
        </w:rPr>
        <w:t>[21]</w:t>
      </w:r>
      <w:r w:rsidR="00F324B6">
        <w:rPr>
          <w:lang w:eastAsia="zh-CN"/>
        </w:rPr>
        <w:fldChar w:fldCharType="end"/>
      </w:r>
      <w:r>
        <w:rPr>
          <w:lang w:eastAsia="zh-CN"/>
        </w:rPr>
        <w:t xml:space="preserve"> proposed to consider only UE-transparent PDCCH repetition scheme and the UE-aware PDCCH repetition schemes are not considered for RedCap UE.</w:t>
      </w:r>
    </w:p>
    <w:p w14:paraId="17067E34" w14:textId="77777777" w:rsidR="00844D44" w:rsidRDefault="00B2002E">
      <w:pPr>
        <w:jc w:val="both"/>
        <w:rPr>
          <w:lang w:eastAsia="zh-CN"/>
        </w:rPr>
      </w:pPr>
      <w:r>
        <w:rPr>
          <w:lang w:eastAsia="zh-CN"/>
        </w:rPr>
        <w:t>The contributions [1, 3, 5, 8, 11, 12, 23, 26, 27] stated that compact DCI is useful when the required coverage recovery is small.</w:t>
      </w:r>
    </w:p>
    <w:p w14:paraId="6F246050" w14:textId="77777777" w:rsidR="00844D44" w:rsidRDefault="00B2002E" w:rsidP="00FF51F7">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14:paraId="618FCB94" w14:textId="77777777" w:rsidR="00844D44" w:rsidRDefault="00B2002E" w:rsidP="00FF51F7">
      <w:pPr>
        <w:spacing w:beforeLines="50" w:before="120" w:afterLines="50" w:after="120"/>
        <w:rPr>
          <w:lang w:eastAsia="zh-CN"/>
        </w:rPr>
      </w:pPr>
      <w:r>
        <w:rPr>
          <w:iCs/>
        </w:rPr>
        <w:t xml:space="preserve">In contributions </w:t>
      </w:r>
      <w:r>
        <w:rPr>
          <w:lang w:eastAsia="zh-CN"/>
        </w:rPr>
        <w:t xml:space="preserve">[4, 7, 17, 18] it was proposed to configure more symbols for a CORESET or use CORESET bundling </w:t>
      </w:r>
      <w:proofErr w:type="gramStart"/>
      <w:r>
        <w:rPr>
          <w:lang w:eastAsia="zh-CN"/>
        </w:rPr>
        <w:t>to  increase</w:t>
      </w:r>
      <w:proofErr w:type="gramEnd"/>
      <w:r>
        <w:rPr>
          <w:lang w:eastAsia="zh-CN"/>
        </w:rPr>
        <w:t xml:space="preserve"> the number of OFDM symbols for a PDCCH.</w:t>
      </w:r>
    </w:p>
    <w:p w14:paraId="6481E9F8" w14:textId="77777777" w:rsidR="00844D44" w:rsidRDefault="00B2002E">
      <w:pPr>
        <w:jc w:val="both"/>
        <w:rPr>
          <w:lang w:eastAsia="zh-CN"/>
        </w:rPr>
      </w:pPr>
      <w:r>
        <w:rPr>
          <w:lang w:eastAsia="zh-CN"/>
        </w:rPr>
        <w:t>The contributions [1] proposed to consider frequency hopped CORESET for RedCap UE to increase frequency diversity. In contribution [17], it was stated that frequency hopping in a wide bandwidth region can be considered for inter-slot PDCCH repetition.</w:t>
      </w:r>
    </w:p>
    <w:p w14:paraId="66F9BCF0" w14:textId="77777777" w:rsidR="00844D44" w:rsidRDefault="00B2002E">
      <w:pPr>
        <w:jc w:val="both"/>
      </w:pPr>
      <w:r>
        <w:rPr>
          <w:lang w:eastAsia="zh-CN"/>
        </w:rPr>
        <w:t xml:space="preserve">In contribution [12], it was noted that the </w:t>
      </w:r>
      <w:r>
        <w:t>specification impact of some recovery schemes can be expected to be high.</w:t>
      </w:r>
    </w:p>
    <w:p w14:paraId="15D227F8" w14:textId="77777777" w:rsidR="00844D44" w:rsidRDefault="00B2002E">
      <w:pPr>
        <w:jc w:val="both"/>
        <w:rPr>
          <w:lang w:eastAsia="zh-CN"/>
        </w:rPr>
      </w:pPr>
      <w:r>
        <w:rPr>
          <w:lang w:eastAsia="zh-CN"/>
        </w:rPr>
        <w:lastRenderedPageBreak/>
        <w:t xml:space="preserve">The contribution </w:t>
      </w:r>
      <w:r w:rsidR="008E1B1B">
        <w:fldChar w:fldCharType="begin"/>
      </w:r>
      <w:r w:rsidR="008E1B1B">
        <w:instrText xml:space="preserve"> REF _Ref54382468 \r \h  \* MERGEFORMAT </w:instrText>
      </w:r>
      <w:r w:rsidR="008E1B1B">
        <w:fldChar w:fldCharType="separate"/>
      </w:r>
      <w:r>
        <w:rPr>
          <w:lang w:eastAsia="zh-CN"/>
        </w:rPr>
        <w:t>[4]</w:t>
      </w:r>
      <w:r w:rsidR="008E1B1B">
        <w:fldChar w:fldCharType="end"/>
      </w:r>
      <w:r>
        <w:rPr>
          <w:lang w:eastAsia="zh-CN"/>
        </w:rPr>
        <w:t xml:space="preserve"> stated that compatibility with normal UE should be considered for broadcast PDCCH enhancement if RedCap and normal UEs share the same initial DL BWP.</w:t>
      </w:r>
    </w:p>
    <w:p w14:paraId="3A541455"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proposed that PDCCH link adaptation could be used to improve PDCCH coverage. It was also stated in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that PDCCH coverage recovery should consider PDCCH overhead reduction and the congestion of CORESET 0 and initial BWP.</w:t>
      </w:r>
    </w:p>
    <w:p w14:paraId="469CE668" w14:textId="77777777" w:rsidR="00844D44" w:rsidRDefault="00B2002E">
      <w:pPr>
        <w:rPr>
          <w:lang w:eastAsia="zh-CN"/>
        </w:rPr>
      </w:pPr>
      <w:r>
        <w:rPr>
          <w:lang w:eastAsia="zh-CN"/>
        </w:rPr>
        <w:t>Hence, the moderator would like to propose the following.</w:t>
      </w:r>
    </w:p>
    <w:p w14:paraId="0C400258" w14:textId="77777777" w:rsidR="00844D44" w:rsidRDefault="00B2002E">
      <w:pPr>
        <w:rPr>
          <w:b/>
          <w:highlight w:val="yellow"/>
          <w:u w:val="single"/>
        </w:rPr>
      </w:pPr>
      <w:r>
        <w:rPr>
          <w:b/>
          <w:highlight w:val="yellow"/>
          <w:u w:val="single"/>
        </w:rPr>
        <w:t>Moderator’s proposal</w:t>
      </w:r>
    </w:p>
    <w:p w14:paraId="0EA6A64A" w14:textId="77777777"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PDCCH CSS</w:t>
      </w:r>
    </w:p>
    <w:p w14:paraId="2A4620D4"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w:t>
      </w:r>
    </w:p>
    <w:p w14:paraId="5F66247A"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Intra- and/or inter-slot repetition</w:t>
      </w:r>
    </w:p>
    <w:p w14:paraId="6C9256C0"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Longer CORESET duration</w:t>
      </w:r>
    </w:p>
    <w:p w14:paraId="4516FC4F"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Higher aggregation level of 24 or 32</w:t>
      </w:r>
    </w:p>
    <w:p w14:paraId="1DDA4695"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Increase the number of OFDM symbols for a PDCCH</w:t>
      </w:r>
    </w:p>
    <w:p w14:paraId="59D27A79" w14:textId="77777777"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w:t>
      </w:r>
    </w:p>
    <w:p w14:paraId="7AB16492" w14:textId="77777777" w:rsidR="00844D44" w:rsidRDefault="00B2002E">
      <w:pPr>
        <w:rPr>
          <w:lang w:eastAsia="zh-CN"/>
        </w:rPr>
      </w:pPr>
      <w:r>
        <w:rPr>
          <w:b/>
          <w:bCs/>
          <w:lang w:eastAsia="zh-CN"/>
        </w:rPr>
        <w:t>Futurewei:</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14:paraId="026C3578" w14:textId="77777777" w:rsidR="00844D44" w:rsidRDefault="00844D44">
      <w:pPr>
        <w:jc w:val="both"/>
        <w:rPr>
          <w:lang w:eastAsia="zh-CN"/>
        </w:rPr>
      </w:pPr>
    </w:p>
    <w:p w14:paraId="0C4BFCF6" w14:textId="77777777" w:rsidR="00844D44" w:rsidRDefault="00B2002E">
      <w:pPr>
        <w:jc w:val="both"/>
        <w:rPr>
          <w:b/>
          <w:i/>
          <w:u w:val="single"/>
          <w:lang w:val="en-GB" w:eastAsia="zh-CN"/>
        </w:rPr>
      </w:pPr>
      <w:r>
        <w:rPr>
          <w:b/>
          <w:i/>
          <w:u w:val="single"/>
          <w:lang w:val="en-GB" w:eastAsia="zh-CN"/>
        </w:rPr>
        <w:t>Coverage recovery for other channels (SSB, PRACH, PUCCH)</w:t>
      </w:r>
    </w:p>
    <w:p w14:paraId="5A341DF8" w14:textId="77777777" w:rsidR="00844D44" w:rsidRDefault="00B2002E">
      <w:pPr>
        <w:jc w:val="both"/>
        <w:rPr>
          <w:b/>
          <w:bCs/>
        </w:rPr>
      </w:pPr>
      <w:r>
        <w:rPr>
          <w:lang w:val="en-GB" w:eastAsia="zh-CN"/>
        </w:rPr>
        <w:t xml:space="preserve">Two contributions </w:t>
      </w:r>
      <w:r w:rsidR="00F324B6">
        <w:rPr>
          <w:lang w:val="en-GB" w:eastAsia="zh-CN"/>
        </w:rPr>
        <w:fldChar w:fldCharType="begin"/>
      </w:r>
      <w:r>
        <w:rPr>
          <w:lang w:val="en-GB" w:eastAsia="zh-CN"/>
        </w:rPr>
        <w:instrText xml:space="preserve"> REF _Ref54552744 \r \h  \* MERGEFORMAT </w:instrText>
      </w:r>
      <w:r w:rsidR="00F324B6">
        <w:rPr>
          <w:lang w:val="en-GB" w:eastAsia="zh-CN"/>
        </w:rPr>
      </w:r>
      <w:r w:rsidR="00F324B6">
        <w:rPr>
          <w:lang w:val="en-GB" w:eastAsia="zh-CN"/>
        </w:rPr>
        <w:fldChar w:fldCharType="separate"/>
      </w:r>
      <w:r>
        <w:rPr>
          <w:lang w:val="en-GB" w:eastAsia="zh-CN"/>
        </w:rPr>
        <w:t>[14]</w:t>
      </w:r>
      <w:r w:rsidR="00F324B6">
        <w:rPr>
          <w:lang w:val="en-GB" w:eastAsia="zh-CN"/>
        </w:rPr>
        <w:fldChar w:fldCharType="end"/>
      </w:r>
      <w:r w:rsidR="008E1B1B">
        <w:fldChar w:fldCharType="begin"/>
      </w:r>
      <w:r w:rsidR="008E1B1B">
        <w:instrText xml:space="preserve"> REF _Ref54535347 \r \h  \* MERGEFORMAT </w:instrText>
      </w:r>
      <w:r w:rsidR="008E1B1B">
        <w:fldChar w:fldCharType="separate"/>
      </w:r>
      <w:r>
        <w:rPr>
          <w:lang w:val="en-GB" w:eastAsia="zh-CN"/>
        </w:rPr>
        <w:t>[21]</w:t>
      </w:r>
      <w:r w:rsidR="008E1B1B">
        <w:fldChar w:fldCharType="end"/>
      </w:r>
      <w:r>
        <w:rPr>
          <w:lang w:val="en-GB" w:eastAsia="zh-CN"/>
        </w:rPr>
        <w:t xml:space="preserve"> proposed a shorter SSB period of 5ms or 10ms can be considered for coverage recovery. One contribution </w:t>
      </w:r>
      <w:r w:rsidR="008E1B1B">
        <w:fldChar w:fldCharType="begin"/>
      </w:r>
      <w:r w:rsidR="008E1B1B">
        <w:instrText xml:space="preserve"> REF _Ref54382527 \r \h  \* MERGEFORMAT </w:instrText>
      </w:r>
      <w:r w:rsidR="008E1B1B">
        <w:fldChar w:fldCharType="separate"/>
      </w:r>
      <w:r>
        <w:rPr>
          <w:lang w:val="en-GB" w:eastAsia="zh-CN"/>
        </w:rPr>
        <w:t>[1]</w:t>
      </w:r>
      <w:r w:rsidR="008E1B1B">
        <w:fldChar w:fldCharType="end"/>
      </w:r>
      <w:r>
        <w:rPr>
          <w:lang w:val="en-GB" w:eastAsia="zh-CN"/>
        </w:rPr>
        <w:t xml:space="preserve"> stated that the “keep trying” method can be used for improving the coverage of SSB. The contribution </w:t>
      </w:r>
      <w:r w:rsidR="008E1B1B">
        <w:fldChar w:fldCharType="begin"/>
      </w:r>
      <w:r w:rsidR="008E1B1B">
        <w:instrText xml:space="preserve"> REF _Ref54538391 \r \h  \* MERGEFORMAT </w:instrText>
      </w:r>
      <w:r w:rsidR="008E1B1B">
        <w:fldChar w:fldCharType="separate"/>
      </w:r>
      <w:r>
        <w:rPr>
          <w:lang w:val="en-GB" w:eastAsia="zh-CN"/>
        </w:rPr>
        <w:t>[12]</w:t>
      </w:r>
      <w:r w:rsidR="008E1B1B">
        <w:fldChar w:fldCharType="end"/>
      </w:r>
      <w:r>
        <w:rPr>
          <w:lang w:val="en-GB" w:eastAsia="zh-CN"/>
        </w:rPr>
        <w:t xml:space="preserve"> noted that PBCH repetition design for coverage recovery must consider SSB structure for different sub-carrier spacings and different RF frequency ranges.</w:t>
      </w:r>
    </w:p>
    <w:p w14:paraId="1C6E9132"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58C4FB1D"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17E25A1C" w14:textId="77777777" w:rsidR="00844D44" w:rsidRDefault="00B2002E">
      <w:pPr>
        <w:pStyle w:val="1"/>
        <w:spacing w:before="480"/>
        <w:jc w:val="both"/>
      </w:pPr>
      <w:r>
        <w:t>References</w:t>
      </w:r>
      <w:bookmarkStart w:id="30" w:name="_Ref450735844"/>
      <w:bookmarkStart w:id="31" w:name="_Ref457730460"/>
      <w:bookmarkStart w:id="32" w:name="_Ref450342757"/>
      <w:r>
        <w:rPr>
          <w:rFonts w:hint="eastAsia"/>
        </w:rPr>
        <w:tab/>
      </w:r>
    </w:p>
    <w:p w14:paraId="61A79E17" w14:textId="77777777" w:rsidR="00844D44" w:rsidRDefault="00B2002E">
      <w:pPr>
        <w:pStyle w:val="affb"/>
        <w:numPr>
          <w:ilvl w:val="0"/>
          <w:numId w:val="20"/>
        </w:numPr>
        <w:rPr>
          <w:rFonts w:ascii="Times New Roman" w:hAnsi="Times New Roman"/>
          <w:sz w:val="20"/>
          <w:szCs w:val="20"/>
          <w:lang w:eastAsia="zh-CN"/>
        </w:rPr>
      </w:pPr>
      <w:bookmarkStart w:id="33" w:name="_Ref54382527"/>
      <w:bookmarkStart w:id="34" w:name="_Ref40185418"/>
      <w:bookmarkStart w:id="35" w:name="_Ref40185519"/>
      <w:bookmarkEnd w:id="30"/>
      <w:bookmarkEnd w:id="31"/>
      <w:bookmarkEnd w:id="32"/>
      <w:r>
        <w:rPr>
          <w:rFonts w:ascii="Times New Roman" w:hAnsi="Times New Roman"/>
          <w:sz w:val="20"/>
          <w:szCs w:val="20"/>
          <w:lang w:eastAsia="zh-CN"/>
        </w:rPr>
        <w:t>R1-2007531</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3"/>
    </w:p>
    <w:p w14:paraId="7668C1DA" w14:textId="77777777" w:rsidR="00844D44" w:rsidRDefault="00B2002E">
      <w:pPr>
        <w:pStyle w:val="affb"/>
        <w:numPr>
          <w:ilvl w:val="0"/>
          <w:numId w:val="20"/>
        </w:numPr>
        <w:rPr>
          <w:rFonts w:ascii="Times New Roman" w:hAnsi="Times New Roman"/>
          <w:sz w:val="20"/>
          <w:szCs w:val="20"/>
          <w:lang w:eastAsia="zh-CN"/>
        </w:rPr>
      </w:pPr>
      <w:bookmarkStart w:id="36"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6"/>
    </w:p>
    <w:p w14:paraId="2BE1BECF" w14:textId="77777777" w:rsidR="00844D44" w:rsidRDefault="00B2002E">
      <w:pPr>
        <w:pStyle w:val="affb"/>
        <w:numPr>
          <w:ilvl w:val="0"/>
          <w:numId w:val="20"/>
        </w:numPr>
        <w:rPr>
          <w:rFonts w:ascii="Times New Roman" w:hAnsi="Times New Roman"/>
          <w:sz w:val="20"/>
          <w:szCs w:val="20"/>
          <w:lang w:eastAsia="zh-CN"/>
        </w:rPr>
      </w:pPr>
      <w:bookmarkStart w:id="37" w:name="_Ref54382432"/>
      <w:r>
        <w:rPr>
          <w:rFonts w:ascii="Times New Roman" w:hAnsi="Times New Roman"/>
          <w:sz w:val="20"/>
          <w:szCs w:val="20"/>
          <w:lang w:eastAsia="zh-CN"/>
        </w:rPr>
        <w:t>R1-2007598</w:t>
      </w:r>
      <w:r>
        <w:rPr>
          <w:rFonts w:ascii="Times New Roman" w:hAnsi="Times New Roman"/>
          <w:sz w:val="20"/>
          <w:szCs w:val="20"/>
          <w:lang w:eastAsia="zh-CN"/>
        </w:rPr>
        <w:tab/>
        <w:t>Functionality for coverage recovery, Huawei, HiSilicon</w:t>
      </w:r>
      <w:bookmarkEnd w:id="37"/>
    </w:p>
    <w:p w14:paraId="0E61D35C" w14:textId="77777777" w:rsidR="00844D44" w:rsidRDefault="00B2002E">
      <w:pPr>
        <w:pStyle w:val="affb"/>
        <w:numPr>
          <w:ilvl w:val="0"/>
          <w:numId w:val="20"/>
        </w:numPr>
        <w:rPr>
          <w:rFonts w:ascii="Times New Roman" w:hAnsi="Times New Roman"/>
          <w:sz w:val="20"/>
          <w:szCs w:val="20"/>
          <w:lang w:eastAsia="zh-CN"/>
        </w:rPr>
      </w:pPr>
      <w:bookmarkStart w:id="38"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8"/>
    </w:p>
    <w:p w14:paraId="59F620D3" w14:textId="77777777" w:rsidR="00844D44" w:rsidRDefault="00B2002E">
      <w:pPr>
        <w:pStyle w:val="affb"/>
        <w:numPr>
          <w:ilvl w:val="0"/>
          <w:numId w:val="20"/>
        </w:numPr>
        <w:rPr>
          <w:rFonts w:ascii="Times New Roman" w:hAnsi="Times New Roman"/>
          <w:sz w:val="20"/>
          <w:szCs w:val="20"/>
          <w:lang w:eastAsia="zh-CN"/>
        </w:rPr>
      </w:pPr>
      <w:bookmarkStart w:id="39"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9"/>
    </w:p>
    <w:p w14:paraId="52562587" w14:textId="77777777"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4DEA94F1" w14:textId="77777777" w:rsidR="00844D44" w:rsidRDefault="00B2002E">
      <w:pPr>
        <w:pStyle w:val="affb"/>
        <w:numPr>
          <w:ilvl w:val="0"/>
          <w:numId w:val="20"/>
        </w:numPr>
        <w:rPr>
          <w:rFonts w:ascii="Times New Roman" w:hAnsi="Times New Roman"/>
          <w:sz w:val="20"/>
          <w:szCs w:val="20"/>
          <w:lang w:eastAsia="zh-CN"/>
        </w:rPr>
      </w:pPr>
      <w:bookmarkStart w:id="40"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40"/>
    </w:p>
    <w:p w14:paraId="3B60C6C8" w14:textId="77777777" w:rsidR="00844D44" w:rsidRDefault="00B2002E">
      <w:pPr>
        <w:pStyle w:val="affb"/>
        <w:numPr>
          <w:ilvl w:val="0"/>
          <w:numId w:val="20"/>
        </w:numPr>
        <w:rPr>
          <w:rFonts w:ascii="Times New Roman" w:hAnsi="Times New Roman"/>
          <w:sz w:val="20"/>
          <w:szCs w:val="20"/>
          <w:lang w:eastAsia="zh-CN"/>
        </w:rPr>
      </w:pPr>
      <w:bookmarkStart w:id="41"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41"/>
    </w:p>
    <w:p w14:paraId="0AB6A959" w14:textId="77777777" w:rsidR="00844D44" w:rsidRDefault="00B2002E">
      <w:pPr>
        <w:pStyle w:val="affb"/>
        <w:numPr>
          <w:ilvl w:val="0"/>
          <w:numId w:val="20"/>
        </w:numPr>
        <w:rPr>
          <w:rFonts w:ascii="Times New Roman" w:hAnsi="Times New Roman"/>
          <w:sz w:val="20"/>
          <w:szCs w:val="20"/>
          <w:lang w:eastAsia="zh-CN"/>
        </w:rPr>
      </w:pPr>
      <w:bookmarkStart w:id="42"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2"/>
    </w:p>
    <w:p w14:paraId="1C8B61C6" w14:textId="77777777" w:rsidR="00844D44" w:rsidRDefault="00B2002E">
      <w:pPr>
        <w:pStyle w:val="affb"/>
        <w:numPr>
          <w:ilvl w:val="0"/>
          <w:numId w:val="20"/>
        </w:numPr>
        <w:rPr>
          <w:rFonts w:ascii="Times New Roman" w:hAnsi="Times New Roman"/>
          <w:sz w:val="20"/>
          <w:szCs w:val="20"/>
          <w:lang w:eastAsia="zh-CN"/>
        </w:rPr>
      </w:pPr>
      <w:bookmarkStart w:id="43"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43"/>
    </w:p>
    <w:p w14:paraId="2A32A360" w14:textId="77777777" w:rsidR="00844D44" w:rsidRDefault="00B2002E">
      <w:pPr>
        <w:pStyle w:val="affb"/>
        <w:numPr>
          <w:ilvl w:val="0"/>
          <w:numId w:val="20"/>
        </w:numPr>
        <w:rPr>
          <w:rFonts w:ascii="Times New Roman" w:hAnsi="Times New Roman"/>
          <w:sz w:val="20"/>
          <w:szCs w:val="20"/>
          <w:lang w:eastAsia="zh-CN"/>
        </w:rPr>
      </w:pPr>
      <w:bookmarkStart w:id="44"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4"/>
    </w:p>
    <w:p w14:paraId="73B2676C" w14:textId="77777777" w:rsidR="00844D44" w:rsidRDefault="00B2002E">
      <w:pPr>
        <w:pStyle w:val="affb"/>
        <w:numPr>
          <w:ilvl w:val="0"/>
          <w:numId w:val="20"/>
        </w:numPr>
        <w:rPr>
          <w:rFonts w:ascii="Times New Roman" w:hAnsi="Times New Roman"/>
          <w:sz w:val="20"/>
          <w:szCs w:val="20"/>
          <w:lang w:eastAsia="zh-CN"/>
        </w:rPr>
      </w:pPr>
      <w:bookmarkStart w:id="45"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5"/>
    </w:p>
    <w:p w14:paraId="1E369A5D" w14:textId="77777777" w:rsidR="00844D44" w:rsidRDefault="00B2002E">
      <w:pPr>
        <w:pStyle w:val="affb"/>
        <w:numPr>
          <w:ilvl w:val="0"/>
          <w:numId w:val="20"/>
        </w:numPr>
        <w:rPr>
          <w:rFonts w:ascii="Times New Roman" w:hAnsi="Times New Roman"/>
          <w:sz w:val="20"/>
          <w:szCs w:val="20"/>
          <w:lang w:eastAsia="zh-CN"/>
        </w:rPr>
      </w:pPr>
      <w:bookmarkStart w:id="46"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6"/>
    </w:p>
    <w:p w14:paraId="2FCCACA4" w14:textId="77777777" w:rsidR="00844D44" w:rsidRDefault="00B2002E">
      <w:pPr>
        <w:pStyle w:val="affb"/>
        <w:numPr>
          <w:ilvl w:val="0"/>
          <w:numId w:val="20"/>
        </w:numPr>
        <w:rPr>
          <w:rFonts w:ascii="Times New Roman" w:hAnsi="Times New Roman"/>
          <w:sz w:val="20"/>
          <w:szCs w:val="20"/>
          <w:lang w:eastAsia="zh-CN"/>
        </w:rPr>
      </w:pPr>
      <w:bookmarkStart w:id="47"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7"/>
    </w:p>
    <w:p w14:paraId="5A07D4A9" w14:textId="77777777" w:rsidR="00844D44" w:rsidRDefault="00B2002E">
      <w:pPr>
        <w:pStyle w:val="affb"/>
        <w:numPr>
          <w:ilvl w:val="0"/>
          <w:numId w:val="20"/>
        </w:numPr>
        <w:rPr>
          <w:rFonts w:ascii="Times New Roman" w:hAnsi="Times New Roman"/>
          <w:sz w:val="20"/>
          <w:szCs w:val="20"/>
          <w:lang w:eastAsia="zh-CN"/>
        </w:rPr>
      </w:pPr>
      <w:bookmarkStart w:id="48"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8"/>
    </w:p>
    <w:p w14:paraId="7976435D" w14:textId="77777777"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lastRenderedPageBreak/>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9033D2C" w14:textId="77777777" w:rsidR="00844D44" w:rsidRDefault="00B2002E">
      <w:pPr>
        <w:pStyle w:val="affb"/>
        <w:numPr>
          <w:ilvl w:val="0"/>
          <w:numId w:val="20"/>
        </w:numPr>
        <w:rPr>
          <w:rFonts w:ascii="Times New Roman" w:hAnsi="Times New Roman"/>
          <w:sz w:val="20"/>
          <w:szCs w:val="20"/>
          <w:lang w:eastAsia="zh-CN"/>
        </w:rPr>
      </w:pPr>
      <w:bookmarkStart w:id="49"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49"/>
    </w:p>
    <w:p w14:paraId="1C4E9A87" w14:textId="77777777" w:rsidR="00844D44" w:rsidRDefault="00B2002E">
      <w:pPr>
        <w:pStyle w:val="affb"/>
        <w:numPr>
          <w:ilvl w:val="0"/>
          <w:numId w:val="20"/>
        </w:numPr>
        <w:rPr>
          <w:rFonts w:ascii="Times New Roman" w:hAnsi="Times New Roman"/>
          <w:sz w:val="20"/>
          <w:szCs w:val="20"/>
          <w:lang w:eastAsia="zh-CN"/>
        </w:rPr>
      </w:pPr>
      <w:bookmarkStart w:id="50"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50"/>
    </w:p>
    <w:p w14:paraId="0E8AE2D8" w14:textId="77777777"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12D3BFC" w14:textId="77777777" w:rsidR="00844D44" w:rsidRDefault="00B2002E">
      <w:pPr>
        <w:pStyle w:val="affb"/>
        <w:numPr>
          <w:ilvl w:val="0"/>
          <w:numId w:val="20"/>
        </w:numPr>
        <w:rPr>
          <w:rFonts w:ascii="Times New Roman" w:hAnsi="Times New Roman"/>
          <w:sz w:val="20"/>
          <w:szCs w:val="20"/>
          <w:lang w:eastAsia="zh-CN"/>
        </w:rPr>
      </w:pPr>
      <w:bookmarkStart w:id="51"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51"/>
    </w:p>
    <w:p w14:paraId="3F62D8E9" w14:textId="77777777" w:rsidR="00844D44" w:rsidRDefault="00B2002E">
      <w:pPr>
        <w:pStyle w:val="affb"/>
        <w:numPr>
          <w:ilvl w:val="0"/>
          <w:numId w:val="20"/>
        </w:numPr>
        <w:rPr>
          <w:rFonts w:ascii="Times New Roman" w:hAnsi="Times New Roman"/>
          <w:sz w:val="20"/>
          <w:szCs w:val="20"/>
          <w:lang w:eastAsia="zh-CN"/>
        </w:rPr>
      </w:pPr>
      <w:bookmarkStart w:id="52"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52"/>
    </w:p>
    <w:p w14:paraId="4E283C7C" w14:textId="77777777" w:rsidR="00844D44" w:rsidRDefault="00B2002E">
      <w:pPr>
        <w:pStyle w:val="affb"/>
        <w:numPr>
          <w:ilvl w:val="0"/>
          <w:numId w:val="20"/>
        </w:numPr>
        <w:rPr>
          <w:rFonts w:ascii="Times New Roman" w:hAnsi="Times New Roman"/>
          <w:sz w:val="20"/>
          <w:szCs w:val="20"/>
          <w:lang w:eastAsia="zh-CN"/>
        </w:rPr>
      </w:pPr>
      <w:bookmarkStart w:id="53"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53"/>
    </w:p>
    <w:p w14:paraId="78A53E2E" w14:textId="77777777" w:rsidR="00844D44" w:rsidRDefault="00B2002E">
      <w:pPr>
        <w:pStyle w:val="affb"/>
        <w:numPr>
          <w:ilvl w:val="0"/>
          <w:numId w:val="20"/>
        </w:numPr>
        <w:rPr>
          <w:rFonts w:ascii="Times New Roman" w:hAnsi="Times New Roman"/>
          <w:sz w:val="20"/>
          <w:szCs w:val="20"/>
          <w:lang w:eastAsia="zh-CN"/>
        </w:rPr>
      </w:pPr>
      <w:bookmarkStart w:id="54"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4"/>
    </w:p>
    <w:p w14:paraId="764F6272" w14:textId="77777777" w:rsidR="00844D44" w:rsidRDefault="00B2002E">
      <w:pPr>
        <w:pStyle w:val="affb"/>
        <w:numPr>
          <w:ilvl w:val="0"/>
          <w:numId w:val="20"/>
        </w:numPr>
        <w:rPr>
          <w:rFonts w:ascii="Times New Roman" w:hAnsi="Times New Roman"/>
          <w:sz w:val="20"/>
          <w:szCs w:val="20"/>
          <w:lang w:eastAsia="zh-CN"/>
        </w:rPr>
      </w:pPr>
      <w:bookmarkStart w:id="55"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5"/>
    </w:p>
    <w:p w14:paraId="5E809371" w14:textId="77777777"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05A542C7" w14:textId="77777777" w:rsidR="00844D44" w:rsidRDefault="00B2002E">
      <w:pPr>
        <w:pStyle w:val="affb"/>
        <w:numPr>
          <w:ilvl w:val="0"/>
          <w:numId w:val="20"/>
        </w:numPr>
        <w:rPr>
          <w:rFonts w:ascii="Times New Roman" w:hAnsi="Times New Roman"/>
          <w:sz w:val="20"/>
          <w:szCs w:val="20"/>
          <w:lang w:eastAsia="zh-CN"/>
        </w:rPr>
      </w:pPr>
      <w:bookmarkStart w:id="56"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6"/>
    </w:p>
    <w:p w14:paraId="2FFF6EE9" w14:textId="77777777" w:rsidR="00844D44" w:rsidRDefault="00B2002E">
      <w:pPr>
        <w:pStyle w:val="affb"/>
        <w:numPr>
          <w:ilvl w:val="0"/>
          <w:numId w:val="20"/>
        </w:numPr>
        <w:jc w:val="both"/>
        <w:rPr>
          <w:rFonts w:ascii="Times New Roman" w:eastAsia="宋体" w:hAnsi="Times New Roman"/>
          <w:sz w:val="20"/>
          <w:szCs w:val="20"/>
          <w:lang w:val="en-GB"/>
        </w:rPr>
      </w:pPr>
      <w:bookmarkStart w:id="57"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57"/>
    </w:p>
    <w:bookmarkEnd w:id="34"/>
    <w:bookmarkEnd w:id="35"/>
    <w:p w14:paraId="754EB755" w14:textId="77777777" w:rsidR="00844D44" w:rsidRDefault="00B2002E">
      <w:pPr>
        <w:pStyle w:val="1"/>
        <w:spacing w:before="480"/>
        <w:jc w:val="both"/>
      </w:pPr>
      <w:r>
        <w:lastRenderedPageBreak/>
        <w:t xml:space="preserve">Appendix – RAN1 agreements </w:t>
      </w:r>
    </w:p>
    <w:tbl>
      <w:tblPr>
        <w:tblStyle w:val="aff4"/>
        <w:tblW w:w="0" w:type="auto"/>
        <w:tblLook w:val="04A0" w:firstRow="1" w:lastRow="0" w:firstColumn="1" w:lastColumn="0" w:noHBand="0" w:noVBand="1"/>
      </w:tblPr>
      <w:tblGrid>
        <w:gridCol w:w="9962"/>
      </w:tblGrid>
      <w:tr w:rsidR="00844D44" w14:paraId="5F4DF802"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67DC3E26" w14:textId="77777777" w:rsidR="00844D44" w:rsidRDefault="00B2002E">
            <w:pPr>
              <w:spacing w:after="0"/>
              <w:rPr>
                <w:b/>
                <w:lang w:eastAsia="zh-CN"/>
              </w:rPr>
            </w:pPr>
            <w:r>
              <w:rPr>
                <w:b/>
                <w:lang w:eastAsia="zh-CN"/>
              </w:rPr>
              <w:t>RAN1 #101e</w:t>
            </w:r>
          </w:p>
          <w:p w14:paraId="074924D4" w14:textId="77777777"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C169782" w14:textId="77777777" w:rsidR="00844D44" w:rsidRDefault="00B2002E">
            <w:pPr>
              <w:pStyle w:val="affb"/>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29BF1C70"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23B2AFBC"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190C77DF"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0E5F5ED0" w14:textId="77777777" w:rsidR="00844D44" w:rsidRDefault="00B2002E">
            <w:pPr>
              <w:pStyle w:val="affb"/>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7BC4F8E6" w14:textId="77777777" w:rsidR="00844D44" w:rsidRDefault="00844D44">
            <w:pPr>
              <w:spacing w:after="0"/>
              <w:rPr>
                <w:lang w:eastAsia="ja-JP"/>
              </w:rPr>
            </w:pPr>
          </w:p>
          <w:p w14:paraId="4E8D7741" w14:textId="77777777"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424E171" w14:textId="77777777" w:rsidR="00844D44" w:rsidRDefault="00B2002E">
            <w:pPr>
              <w:pStyle w:val="affb"/>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35E963F3" w14:textId="77777777" w:rsidR="00844D44" w:rsidRDefault="00B2002E">
            <w:pPr>
              <w:pStyle w:val="affb"/>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14:paraId="6CBC3FA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C2815" w14:textId="77777777"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8AA06B" w14:textId="77777777"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390D34" w14:textId="77777777" w:rsidR="00844D44" w:rsidRDefault="00B2002E">
                  <w:pPr>
                    <w:spacing w:after="0"/>
                    <w:jc w:val="center"/>
                    <w:rPr>
                      <w:rFonts w:eastAsia="Calibri"/>
                      <w:b/>
                      <w:bCs/>
                      <w:lang w:eastAsia="ja-JP"/>
                    </w:rPr>
                  </w:pPr>
                  <w:r>
                    <w:rPr>
                      <w:rFonts w:eastAsia="Calibri" w:hint="eastAsia"/>
                      <w:b/>
                      <w:bCs/>
                      <w:lang w:eastAsia="ja-JP"/>
                    </w:rPr>
                    <w:t>FR2 values</w:t>
                  </w:r>
                </w:p>
              </w:tc>
            </w:tr>
            <w:tr w:rsidR="00844D44" w14:paraId="3A6D5A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3F478" w14:textId="77777777"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26559F" w14:textId="77777777" w:rsidR="00844D44" w:rsidRDefault="00B2002E">
                  <w:pPr>
                    <w:spacing w:after="0"/>
                    <w:rPr>
                      <w:rFonts w:eastAsia="Calibri"/>
                      <w:lang w:eastAsia="ja-JP"/>
                    </w:rPr>
                  </w:pPr>
                  <w:r>
                    <w:rPr>
                      <w:rFonts w:eastAsia="Calibri" w:hint="eastAsia"/>
                      <w:lang w:eastAsia="ja-JP"/>
                    </w:rPr>
                    <w:t>Urban:</w:t>
                  </w:r>
                </w:p>
                <w:p w14:paraId="79AF66D0" w14:textId="77777777" w:rsidR="00844D44" w:rsidRDefault="00B2002E">
                  <w:pPr>
                    <w:spacing w:after="0"/>
                    <w:rPr>
                      <w:rFonts w:eastAsia="Calibri"/>
                      <w:lang w:eastAsia="ja-JP"/>
                    </w:rPr>
                  </w:pPr>
                  <w:r>
                    <w:rPr>
                      <w:rFonts w:eastAsia="Calibri" w:hint="eastAsia"/>
                      <w:lang w:eastAsia="ja-JP"/>
                    </w:rPr>
                    <w:t>2.6 GHz (TDD) (primary choice)</w:t>
                  </w:r>
                </w:p>
                <w:p w14:paraId="5908204A" w14:textId="77777777" w:rsidR="00844D44" w:rsidRDefault="00B2002E">
                  <w:pPr>
                    <w:spacing w:after="0"/>
                    <w:rPr>
                      <w:rFonts w:eastAsia="Calibri"/>
                      <w:lang w:eastAsia="ja-JP"/>
                    </w:rPr>
                  </w:pPr>
                  <w:r>
                    <w:rPr>
                      <w:rFonts w:eastAsia="Calibri" w:hint="eastAsia"/>
                      <w:lang w:eastAsia="ja-JP"/>
                    </w:rPr>
                    <w:t>4 GHz (TDD) (secondary choice)</w:t>
                  </w:r>
                </w:p>
                <w:p w14:paraId="27CB91EC" w14:textId="77777777" w:rsidR="00844D44" w:rsidRDefault="00844D44">
                  <w:pPr>
                    <w:spacing w:after="0"/>
                    <w:rPr>
                      <w:rFonts w:eastAsia="Calibri"/>
                      <w:lang w:eastAsia="ja-JP"/>
                    </w:rPr>
                  </w:pPr>
                </w:p>
                <w:p w14:paraId="47A9D8CF" w14:textId="77777777" w:rsidR="00844D44" w:rsidRDefault="00B2002E">
                  <w:pPr>
                    <w:spacing w:after="0"/>
                    <w:rPr>
                      <w:rFonts w:eastAsia="Calibri"/>
                      <w:lang w:eastAsia="ja-JP"/>
                    </w:rPr>
                  </w:pPr>
                  <w:r>
                    <w:rPr>
                      <w:rFonts w:eastAsia="Calibri" w:hint="eastAsia"/>
                      <w:lang w:eastAsia="ja-JP"/>
                    </w:rPr>
                    <w:t>Rural:</w:t>
                  </w:r>
                </w:p>
                <w:p w14:paraId="59EF6161" w14:textId="77777777"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F779A75" w14:textId="77777777" w:rsidR="00844D44" w:rsidRDefault="00B2002E">
                  <w:pPr>
                    <w:spacing w:after="0"/>
                    <w:rPr>
                      <w:rFonts w:eastAsia="Calibri"/>
                      <w:lang w:eastAsia="ja-JP"/>
                    </w:rPr>
                  </w:pPr>
                  <w:r>
                    <w:rPr>
                      <w:rFonts w:eastAsia="Calibri" w:hint="eastAsia"/>
                      <w:lang w:eastAsia="ja-JP"/>
                    </w:rPr>
                    <w:t>Indoor: 28 GHz (TDD)</w:t>
                  </w:r>
                </w:p>
              </w:tc>
            </w:tr>
            <w:tr w:rsidR="00844D44" w14:paraId="77F5408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3AFAC8" w14:textId="77777777"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1B37CC9" w14:textId="77777777" w:rsidR="00844D44" w:rsidRDefault="00B2002E">
                  <w:pPr>
                    <w:spacing w:after="0"/>
                    <w:rPr>
                      <w:rFonts w:eastAsia="Calibri"/>
                      <w:lang w:eastAsia="ja-JP"/>
                    </w:rPr>
                  </w:pPr>
                  <w:r>
                    <w:rPr>
                      <w:rFonts w:eastAsia="Calibri" w:hint="eastAsia"/>
                      <w:lang w:eastAsia="ja-JP"/>
                    </w:rPr>
                    <w:t>For 2.6 GHz:</w:t>
                  </w:r>
                </w:p>
                <w:p w14:paraId="1DC6F25B" w14:textId="77777777" w:rsidR="00844D44" w:rsidRDefault="00B2002E">
                  <w:pPr>
                    <w:spacing w:after="0"/>
                    <w:rPr>
                      <w:rFonts w:eastAsia="Calibri"/>
                      <w:lang w:eastAsia="ja-JP"/>
                    </w:rPr>
                  </w:pPr>
                  <w:r>
                    <w:rPr>
                      <w:rFonts w:eastAsia="Calibri" w:hint="eastAsia"/>
                      <w:lang w:eastAsia="ja-JP"/>
                    </w:rPr>
                    <w:t xml:space="preserve">DDDDDDDSUU </w:t>
                  </w:r>
                </w:p>
                <w:p w14:paraId="744C3D89" w14:textId="77777777" w:rsidR="00844D44" w:rsidRDefault="00B2002E">
                  <w:pPr>
                    <w:spacing w:after="0"/>
                    <w:rPr>
                      <w:rFonts w:eastAsia="Calibri"/>
                      <w:lang w:eastAsia="ja-JP"/>
                    </w:rPr>
                  </w:pPr>
                  <w:r>
                    <w:rPr>
                      <w:rFonts w:eastAsia="Calibri" w:hint="eastAsia"/>
                      <w:lang w:eastAsia="ja-JP"/>
                    </w:rPr>
                    <w:t>(S: 6D:4G:4U)</w:t>
                  </w:r>
                </w:p>
                <w:p w14:paraId="2BE19E9E" w14:textId="77777777" w:rsidR="00844D44" w:rsidRDefault="00844D44">
                  <w:pPr>
                    <w:spacing w:after="0"/>
                    <w:rPr>
                      <w:rFonts w:eastAsia="Calibri"/>
                      <w:lang w:eastAsia="ja-JP"/>
                    </w:rPr>
                  </w:pPr>
                </w:p>
                <w:p w14:paraId="098ED1F8" w14:textId="77777777" w:rsidR="00844D44" w:rsidRDefault="00B2002E">
                  <w:pPr>
                    <w:spacing w:after="0"/>
                    <w:rPr>
                      <w:rFonts w:eastAsia="Calibri"/>
                      <w:lang w:eastAsia="ja-JP"/>
                    </w:rPr>
                  </w:pPr>
                  <w:r>
                    <w:rPr>
                      <w:rFonts w:eastAsia="Calibri" w:hint="eastAsia"/>
                      <w:lang w:eastAsia="ja-JP"/>
                    </w:rPr>
                    <w:t>For 4 GHz:</w:t>
                  </w:r>
                </w:p>
                <w:p w14:paraId="4719BDE8" w14:textId="77777777" w:rsidR="00844D44" w:rsidRDefault="00B2002E">
                  <w:pPr>
                    <w:spacing w:after="0"/>
                    <w:rPr>
                      <w:rFonts w:eastAsia="Calibri"/>
                      <w:lang w:eastAsia="ja-JP"/>
                    </w:rPr>
                  </w:pPr>
                  <w:r>
                    <w:rPr>
                      <w:rFonts w:eastAsia="Calibri" w:hint="eastAsia"/>
                      <w:lang w:eastAsia="ja-JP"/>
                    </w:rPr>
                    <w:t>DDDSUDDSUU</w:t>
                  </w:r>
                </w:p>
                <w:p w14:paraId="41974A91" w14:textId="77777777"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4147BFC" w14:textId="77777777" w:rsidR="00844D44" w:rsidRDefault="00B2002E">
                  <w:pPr>
                    <w:spacing w:after="0"/>
                    <w:rPr>
                      <w:rFonts w:eastAsia="Calibri"/>
                      <w:lang w:eastAsia="ja-JP"/>
                    </w:rPr>
                  </w:pPr>
                  <w:r>
                    <w:rPr>
                      <w:rFonts w:eastAsia="Calibri" w:hint="eastAsia"/>
                      <w:lang w:eastAsia="ja-JP"/>
                    </w:rPr>
                    <w:t>DDDSU</w:t>
                  </w:r>
                </w:p>
                <w:p w14:paraId="00E54E30" w14:textId="77777777" w:rsidR="00844D44" w:rsidRDefault="00B2002E">
                  <w:pPr>
                    <w:spacing w:after="0"/>
                    <w:rPr>
                      <w:rFonts w:eastAsia="Calibri"/>
                      <w:lang w:eastAsia="ja-JP"/>
                    </w:rPr>
                  </w:pPr>
                  <w:r>
                    <w:rPr>
                      <w:rFonts w:eastAsia="Calibri" w:hint="eastAsia"/>
                      <w:lang w:eastAsia="ja-JP"/>
                    </w:rPr>
                    <w:t>(S: 10D:2G:2U)</w:t>
                  </w:r>
                </w:p>
              </w:tc>
            </w:tr>
            <w:tr w:rsidR="00844D44" w14:paraId="323EC37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98AFC" w14:textId="77777777"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715A203" w14:textId="77777777"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3F53D55" w14:textId="77777777" w:rsidR="00844D44" w:rsidRDefault="00B2002E">
                  <w:pPr>
                    <w:spacing w:after="0"/>
                    <w:rPr>
                      <w:rFonts w:eastAsia="Calibri"/>
                      <w:lang w:eastAsia="ja-JP"/>
                    </w:rPr>
                  </w:pPr>
                  <w:r>
                    <w:rPr>
                      <w:rFonts w:eastAsia="Calibri" w:hint="eastAsia"/>
                      <w:lang w:eastAsia="ja-JP"/>
                    </w:rPr>
                    <w:t>TDL-A</w:t>
                  </w:r>
                </w:p>
              </w:tc>
            </w:tr>
            <w:tr w:rsidR="00844D44" w14:paraId="431BEC5E"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CDD810D" w14:textId="77777777"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48AC9AE0" w14:textId="77777777"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0BE6456" w14:textId="77777777" w:rsidR="00844D44" w:rsidRDefault="00B2002E">
                  <w:pPr>
                    <w:spacing w:after="0"/>
                    <w:rPr>
                      <w:rFonts w:eastAsia="Calibri"/>
                      <w:lang w:eastAsia="ja-JP"/>
                    </w:rPr>
                  </w:pPr>
                  <w:r>
                    <w:rPr>
                      <w:rFonts w:eastAsia="Calibri" w:hint="eastAsia"/>
                      <w:lang w:eastAsia="ja-JP"/>
                    </w:rPr>
                    <w:t>3 km/h</w:t>
                  </w:r>
                </w:p>
              </w:tc>
            </w:tr>
            <w:tr w:rsidR="00844D44" w14:paraId="2A61790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47A3AC" w14:textId="77777777"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45EC8F0" w14:textId="77777777"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34F75A7" w14:textId="77777777" w:rsidR="00844D44" w:rsidRDefault="00844D44">
                  <w:pPr>
                    <w:spacing w:after="0"/>
                    <w:rPr>
                      <w:rFonts w:eastAsia="Calibri"/>
                      <w:lang w:eastAsia="ja-JP"/>
                    </w:rPr>
                  </w:pPr>
                </w:p>
              </w:tc>
            </w:tr>
          </w:tbl>
          <w:p w14:paraId="786D2149" w14:textId="77777777" w:rsidR="00844D44" w:rsidRDefault="00844D44">
            <w:pPr>
              <w:spacing w:after="0" w:line="256" w:lineRule="auto"/>
              <w:rPr>
                <w:rFonts w:eastAsia="Calibri"/>
                <w:lang w:eastAsia="zh-CN"/>
              </w:rPr>
            </w:pPr>
          </w:p>
          <w:p w14:paraId="0DA2F79E" w14:textId="77777777" w:rsidR="00844D44" w:rsidRDefault="00844D44">
            <w:pPr>
              <w:spacing w:after="0" w:line="256" w:lineRule="auto"/>
              <w:rPr>
                <w:rFonts w:eastAsia="Calibri"/>
                <w:lang w:eastAsia="zh-CN"/>
              </w:rPr>
            </w:pPr>
          </w:p>
          <w:p w14:paraId="400212E2" w14:textId="77777777" w:rsidR="00844D44" w:rsidRDefault="00B2002E">
            <w:pPr>
              <w:spacing w:after="0" w:line="256" w:lineRule="auto"/>
              <w:rPr>
                <w:rFonts w:eastAsia="Calibri"/>
                <w:lang w:eastAsia="zh-CN"/>
              </w:rPr>
            </w:pPr>
            <w:r>
              <w:rPr>
                <w:rFonts w:eastAsia="Calibri"/>
                <w:b/>
                <w:lang w:eastAsia="zh-CN"/>
              </w:rPr>
              <w:t>RAN1 #102 e:</w:t>
            </w:r>
          </w:p>
          <w:p w14:paraId="2A9B4191" w14:textId="77777777" w:rsidR="00844D44" w:rsidRDefault="00B2002E">
            <w:pPr>
              <w:spacing w:after="0"/>
            </w:pPr>
            <w:bookmarkStart w:id="58"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212F2CDF" w14:textId="77777777"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14:paraId="29D92EA5" w14:textId="77777777" w:rsidR="00844D44" w:rsidRDefault="00B2002E">
            <w:pPr>
              <w:numPr>
                <w:ilvl w:val="0"/>
                <w:numId w:val="18"/>
              </w:numPr>
              <w:overflowPunct/>
              <w:autoSpaceDE/>
              <w:autoSpaceDN/>
              <w:adjustRightInd/>
              <w:spacing w:after="0" w:line="240" w:lineRule="auto"/>
              <w:textAlignment w:val="auto"/>
            </w:pPr>
            <w:r>
              <w:t>Step 2: Obtain the target performance requirement for RedCap UEs within a deployment scenario</w:t>
            </w:r>
          </w:p>
          <w:p w14:paraId="0BDF3C4C" w14:textId="77777777" w:rsidR="00844D44" w:rsidRDefault="00B2002E">
            <w:pPr>
              <w:pStyle w:val="affb"/>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0E18E69C" w14:textId="77777777"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14:paraId="6C53AE95" w14:textId="77777777" w:rsidR="00844D44" w:rsidRDefault="00844D44">
            <w:pPr>
              <w:spacing w:after="0"/>
            </w:pPr>
          </w:p>
          <w:p w14:paraId="615D8802" w14:textId="77777777" w:rsidR="00844D44" w:rsidRDefault="00B2002E">
            <w:pPr>
              <w:spacing w:after="0"/>
            </w:pPr>
            <w:r>
              <w:rPr>
                <w:highlight w:val="green"/>
              </w:rPr>
              <w:t>Agreements:</w:t>
            </w:r>
            <w:r>
              <w:br/>
              <w:t>Link budget evaluation for RedCap should include at least PDCCH/PDSCH and PUCCH/PUSCH.</w:t>
            </w:r>
          </w:p>
          <w:p w14:paraId="5C37948F" w14:textId="77777777" w:rsidR="00844D44" w:rsidRDefault="00844D44">
            <w:pPr>
              <w:spacing w:after="0"/>
            </w:pPr>
          </w:p>
          <w:p w14:paraId="5B4B1800" w14:textId="77777777" w:rsidR="00844D44" w:rsidRDefault="00B2002E">
            <w:pPr>
              <w:spacing w:after="0"/>
            </w:pPr>
            <w:r>
              <w:rPr>
                <w:highlight w:val="green"/>
              </w:rPr>
              <w:t>Agreements:</w:t>
            </w:r>
            <w:r>
              <w:br/>
              <w:t>For initial access related channels, at least Msg2, Msg3, Msg4 and PDCCH scheduling Msg2/4 are included for link budget evaluation</w:t>
            </w:r>
          </w:p>
          <w:p w14:paraId="6AE4A0F9" w14:textId="77777777" w:rsidR="00844D44" w:rsidRDefault="00B2002E">
            <w:pPr>
              <w:pStyle w:val="affb"/>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60005CA7" w14:textId="77777777" w:rsidR="00844D44" w:rsidRDefault="00844D44">
            <w:pPr>
              <w:spacing w:after="0"/>
            </w:pPr>
          </w:p>
          <w:p w14:paraId="08EF579A" w14:textId="77777777" w:rsidR="00844D44" w:rsidRDefault="00B2002E">
            <w:pPr>
              <w:spacing w:after="0"/>
            </w:pPr>
            <w:r>
              <w:rPr>
                <w:highlight w:val="green"/>
              </w:rPr>
              <w:t>Agreements:</w:t>
            </w:r>
            <w:r>
              <w:br/>
              <w:t>The impact of small form factor is considered for all the uplink and downlink channels</w:t>
            </w:r>
          </w:p>
          <w:p w14:paraId="610055C2" w14:textId="77777777" w:rsidR="00844D44" w:rsidRDefault="00B2002E">
            <w:pPr>
              <w:pStyle w:val="affb"/>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64E6D0C3" w14:textId="77777777"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05E3A827" w14:textId="77777777" w:rsidR="00844D44" w:rsidRDefault="00844D44">
            <w:pPr>
              <w:spacing w:after="0"/>
            </w:pPr>
          </w:p>
          <w:bookmarkEnd w:id="58"/>
          <w:p w14:paraId="09B69572" w14:textId="77777777" w:rsidR="00844D44" w:rsidRDefault="00B2002E">
            <w:pPr>
              <w:spacing w:after="0"/>
            </w:pPr>
            <w:r>
              <w:rPr>
                <w:highlight w:val="green"/>
              </w:rPr>
              <w:t>Agreements:</w:t>
            </w:r>
            <w:r>
              <w:rPr>
                <w:rFonts w:eastAsia="等线"/>
              </w:rPr>
              <w:br/>
            </w:r>
            <w:r>
              <w:t>For link budget evaluation, the antenna gain loss due to the small form factor can be applied to all the FR1 bands</w:t>
            </w:r>
          </w:p>
          <w:p w14:paraId="3C8FEF83" w14:textId="77777777" w:rsidR="00844D44" w:rsidRDefault="00B2002E">
            <w:pPr>
              <w:numPr>
                <w:ilvl w:val="0"/>
                <w:numId w:val="18"/>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78E437CC" w14:textId="77777777"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663D8AB0" w14:textId="77777777" w:rsidR="00844D44" w:rsidRDefault="00844D44">
            <w:pPr>
              <w:spacing w:after="0"/>
            </w:pPr>
          </w:p>
          <w:p w14:paraId="61FE6C42" w14:textId="77777777" w:rsidR="00844D44" w:rsidRDefault="00B2002E">
            <w:pPr>
              <w:spacing w:after="0"/>
              <w:rPr>
                <w:highlight w:val="green"/>
              </w:rPr>
            </w:pPr>
            <w:r>
              <w:rPr>
                <w:highlight w:val="green"/>
              </w:rPr>
              <w:t>Agreements:</w:t>
            </w:r>
            <w:r>
              <w:br/>
              <w:t>Down-selection on the following options for the target performance requirement for RedCap UEs in RAN1#103-e (aim for early in the e-meeting):</w:t>
            </w:r>
          </w:p>
          <w:p w14:paraId="788C1683" w14:textId="77777777"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1488711" w14:textId="77777777"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46726B2C" w14:textId="77777777"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14:paraId="2E864237" w14:textId="77777777"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14:paraId="6FA6F98A" w14:textId="77777777" w:rsidR="00844D44" w:rsidRDefault="00844D44">
            <w:pPr>
              <w:spacing w:after="0"/>
            </w:pPr>
          </w:p>
          <w:p w14:paraId="73C020DC" w14:textId="77777777" w:rsidR="00844D44" w:rsidRDefault="00B2002E">
            <w:pPr>
              <w:spacing w:after="0"/>
            </w:pPr>
            <w:r>
              <w:rPr>
                <w:highlight w:val="green"/>
              </w:rPr>
              <w:t>Agreements:</w:t>
            </w:r>
            <w:r>
              <w:br/>
              <w:t>For RedCap UE, adopt the following target data rates for link budget evaluation for FR1 Rural.</w:t>
            </w:r>
          </w:p>
          <w:p w14:paraId="2CB99055" w14:textId="77777777" w:rsidR="00844D44" w:rsidRDefault="00B2002E">
            <w:pPr>
              <w:numPr>
                <w:ilvl w:val="0"/>
                <w:numId w:val="18"/>
              </w:numPr>
              <w:overflowPunct/>
              <w:autoSpaceDE/>
              <w:autoSpaceDN/>
              <w:adjustRightInd/>
              <w:spacing w:after="0" w:line="240" w:lineRule="auto"/>
              <w:textAlignment w:val="auto"/>
            </w:pPr>
            <w:r>
              <w:t>1 Mbps on DL and 100kbps in UL</w:t>
            </w:r>
          </w:p>
          <w:p w14:paraId="65E2E2D2" w14:textId="77777777" w:rsidR="00844D44" w:rsidRDefault="00844D44">
            <w:pPr>
              <w:spacing w:after="0"/>
            </w:pPr>
          </w:p>
          <w:p w14:paraId="4C24793D" w14:textId="77777777" w:rsidR="00844D44" w:rsidRDefault="00B2002E">
            <w:pPr>
              <w:spacing w:after="0"/>
            </w:pPr>
            <w:r>
              <w:rPr>
                <w:highlight w:val="green"/>
              </w:rPr>
              <w:t>Agreements:</w:t>
            </w:r>
            <w:r>
              <w:br/>
              <w:t>For RedCap UE, adopt the following target data rates for link budget evaluation for FR1 Urban.</w:t>
            </w:r>
          </w:p>
          <w:p w14:paraId="2E4C0908" w14:textId="77777777" w:rsidR="00844D44" w:rsidRDefault="00B2002E">
            <w:pPr>
              <w:numPr>
                <w:ilvl w:val="0"/>
                <w:numId w:val="18"/>
              </w:numPr>
              <w:overflowPunct/>
              <w:autoSpaceDE/>
              <w:autoSpaceDN/>
              <w:adjustRightInd/>
              <w:spacing w:after="0" w:line="240" w:lineRule="auto"/>
              <w:textAlignment w:val="auto"/>
            </w:pPr>
            <w:r>
              <w:lastRenderedPageBreak/>
              <w:t>2 Mbps on DL and 1Mbps in UL</w:t>
            </w:r>
          </w:p>
          <w:p w14:paraId="360332A7" w14:textId="77777777" w:rsidR="00844D44" w:rsidRDefault="00B2002E">
            <w:pPr>
              <w:spacing w:after="0"/>
              <w:ind w:left="694"/>
            </w:pPr>
            <w:r>
              <w:t>Note: The 2Mbps target data rate in downlink is the scaled value of the 10Mbps in the CE SI by a factor of 0.2</w:t>
            </w:r>
          </w:p>
          <w:p w14:paraId="33BAF3BB" w14:textId="77777777" w:rsidR="00844D44" w:rsidRDefault="00844D44">
            <w:pPr>
              <w:spacing w:after="0"/>
            </w:pPr>
          </w:p>
          <w:p w14:paraId="26251637" w14:textId="77777777" w:rsidR="00844D44" w:rsidRDefault="00B2002E">
            <w:pPr>
              <w:spacing w:after="0"/>
            </w:pPr>
            <w:r>
              <w:rPr>
                <w:highlight w:val="green"/>
              </w:rPr>
              <w:t>Agreements:</w:t>
            </w:r>
            <w:r>
              <w:t xml:space="preserve"> </w:t>
            </w:r>
            <w:r>
              <w:br/>
              <w:t>For RedCap UEs, the target data rates for link budget evaluation for FR2 are as follows:</w:t>
            </w:r>
          </w:p>
          <w:p w14:paraId="77D2082E" w14:textId="77777777"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14:paraId="4F90C27F" w14:textId="77777777"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14:paraId="7F8270A7" w14:textId="77777777"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14:paraId="4A28B3CC" w14:textId="77777777" w:rsidR="00844D44" w:rsidRDefault="00844D44">
            <w:pPr>
              <w:spacing w:after="0"/>
            </w:pPr>
          </w:p>
          <w:p w14:paraId="16868023" w14:textId="77777777" w:rsidR="00844D44" w:rsidRDefault="00B2002E">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4ACBFD0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EE8F30"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F8016D"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5B7609" w14:textId="77777777" w:rsidR="00844D44" w:rsidRDefault="00B2002E">
                  <w:pPr>
                    <w:jc w:val="center"/>
                    <w:rPr>
                      <w:b/>
                      <w:bCs/>
                    </w:rPr>
                  </w:pPr>
                  <w:r>
                    <w:rPr>
                      <w:b/>
                      <w:bCs/>
                    </w:rPr>
                    <w:t>FR2 values</w:t>
                  </w:r>
                </w:p>
              </w:tc>
            </w:tr>
            <w:tr w:rsidR="00844D44" w14:paraId="6AD2510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B6D382" w14:textId="77777777"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CCD2A" w14:textId="77777777"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77ACF" w14:textId="77777777" w:rsidR="00844D44" w:rsidRDefault="00B2002E">
                  <w:r>
                    <w:t>TDL-A</w:t>
                  </w:r>
                </w:p>
                <w:p w14:paraId="2CEF13AB" w14:textId="77777777" w:rsidR="00844D44" w:rsidRDefault="00B2002E">
                  <w:r>
                    <w:t>CDL-A(optional)</w:t>
                  </w:r>
                </w:p>
              </w:tc>
            </w:tr>
            <w:tr w:rsidR="00844D44" w14:paraId="0F4BA9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7A4A96" w14:textId="77777777"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8C3162" w14:textId="77777777"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4F7515" w14:textId="77777777" w:rsidR="00844D44" w:rsidRDefault="00B2002E">
                  <w:r>
                    <w:t>30ns</w:t>
                  </w:r>
                </w:p>
              </w:tc>
            </w:tr>
            <w:tr w:rsidR="00844D44" w14:paraId="56C52C8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F05F3" w14:textId="77777777"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4369D" w14:textId="77777777"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BFD7C3" w14:textId="77777777" w:rsidR="00844D44" w:rsidRDefault="00B2002E">
                  <w:r>
                    <w:t>3 km/h</w:t>
                  </w:r>
                </w:p>
              </w:tc>
            </w:tr>
            <w:tr w:rsidR="00844D44" w14:paraId="4602FD3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4B1FD2" w14:textId="77777777"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10AC22" w14:textId="77777777"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A85CF5" w14:textId="77777777" w:rsidR="00844D44" w:rsidRDefault="00B2002E">
                  <w:r>
                    <w:t>Low</w:t>
                  </w:r>
                </w:p>
              </w:tc>
            </w:tr>
            <w:tr w:rsidR="00844D44" w14:paraId="64A997A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B91B7E" w14:textId="77777777" w:rsidR="00844D44" w:rsidRDefault="00B2002E">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09BED"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4A7CFC" w14:textId="77777777" w:rsidR="00844D44" w:rsidRDefault="00B2002E">
                  <w:r>
                    <w:t>2</w:t>
                  </w:r>
                </w:p>
              </w:tc>
            </w:tr>
            <w:tr w:rsidR="00844D44" w14:paraId="14F70B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2ACB49" w14:textId="77777777"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9C59A84"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C5A27B" w14:textId="77777777" w:rsidR="00844D44" w:rsidRDefault="00B2002E">
                  <w:r>
                    <w:t>2</w:t>
                  </w:r>
                </w:p>
              </w:tc>
            </w:tr>
          </w:tbl>
          <w:p w14:paraId="647088D4" w14:textId="77777777" w:rsidR="00844D44" w:rsidRDefault="00B2002E">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B8D855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3E1E4F"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1D88C1"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14159A" w14:textId="77777777" w:rsidR="00844D44" w:rsidRDefault="00B2002E">
                  <w:pPr>
                    <w:jc w:val="center"/>
                    <w:rPr>
                      <w:b/>
                      <w:bCs/>
                    </w:rPr>
                  </w:pPr>
                  <w:r>
                    <w:rPr>
                      <w:b/>
                      <w:bCs/>
                    </w:rPr>
                    <w:t>FR2 values</w:t>
                  </w:r>
                </w:p>
              </w:tc>
            </w:tr>
            <w:tr w:rsidR="00844D44" w14:paraId="05CEBF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4156FD" w14:textId="77777777"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2EF77"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9993FB" w14:textId="77777777" w:rsidR="00844D44" w:rsidRDefault="00B2002E">
                  <w:r>
                    <w:t>1</w:t>
                  </w:r>
                </w:p>
              </w:tc>
            </w:tr>
            <w:tr w:rsidR="00844D44" w14:paraId="4FB30E4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8DD2DF"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FB66A" w14:textId="77777777"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F65CE96" w14:textId="77777777" w:rsidR="00844D44" w:rsidRDefault="00B2002E">
                  <w:r>
                    <w:t>2</w:t>
                  </w:r>
                </w:p>
              </w:tc>
            </w:tr>
            <w:tr w:rsidR="00844D44" w14:paraId="4EB0D2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38C0EC"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4DD781" w14:textId="77777777" w:rsidR="00844D44" w:rsidRDefault="00B2002E">
                  <w:r>
                    <w:t>Urban: 100 MHz (273 PRBs)</w:t>
                  </w:r>
                </w:p>
                <w:p w14:paraId="6C514B6C" w14:textId="77777777"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5C76D18" w14:textId="77777777" w:rsidR="00844D44" w:rsidRDefault="00B2002E">
                  <w:r>
                    <w:t>100 MHz (66 PRBs)</w:t>
                  </w:r>
                </w:p>
              </w:tc>
            </w:tr>
          </w:tbl>
          <w:p w14:paraId="709260A6" w14:textId="77777777" w:rsidR="00844D44" w:rsidRDefault="00B2002E">
            <w:pPr>
              <w:spacing w:after="0" w:line="240" w:lineRule="auto"/>
            </w:pPr>
            <w:r>
              <w:t xml:space="preserve">For RedCap coverage evaluation, adopt the following table for the RedCap UE. </w:t>
            </w:r>
          </w:p>
          <w:p w14:paraId="3A92AA07" w14:textId="77777777"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DA7B456"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91B3C6"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AA759E"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6EFB32" w14:textId="77777777" w:rsidR="00844D44" w:rsidRDefault="00B2002E">
                  <w:pPr>
                    <w:jc w:val="center"/>
                    <w:rPr>
                      <w:b/>
                      <w:bCs/>
                    </w:rPr>
                  </w:pPr>
                  <w:r>
                    <w:rPr>
                      <w:b/>
                      <w:bCs/>
                    </w:rPr>
                    <w:t>FR2 values</w:t>
                  </w:r>
                </w:p>
              </w:tc>
            </w:tr>
            <w:tr w:rsidR="00844D44" w14:paraId="0027E7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BE14CA" w14:textId="77777777"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08983"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18314C" w14:textId="77777777" w:rsidR="00844D44" w:rsidRDefault="00B2002E">
                  <w:r>
                    <w:t>1</w:t>
                  </w:r>
                </w:p>
              </w:tc>
            </w:tr>
            <w:tr w:rsidR="00844D44" w14:paraId="325AC6F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F2CB54"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6F24CB" w14:textId="77777777"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34856" w14:textId="77777777" w:rsidR="00844D44" w:rsidRDefault="00B2002E">
                  <w:r>
                    <w:t>1 or 2</w:t>
                  </w:r>
                </w:p>
              </w:tc>
            </w:tr>
            <w:tr w:rsidR="00844D44" w14:paraId="6A2A99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8F9C4A"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6BA351" w14:textId="77777777" w:rsidR="00844D44" w:rsidRDefault="00B2002E">
                  <w:r>
                    <w:t>Urban: 20 MHz (51 PRBs)</w:t>
                  </w:r>
                </w:p>
                <w:p w14:paraId="73652B7F" w14:textId="77777777" w:rsidR="00844D44" w:rsidRDefault="00B2002E">
                  <w:r>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29582" w14:textId="77777777" w:rsidR="00844D44" w:rsidRDefault="00B2002E">
                  <w:r>
                    <w:lastRenderedPageBreak/>
                    <w:t xml:space="preserve">50 MHz (32 PRBs) or </w:t>
                  </w:r>
                </w:p>
                <w:p w14:paraId="146E6523" w14:textId="77777777" w:rsidR="00844D44" w:rsidRDefault="00B2002E">
                  <w:r>
                    <w:lastRenderedPageBreak/>
                    <w:t>100 MHz (66 PRBs)</w:t>
                  </w:r>
                </w:p>
              </w:tc>
            </w:tr>
          </w:tbl>
          <w:p w14:paraId="7F3F51EE" w14:textId="77777777" w:rsidR="00844D44" w:rsidRDefault="00844D44">
            <w:pPr>
              <w:spacing w:after="0"/>
              <w:rPr>
                <w:rFonts w:eastAsia="等线"/>
              </w:rPr>
            </w:pPr>
          </w:p>
          <w:p w14:paraId="3B37041C" w14:textId="77777777" w:rsidR="00844D44" w:rsidRDefault="00B2002E">
            <w:pPr>
              <w:spacing w:after="0"/>
            </w:pPr>
            <w:r>
              <w:rPr>
                <w:highlight w:val="green"/>
              </w:rPr>
              <w:t>Agreements:</w:t>
            </w:r>
            <w:r>
              <w:br/>
              <w:t xml:space="preserve">For RedCap coverage evaluation, reuse the Rel-17 CE SI agreements on channel specific parameters with the following revision and/or addition </w:t>
            </w:r>
          </w:p>
          <w:p w14:paraId="48A56855" w14:textId="77777777" w:rsidR="00844D44" w:rsidRDefault="00B2002E">
            <w:pPr>
              <w:numPr>
                <w:ilvl w:val="1"/>
                <w:numId w:val="23"/>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0CA06DA2" w14:textId="77777777" w:rsidR="00844D44" w:rsidRDefault="00B2002E">
            <w:pPr>
              <w:numPr>
                <w:ilvl w:val="1"/>
                <w:numId w:val="23"/>
              </w:numPr>
              <w:overflowPunct/>
              <w:autoSpaceDE/>
              <w:autoSpaceDN/>
              <w:adjustRightInd/>
              <w:spacing w:after="0" w:line="240" w:lineRule="auto"/>
              <w:textAlignment w:val="auto"/>
            </w:pPr>
            <w:r>
              <w:t>Adopt the following table for Msg2 evaluation</w:t>
            </w:r>
          </w:p>
          <w:p w14:paraId="019A90C9" w14:textId="77777777"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14:paraId="0F6520DA"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B11396" w14:textId="77777777"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492D8C" w14:textId="77777777" w:rsidR="00844D44" w:rsidRDefault="00B2002E">
                  <w:pPr>
                    <w:spacing w:line="252" w:lineRule="auto"/>
                    <w:jc w:val="center"/>
                    <w:rPr>
                      <w:b/>
                      <w:bCs/>
                      <w:lang w:eastAsia="ko-KR"/>
                    </w:rPr>
                  </w:pPr>
                  <w:r>
                    <w:rPr>
                      <w:b/>
                      <w:bCs/>
                      <w:lang w:eastAsia="ko-KR"/>
                    </w:rPr>
                    <w:t>Values</w:t>
                  </w:r>
                </w:p>
              </w:tc>
            </w:tr>
            <w:tr w:rsidR="00844D44" w14:paraId="47C43D4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A03E1" w14:textId="77777777"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3A52B" w14:textId="77777777"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14:paraId="0DC80C2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FEB1E" w14:textId="77777777"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9BB052" w14:textId="77777777" w:rsidR="00844D44" w:rsidRDefault="00B2002E">
                  <w:pPr>
                    <w:spacing w:line="252" w:lineRule="auto"/>
                    <w:rPr>
                      <w:lang w:eastAsia="ko-KR"/>
                    </w:rPr>
                  </w:pPr>
                  <w:r>
                    <w:rPr>
                      <w:lang w:eastAsia="ko-KR"/>
                    </w:rPr>
                    <w:t>12 OS</w:t>
                  </w:r>
                </w:p>
              </w:tc>
            </w:tr>
            <w:tr w:rsidR="00844D44" w14:paraId="5A4F117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66618" w14:textId="77777777"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077638" w14:textId="77777777" w:rsidR="00844D44" w:rsidRDefault="00B2002E">
                  <w:pPr>
                    <w:spacing w:line="252" w:lineRule="auto"/>
                    <w:rPr>
                      <w:lang w:eastAsia="ko-KR"/>
                    </w:rPr>
                  </w:pPr>
                  <w:r>
                    <w:rPr>
                      <w:lang w:eastAsia="ko-KR"/>
                    </w:rPr>
                    <w:t>Type I, 3 DMRS symbol, no multiplexing with data</w:t>
                  </w:r>
                </w:p>
              </w:tc>
            </w:tr>
            <w:tr w:rsidR="00844D44" w14:paraId="7ED9B38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DFB3E" w14:textId="77777777"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7C3A68" w14:textId="77777777" w:rsidR="00844D44" w:rsidRDefault="00B2002E">
                  <w:pPr>
                    <w:spacing w:line="252" w:lineRule="auto"/>
                    <w:rPr>
                      <w:lang w:eastAsia="ko-KR"/>
                    </w:rPr>
                  </w:pPr>
                  <w:r>
                    <w:rPr>
                      <w:lang w:eastAsia="ko-KR"/>
                    </w:rPr>
                    <w:t>CP-OFDM</w:t>
                  </w:r>
                </w:p>
              </w:tc>
            </w:tr>
            <w:tr w:rsidR="00844D44" w14:paraId="0A8FEC8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C8EC62" w14:textId="77777777"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110D7" w14:textId="77777777" w:rsidR="00844D44" w:rsidRDefault="00B2002E">
                  <w:pPr>
                    <w:spacing w:line="252" w:lineRule="auto"/>
                    <w:rPr>
                      <w:lang w:eastAsia="ko-KR"/>
                    </w:rPr>
                  </w:pPr>
                  <w:r>
                    <w:rPr>
                      <w:lang w:eastAsia="ko-KR"/>
                    </w:rPr>
                    <w:t>No retransmission</w:t>
                  </w:r>
                </w:p>
              </w:tc>
            </w:tr>
          </w:tbl>
          <w:p w14:paraId="4E712BD0" w14:textId="77777777" w:rsidR="00844D44" w:rsidRDefault="00844D44">
            <w:pPr>
              <w:spacing w:after="0"/>
              <w:rPr>
                <w:lang w:eastAsia="ja-JP"/>
              </w:rPr>
            </w:pPr>
          </w:p>
          <w:p w14:paraId="66AABCAD" w14:textId="77777777" w:rsidR="00844D44" w:rsidRDefault="00B2002E">
            <w:pPr>
              <w:spacing w:after="0"/>
              <w:rPr>
                <w:rFonts w:ascii="Calibri" w:hAnsi="Calibri" w:cs="Calibri"/>
                <w:highlight w:val="green"/>
              </w:rPr>
            </w:pPr>
            <w:r>
              <w:rPr>
                <w:rFonts w:ascii="Calibri" w:hAnsi="Calibri" w:cs="Calibri"/>
                <w:highlight w:val="green"/>
              </w:rPr>
              <w:t>Agreements:</w:t>
            </w:r>
          </w:p>
          <w:p w14:paraId="3F152B30"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2A26B152"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14:paraId="1BD6F85A"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6D6B4F" w14:textId="77777777"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A8B57" w14:textId="77777777"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807A0C" w14:textId="77777777" w:rsidR="00844D44" w:rsidRDefault="00B2002E">
                  <w:pPr>
                    <w:spacing w:after="0"/>
                    <w:jc w:val="center"/>
                    <w:rPr>
                      <w:rFonts w:ascii="Calibri" w:hAnsi="Calibri" w:cs="Calibri"/>
                      <w:b/>
                      <w:bCs/>
                    </w:rPr>
                  </w:pPr>
                  <w:r>
                    <w:rPr>
                      <w:rFonts w:ascii="Calibri" w:hAnsi="Calibri" w:cs="Calibri"/>
                      <w:b/>
                      <w:bCs/>
                    </w:rPr>
                    <w:t>FR2 values</w:t>
                  </w:r>
                </w:p>
              </w:tc>
            </w:tr>
            <w:tr w:rsidR="00844D44" w14:paraId="76B0095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024DF1" w14:textId="77777777"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074E7B2" w14:textId="77777777"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E98D00" w14:textId="77777777" w:rsidR="00844D44" w:rsidRDefault="00B2002E">
                  <w:pPr>
                    <w:spacing w:after="0"/>
                    <w:rPr>
                      <w:rFonts w:ascii="Calibri" w:hAnsi="Calibri" w:cs="Calibri"/>
                    </w:rPr>
                  </w:pPr>
                  <w:r>
                    <w:rPr>
                      <w:rFonts w:ascii="Calibri" w:hAnsi="Calibri" w:cs="Calibri"/>
                    </w:rPr>
                    <w:t>Single layer</w:t>
                  </w:r>
                </w:p>
                <w:p w14:paraId="4DD32439" w14:textId="77777777" w:rsidR="00844D44" w:rsidRDefault="00B2002E">
                  <w:pPr>
                    <w:spacing w:after="0"/>
                    <w:rPr>
                      <w:rFonts w:ascii="Calibri" w:hAnsi="Calibri" w:cs="Calibri"/>
                    </w:rPr>
                  </w:pPr>
                  <w:r>
                    <w:rPr>
                      <w:rFonts w:ascii="Calibri" w:hAnsi="Calibri" w:cs="Calibri"/>
                    </w:rPr>
                    <w:t>Indoor floor: (12BSs per 120m x 50m)</w:t>
                  </w:r>
                </w:p>
                <w:p w14:paraId="382175C6" w14:textId="77777777" w:rsidR="00844D44" w:rsidRDefault="00B2002E">
                  <w:pPr>
                    <w:spacing w:after="0"/>
                    <w:rPr>
                      <w:rFonts w:ascii="Calibri" w:hAnsi="Calibri" w:cs="Calibri"/>
                    </w:rPr>
                  </w:pPr>
                  <w:r>
                    <w:rPr>
                      <w:rFonts w:ascii="Calibri" w:hAnsi="Calibri" w:cs="Calibri"/>
                    </w:rPr>
                    <w:t>Candidate TRP numbers: 3, 6, 12</w:t>
                  </w:r>
                </w:p>
              </w:tc>
            </w:tr>
            <w:tr w:rsidR="00844D44" w14:paraId="6D3FB31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6240D7" w14:textId="77777777"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65E5ED6" w14:textId="77777777"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6D68EC57" w14:textId="77777777" w:rsidR="00844D44" w:rsidRDefault="00B2002E">
                  <w:pPr>
                    <w:spacing w:after="0"/>
                    <w:rPr>
                      <w:rFonts w:ascii="Calibri" w:hAnsi="Calibri" w:cs="Calibri"/>
                    </w:rPr>
                  </w:pPr>
                  <w:r>
                    <w:rPr>
                      <w:rFonts w:ascii="Calibri" w:hAnsi="Calibri" w:cs="Calibri"/>
                    </w:rPr>
                    <w:t>20m</w:t>
                  </w:r>
                </w:p>
              </w:tc>
            </w:tr>
            <w:tr w:rsidR="00844D44" w14:paraId="1FFCAB2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C5C847" w14:textId="77777777"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126AF" w14:textId="77777777" w:rsidR="00844D44" w:rsidRDefault="00B2002E">
                  <w:pPr>
                    <w:spacing w:after="0"/>
                    <w:rPr>
                      <w:rFonts w:ascii="Calibri" w:hAnsi="Calibri" w:cs="Calibri"/>
                    </w:rPr>
                  </w:pPr>
                  <w:r>
                    <w:rPr>
                      <w:rFonts w:ascii="Calibri" w:hAnsi="Calibri" w:cs="Calibri"/>
                    </w:rPr>
                    <w:t>Dense Urban:</w:t>
                  </w:r>
                </w:p>
                <w:p w14:paraId="3E55C7B7" w14:textId="77777777" w:rsidR="00844D44" w:rsidRDefault="00B2002E">
                  <w:pPr>
                    <w:spacing w:after="0"/>
                    <w:rPr>
                      <w:rFonts w:ascii="Calibri" w:hAnsi="Calibri" w:cs="Calibri"/>
                    </w:rPr>
                  </w:pPr>
                  <w:r>
                    <w:rPr>
                      <w:rFonts w:ascii="Calibri" w:hAnsi="Calibri" w:cs="Calibri"/>
                    </w:rPr>
                    <w:t xml:space="preserve">2.6 GHz (TDD) (primary choice) </w:t>
                  </w:r>
                </w:p>
                <w:p w14:paraId="7BDB7D89" w14:textId="77777777" w:rsidR="00844D44" w:rsidRDefault="00B2002E">
                  <w:pPr>
                    <w:spacing w:after="0"/>
                    <w:rPr>
                      <w:rFonts w:ascii="Calibri" w:hAnsi="Calibri" w:cs="Calibri"/>
                    </w:rPr>
                  </w:pPr>
                  <w:r>
                    <w:rPr>
                      <w:rFonts w:ascii="Calibri" w:hAnsi="Calibri" w:cs="Calibri"/>
                    </w:rPr>
                    <w:t>4 GHz (TDD) (secondary choice)</w:t>
                  </w:r>
                </w:p>
                <w:p w14:paraId="2E6BEA9B" w14:textId="77777777" w:rsidR="00844D44" w:rsidRDefault="00844D44">
                  <w:pPr>
                    <w:spacing w:after="0"/>
                    <w:rPr>
                      <w:rFonts w:ascii="Calibri" w:hAnsi="Calibri" w:cs="Calibri"/>
                    </w:rPr>
                  </w:pPr>
                </w:p>
                <w:p w14:paraId="7D13FD45" w14:textId="77777777"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E82C6B" w14:textId="77777777" w:rsidR="00844D44" w:rsidRDefault="00B2002E">
                  <w:pPr>
                    <w:spacing w:after="0"/>
                    <w:rPr>
                      <w:rFonts w:ascii="Calibri" w:hAnsi="Calibri" w:cs="Calibri"/>
                    </w:rPr>
                  </w:pPr>
                  <w:r>
                    <w:rPr>
                      <w:rFonts w:ascii="Calibri" w:hAnsi="Calibri" w:cs="Calibri"/>
                    </w:rPr>
                    <w:t>Indoor: 28 GHz (TDD)</w:t>
                  </w:r>
                </w:p>
              </w:tc>
            </w:tr>
            <w:tr w:rsidR="00844D44" w14:paraId="1F366DB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3F16C5" w14:textId="77777777"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5949FF" w14:textId="77777777" w:rsidR="00844D44" w:rsidRDefault="00B2002E">
                  <w:pPr>
                    <w:spacing w:after="0"/>
                    <w:rPr>
                      <w:rFonts w:ascii="Calibri" w:hAnsi="Calibri" w:cs="Calibri"/>
                    </w:rPr>
                  </w:pPr>
                  <w:r>
                    <w:rPr>
                      <w:rFonts w:ascii="Calibri" w:hAnsi="Calibri" w:cs="Calibri"/>
                    </w:rPr>
                    <w:t xml:space="preserve">For 2.6 GHz: </w:t>
                  </w:r>
                </w:p>
                <w:p w14:paraId="4278B1F3" w14:textId="77777777" w:rsidR="00844D44" w:rsidRDefault="00B2002E">
                  <w:pPr>
                    <w:spacing w:after="0"/>
                    <w:rPr>
                      <w:rFonts w:ascii="Calibri" w:hAnsi="Calibri" w:cs="Calibri"/>
                    </w:rPr>
                  </w:pPr>
                  <w:r>
                    <w:rPr>
                      <w:rFonts w:ascii="Calibri" w:hAnsi="Calibri" w:cs="Calibri"/>
                    </w:rPr>
                    <w:t>DDDDDDDSUU (S: 6D:4G:4U)</w:t>
                  </w:r>
                </w:p>
                <w:p w14:paraId="2B4F89ED" w14:textId="77777777" w:rsidR="00844D44" w:rsidRDefault="00B2002E">
                  <w:pPr>
                    <w:spacing w:after="0"/>
                    <w:rPr>
                      <w:rFonts w:ascii="Calibri" w:hAnsi="Calibri" w:cs="Calibri"/>
                    </w:rPr>
                  </w:pPr>
                  <w:r>
                    <w:rPr>
                      <w:rFonts w:ascii="Calibri" w:hAnsi="Calibri" w:cs="Calibri"/>
                    </w:rPr>
                    <w:t>For 4 GHz:</w:t>
                  </w:r>
                </w:p>
                <w:p w14:paraId="256B09FD" w14:textId="77777777"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AEDED" w14:textId="77777777" w:rsidR="00844D44" w:rsidRDefault="00B2002E">
                  <w:pPr>
                    <w:spacing w:after="0"/>
                    <w:rPr>
                      <w:rFonts w:ascii="Calibri" w:hAnsi="Calibri" w:cs="Calibri"/>
                    </w:rPr>
                  </w:pPr>
                  <w:r>
                    <w:rPr>
                      <w:rFonts w:ascii="Calibri" w:hAnsi="Calibri" w:cs="Calibri"/>
                    </w:rPr>
                    <w:t>DDDSU (S: 10D:2G:2U)</w:t>
                  </w:r>
                </w:p>
              </w:tc>
            </w:tr>
            <w:tr w:rsidR="00844D44" w14:paraId="2C5E7E5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C16C5" w14:textId="77777777"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A23EC2" w14:textId="77777777"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E8559" w14:textId="77777777" w:rsidR="00844D44" w:rsidRDefault="00B2002E">
                  <w:pPr>
                    <w:spacing w:after="0"/>
                    <w:rPr>
                      <w:rFonts w:ascii="Calibri" w:hAnsi="Calibri" w:cs="Calibri"/>
                    </w:rPr>
                  </w:pPr>
                  <w:r>
                    <w:rPr>
                      <w:rFonts w:ascii="Calibri" w:hAnsi="Calibri" w:cs="Calibri"/>
                    </w:rPr>
                    <w:t>5GCM office</w:t>
                  </w:r>
                </w:p>
              </w:tc>
            </w:tr>
            <w:tr w:rsidR="00844D44" w14:paraId="3F147F9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10B92" w14:textId="77777777"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EC5BC93" w14:textId="77777777"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2E039C2" w14:textId="77777777" w:rsidR="00844D44" w:rsidRDefault="00B2002E">
                  <w:pPr>
                    <w:spacing w:after="0"/>
                    <w:rPr>
                      <w:rFonts w:ascii="Calibri" w:hAnsi="Calibri" w:cs="Calibri"/>
                    </w:rPr>
                  </w:pPr>
                  <w:r>
                    <w:rPr>
                      <w:rFonts w:ascii="Calibri" w:hAnsi="Calibri" w:cs="Calibri"/>
                    </w:rPr>
                    <w:t xml:space="preserve">100% Indoor: 3km/h </w:t>
                  </w:r>
                </w:p>
              </w:tc>
            </w:tr>
            <w:tr w:rsidR="00844D44" w14:paraId="5C392D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6FEC4C" w14:textId="77777777"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0C8DFAD" w14:textId="77777777" w:rsidR="00844D44" w:rsidRDefault="00B2002E">
                  <w:pPr>
                    <w:spacing w:after="0"/>
                    <w:rPr>
                      <w:rFonts w:ascii="Calibri" w:hAnsi="Calibri" w:cs="Calibri"/>
                    </w:rPr>
                  </w:pPr>
                  <w:r>
                    <w:rPr>
                      <w:rFonts w:ascii="Calibri" w:hAnsi="Calibri" w:cs="Calibri"/>
                    </w:rPr>
                    <w:t>Full buffer (Optional)</w:t>
                  </w:r>
                </w:p>
                <w:p w14:paraId="2539AEF0" w14:textId="77777777" w:rsidR="00844D44" w:rsidRDefault="00844D44">
                  <w:pPr>
                    <w:spacing w:after="0"/>
                    <w:rPr>
                      <w:rFonts w:ascii="Calibri" w:hAnsi="Calibri" w:cs="Calibri"/>
                    </w:rPr>
                  </w:pPr>
                </w:p>
                <w:p w14:paraId="30F904C8" w14:textId="77777777" w:rsidR="00844D44" w:rsidRDefault="00B2002E">
                  <w:pPr>
                    <w:spacing w:after="0"/>
                    <w:rPr>
                      <w:rFonts w:ascii="Calibri" w:hAnsi="Calibri" w:cs="Calibri"/>
                    </w:rPr>
                  </w:pPr>
                  <w:r>
                    <w:rPr>
                      <w:rFonts w:ascii="Calibri" w:hAnsi="Calibri" w:cs="Calibri"/>
                    </w:rPr>
                    <w:lastRenderedPageBreak/>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844D44" w14:paraId="482229E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3D3A7" w14:textId="77777777" w:rsidR="00844D44" w:rsidRDefault="00B2002E">
                  <w:pPr>
                    <w:spacing w:after="0"/>
                    <w:rPr>
                      <w:rFonts w:ascii="Calibri" w:hAnsi="Calibri" w:cs="Calibri"/>
                    </w:rPr>
                  </w:pPr>
                  <w:r>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45B70A8" w14:textId="77777777" w:rsidR="00844D44" w:rsidRDefault="00B2002E">
                  <w:pPr>
                    <w:spacing w:after="0"/>
                    <w:rPr>
                      <w:rFonts w:ascii="Calibri" w:hAnsi="Calibri" w:cs="Calibri"/>
                    </w:rPr>
                  </w:pPr>
                  <w:r>
                    <w:rPr>
                      <w:rFonts w:ascii="Calibri" w:hAnsi="Calibri" w:cs="Calibri"/>
                    </w:rPr>
                    <w:t>Full buffer traffic (Optional):</w:t>
                  </w:r>
                </w:p>
                <w:p w14:paraId="12FD9F59" w14:textId="77777777" w:rsidR="00844D44" w:rsidRDefault="00B2002E">
                  <w:pPr>
                    <w:spacing w:after="0"/>
                    <w:rPr>
                      <w:rFonts w:ascii="Calibri" w:hAnsi="Calibri" w:cs="Calibri"/>
                    </w:rPr>
                  </w:pPr>
                  <w:r>
                    <w:rPr>
                      <w:rFonts w:ascii="Calibri" w:hAnsi="Calibri" w:cs="Calibri"/>
                    </w:rPr>
                    <w:t>10 users per cell including both RedCap and reference NR UEs</w:t>
                  </w:r>
                </w:p>
                <w:p w14:paraId="26D6C34B" w14:textId="77777777" w:rsidR="00844D44" w:rsidRDefault="00844D44">
                  <w:pPr>
                    <w:spacing w:after="0"/>
                    <w:rPr>
                      <w:rFonts w:ascii="Calibri" w:hAnsi="Calibri" w:cs="Calibri"/>
                    </w:rPr>
                  </w:pPr>
                </w:p>
                <w:p w14:paraId="180EE34C" w14:textId="77777777" w:rsidR="00844D44" w:rsidRDefault="00B2002E">
                  <w:pPr>
                    <w:spacing w:after="0"/>
                    <w:rPr>
                      <w:rFonts w:ascii="Calibri" w:hAnsi="Calibri" w:cs="Calibri"/>
                    </w:rPr>
                  </w:pPr>
                  <w:r>
                    <w:rPr>
                      <w:rFonts w:ascii="Calibri" w:hAnsi="Calibri" w:cs="Calibri"/>
                    </w:rPr>
                    <w:t>Non-full buffer traffic:</w:t>
                  </w:r>
                </w:p>
                <w:p w14:paraId="0E32A64A" w14:textId="77777777"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14:paraId="70EFC2F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DF4D4" w14:textId="77777777" w:rsidR="00844D44" w:rsidRDefault="00B2002E">
                  <w:pPr>
                    <w:spacing w:after="0"/>
                    <w:rPr>
                      <w:rFonts w:ascii="Calibri" w:hAnsi="Calibri" w:cs="Calibri"/>
                    </w:rPr>
                  </w:pPr>
                  <w:r>
                    <w:rPr>
                      <w:rFonts w:ascii="Calibri" w:hAnsi="Calibri" w:cs="Calibri"/>
                    </w:rPr>
                    <w:t>Percentage of RedCap UEs among total number of UEs</w:t>
                  </w:r>
                </w:p>
                <w:p w14:paraId="69966385" w14:textId="77777777"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974E4D8" w14:textId="77777777" w:rsidR="00844D44" w:rsidRDefault="00B2002E">
                  <w:pPr>
                    <w:spacing w:after="0"/>
                    <w:rPr>
                      <w:rFonts w:ascii="Calibri" w:hAnsi="Calibri" w:cs="Calibri"/>
                    </w:rPr>
                  </w:pPr>
                  <w:r>
                    <w:rPr>
                      <w:rFonts w:ascii="Calibri" w:hAnsi="Calibri" w:cs="Calibri"/>
                    </w:rPr>
                    <w:t>Full buffer traffic (Optional):</w:t>
                  </w:r>
                </w:p>
                <w:p w14:paraId="247C1227" w14:textId="77777777" w:rsidR="00844D44" w:rsidRDefault="00B2002E">
                  <w:pPr>
                    <w:spacing w:after="0"/>
                    <w:rPr>
                      <w:rFonts w:ascii="Calibri" w:hAnsi="Calibri" w:cs="Calibri"/>
                    </w:rPr>
                  </w:pPr>
                  <w:r>
                    <w:rPr>
                      <w:rFonts w:ascii="Calibri" w:hAnsi="Calibri" w:cs="Calibri"/>
                    </w:rPr>
                    <w:t>0, 20%, 50% (i.e. 0, 2 or 5 RedCap UEs per cell), 100% (as applicable)</w:t>
                  </w:r>
                </w:p>
                <w:p w14:paraId="46D13A49" w14:textId="77777777" w:rsidR="00844D44" w:rsidRDefault="00844D44">
                  <w:pPr>
                    <w:spacing w:after="0"/>
                    <w:rPr>
                      <w:rFonts w:ascii="Calibri" w:hAnsi="Calibri" w:cs="Calibri"/>
                    </w:rPr>
                  </w:pPr>
                </w:p>
                <w:p w14:paraId="63B5CD5F" w14:textId="77777777" w:rsidR="00844D44" w:rsidRDefault="00B2002E">
                  <w:pPr>
                    <w:spacing w:after="0"/>
                    <w:rPr>
                      <w:rFonts w:ascii="Calibri" w:hAnsi="Calibri" w:cs="Calibri"/>
                    </w:rPr>
                  </w:pPr>
                  <w:r>
                    <w:rPr>
                      <w:rFonts w:ascii="Calibri" w:hAnsi="Calibri" w:cs="Calibri"/>
                    </w:rPr>
                    <w:t>Non-full buffer traffic:</w:t>
                  </w:r>
                </w:p>
                <w:p w14:paraId="5094A0F5" w14:textId="77777777"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917C0D8" w14:textId="77777777" w:rsidR="00844D44" w:rsidRDefault="00844D44">
            <w:pPr>
              <w:spacing w:after="0"/>
              <w:rPr>
                <w:lang w:eastAsia="ja-JP"/>
              </w:rPr>
            </w:pPr>
          </w:p>
        </w:tc>
      </w:tr>
    </w:tbl>
    <w:p w14:paraId="4D3040E3" w14:textId="77777777" w:rsidR="00844D44" w:rsidRDefault="00844D44">
      <w:pPr>
        <w:jc w:val="both"/>
        <w:rPr>
          <w:lang w:val="en-GB"/>
        </w:rPr>
      </w:pPr>
    </w:p>
    <w:sectPr w:rsidR="00844D44" w:rsidSect="00F324B6">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82C39" w14:textId="77777777" w:rsidR="003E0136" w:rsidRDefault="003E0136">
      <w:pPr>
        <w:spacing w:after="0"/>
      </w:pPr>
      <w:r>
        <w:separator/>
      </w:r>
    </w:p>
  </w:endnote>
  <w:endnote w:type="continuationSeparator" w:id="0">
    <w:p w14:paraId="1BA87799" w14:textId="77777777" w:rsidR="003E0136" w:rsidRDefault="003E01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A7AD" w14:textId="77777777" w:rsidR="00477903" w:rsidRDefault="00477903">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7264673" w14:textId="77777777" w:rsidR="00477903" w:rsidRDefault="00477903">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1538" w14:textId="35B512D4" w:rsidR="00477903" w:rsidRDefault="00477903">
    <w:pPr>
      <w:pStyle w:val="af5"/>
      <w:ind w:right="360"/>
    </w:pPr>
    <w:r>
      <w:rPr>
        <w:rStyle w:val="aff5"/>
      </w:rPr>
      <w:fldChar w:fldCharType="begin"/>
    </w:r>
    <w:r>
      <w:rPr>
        <w:rStyle w:val="aff5"/>
      </w:rPr>
      <w:instrText xml:space="preserve"> PAGE </w:instrText>
    </w:r>
    <w:r>
      <w:rPr>
        <w:rStyle w:val="aff5"/>
      </w:rPr>
      <w:fldChar w:fldCharType="separate"/>
    </w:r>
    <w:r>
      <w:rPr>
        <w:rStyle w:val="aff5"/>
        <w:noProof/>
      </w:rPr>
      <w:t>21</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noProof/>
      </w:rPr>
      <w:t>30</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7A69E" w14:textId="77777777" w:rsidR="003E0136" w:rsidRDefault="003E0136">
      <w:pPr>
        <w:spacing w:after="0"/>
      </w:pPr>
      <w:r>
        <w:separator/>
      </w:r>
    </w:p>
  </w:footnote>
  <w:footnote w:type="continuationSeparator" w:id="0">
    <w:p w14:paraId="63DE00DA" w14:textId="77777777" w:rsidR="003E0136" w:rsidRDefault="003E01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897B1" w14:textId="77777777" w:rsidR="00477903" w:rsidRDefault="0047790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0A72C47"/>
    <w:multiLevelType w:val="hybridMultilevel"/>
    <w:tmpl w:val="03B8E458"/>
    <w:lvl w:ilvl="0" w:tplc="0ED68F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6CB111C"/>
    <w:multiLevelType w:val="hybridMultilevel"/>
    <w:tmpl w:val="1E724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9" w15:restartNumberingAfterBreak="0">
    <w:nsid w:val="5B9B00AF"/>
    <w:multiLevelType w:val="hybridMultilevel"/>
    <w:tmpl w:val="D3FE793E"/>
    <w:lvl w:ilvl="0" w:tplc="9314D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1"/>
  </w:num>
  <w:num w:numId="6">
    <w:abstractNumId w:val="14"/>
  </w:num>
  <w:num w:numId="7">
    <w:abstractNumId w:val="17"/>
  </w:num>
  <w:num w:numId="8">
    <w:abstractNumId w:val="25"/>
  </w:num>
  <w:num w:numId="9">
    <w:abstractNumId w:val="18"/>
  </w:num>
  <w:num w:numId="10">
    <w:abstractNumId w:val="24"/>
  </w:num>
  <w:num w:numId="11">
    <w:abstractNumId w:val="12"/>
  </w:num>
  <w:num w:numId="12">
    <w:abstractNumId w:val="20"/>
  </w:num>
  <w:num w:numId="13">
    <w:abstractNumId w:val="16"/>
  </w:num>
  <w:num w:numId="14">
    <w:abstractNumId w:val="8"/>
  </w:num>
  <w:num w:numId="15">
    <w:abstractNumId w:val="22"/>
  </w:num>
  <w:num w:numId="16">
    <w:abstractNumId w:val="23"/>
  </w:num>
  <w:num w:numId="17">
    <w:abstractNumId w:val="5"/>
  </w:num>
  <w:num w:numId="18">
    <w:abstractNumId w:val="6"/>
  </w:num>
  <w:num w:numId="19">
    <w:abstractNumId w:val="4"/>
  </w:num>
  <w:num w:numId="20">
    <w:abstractNumId w:val="1"/>
  </w:num>
  <w:num w:numId="21">
    <w:abstractNumId w:val="2"/>
  </w:num>
  <w:num w:numId="22">
    <w:abstractNumId w:val="21"/>
  </w:num>
  <w:num w:numId="23">
    <w:abstractNumId w:val="13"/>
  </w:num>
  <w:num w:numId="24">
    <w:abstractNumId w:val="15"/>
  </w:num>
  <w:num w:numId="25">
    <w:abstractNumId w:val="5"/>
  </w:num>
  <w:num w:numId="26">
    <w:abstractNumId w:val="1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55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5DD4"/>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1F62"/>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142"/>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01"/>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1DEB"/>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5F9D"/>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0DA9"/>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13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903"/>
    <w:rsid w:val="00477B60"/>
    <w:rsid w:val="00480949"/>
    <w:rsid w:val="00480B03"/>
    <w:rsid w:val="00480C70"/>
    <w:rsid w:val="00480CC5"/>
    <w:rsid w:val="00480FB0"/>
    <w:rsid w:val="004810EC"/>
    <w:rsid w:val="0048129B"/>
    <w:rsid w:val="00481607"/>
    <w:rsid w:val="00481611"/>
    <w:rsid w:val="004818FF"/>
    <w:rsid w:val="0048215F"/>
    <w:rsid w:val="00482389"/>
    <w:rsid w:val="0048250E"/>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BC4"/>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25"/>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4482"/>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1B3"/>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185"/>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E7F"/>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0"/>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0FD"/>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1CD"/>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1B"/>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988"/>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584"/>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0FF0"/>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5CD3"/>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5C26"/>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68A"/>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2AFA"/>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7D3"/>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97E2E"/>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D8"/>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C1A"/>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1A"/>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A4C"/>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0BA"/>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2B"/>
    <w:rsid w:val="00EB4DC2"/>
    <w:rsid w:val="00EB4DC3"/>
    <w:rsid w:val="00EB5166"/>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7FF"/>
    <w:rsid w:val="00F308C0"/>
    <w:rsid w:val="00F314F2"/>
    <w:rsid w:val="00F318E7"/>
    <w:rsid w:val="00F31F17"/>
    <w:rsid w:val="00F3205F"/>
    <w:rsid w:val="00F3236F"/>
    <w:rsid w:val="00F32374"/>
    <w:rsid w:val="00F324B6"/>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2CD"/>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52E"/>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4E66"/>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1F7"/>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00A3D26"/>
  <w15:docId w15:val="{C0FCDEB4-9941-4E4A-AD10-02270174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324B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F324B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F324B6"/>
    <w:pPr>
      <w:numPr>
        <w:ilvl w:val="1"/>
      </w:numPr>
      <w:pBdr>
        <w:top w:val="none" w:sz="0" w:space="0" w:color="auto"/>
      </w:pBdr>
      <w:spacing w:before="180"/>
      <w:outlineLvl w:val="1"/>
    </w:pPr>
    <w:rPr>
      <w:sz w:val="32"/>
    </w:rPr>
  </w:style>
  <w:style w:type="paragraph" w:styleId="30">
    <w:name w:val="heading 3"/>
    <w:basedOn w:val="2"/>
    <w:next w:val="a"/>
    <w:link w:val="31"/>
    <w:qFormat/>
    <w:rsid w:val="00F324B6"/>
    <w:pPr>
      <w:numPr>
        <w:ilvl w:val="2"/>
      </w:numPr>
      <w:spacing w:before="120"/>
      <w:outlineLvl w:val="2"/>
    </w:pPr>
    <w:rPr>
      <w:sz w:val="28"/>
    </w:rPr>
  </w:style>
  <w:style w:type="paragraph" w:styleId="4">
    <w:name w:val="heading 4"/>
    <w:basedOn w:val="30"/>
    <w:next w:val="a"/>
    <w:link w:val="41"/>
    <w:qFormat/>
    <w:rsid w:val="00F324B6"/>
    <w:pPr>
      <w:numPr>
        <w:ilvl w:val="3"/>
      </w:numPr>
      <w:outlineLvl w:val="3"/>
    </w:pPr>
    <w:rPr>
      <w:sz w:val="24"/>
    </w:rPr>
  </w:style>
  <w:style w:type="paragraph" w:styleId="5">
    <w:name w:val="heading 5"/>
    <w:basedOn w:val="4"/>
    <w:next w:val="a"/>
    <w:link w:val="50"/>
    <w:qFormat/>
    <w:rsid w:val="00F324B6"/>
    <w:pPr>
      <w:numPr>
        <w:ilvl w:val="4"/>
      </w:numPr>
      <w:outlineLvl w:val="4"/>
    </w:pPr>
    <w:rPr>
      <w:sz w:val="22"/>
    </w:rPr>
  </w:style>
  <w:style w:type="paragraph" w:styleId="6">
    <w:name w:val="heading 6"/>
    <w:basedOn w:val="H6"/>
    <w:next w:val="a"/>
    <w:link w:val="60"/>
    <w:qFormat/>
    <w:rsid w:val="00F324B6"/>
    <w:pPr>
      <w:numPr>
        <w:ilvl w:val="5"/>
        <w:numId w:val="1"/>
      </w:numPr>
      <w:outlineLvl w:val="5"/>
    </w:pPr>
  </w:style>
  <w:style w:type="paragraph" w:styleId="7">
    <w:name w:val="heading 7"/>
    <w:basedOn w:val="H6"/>
    <w:next w:val="a"/>
    <w:link w:val="70"/>
    <w:qFormat/>
    <w:rsid w:val="00F324B6"/>
    <w:pPr>
      <w:numPr>
        <w:ilvl w:val="6"/>
        <w:numId w:val="1"/>
      </w:numPr>
      <w:outlineLvl w:val="6"/>
    </w:pPr>
  </w:style>
  <w:style w:type="paragraph" w:styleId="8">
    <w:name w:val="heading 8"/>
    <w:basedOn w:val="1"/>
    <w:next w:val="a"/>
    <w:link w:val="80"/>
    <w:qFormat/>
    <w:rsid w:val="00F324B6"/>
    <w:pPr>
      <w:numPr>
        <w:ilvl w:val="7"/>
      </w:numPr>
      <w:outlineLvl w:val="7"/>
    </w:pPr>
  </w:style>
  <w:style w:type="paragraph" w:styleId="9">
    <w:name w:val="heading 9"/>
    <w:basedOn w:val="8"/>
    <w:next w:val="a"/>
    <w:link w:val="90"/>
    <w:qFormat/>
    <w:rsid w:val="00F324B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324B6"/>
    <w:pPr>
      <w:numPr>
        <w:ilvl w:val="0"/>
        <w:numId w:val="0"/>
      </w:numPr>
      <w:ind w:left="1985" w:hanging="1985"/>
      <w:outlineLvl w:val="9"/>
    </w:pPr>
    <w:rPr>
      <w:sz w:val="20"/>
    </w:rPr>
  </w:style>
  <w:style w:type="paragraph" w:styleId="32">
    <w:name w:val="List 3"/>
    <w:basedOn w:val="21"/>
    <w:link w:val="33"/>
    <w:rsid w:val="00F324B6"/>
    <w:pPr>
      <w:ind w:left="1135"/>
    </w:pPr>
  </w:style>
  <w:style w:type="paragraph" w:styleId="21">
    <w:name w:val="List 2"/>
    <w:basedOn w:val="a3"/>
    <w:link w:val="22"/>
    <w:qFormat/>
    <w:rsid w:val="00F324B6"/>
    <w:pPr>
      <w:ind w:left="851"/>
    </w:pPr>
  </w:style>
  <w:style w:type="paragraph" w:styleId="a3">
    <w:name w:val="List"/>
    <w:basedOn w:val="a"/>
    <w:link w:val="a4"/>
    <w:qFormat/>
    <w:rsid w:val="00F324B6"/>
    <w:pPr>
      <w:ind w:left="568" w:hanging="284"/>
    </w:pPr>
  </w:style>
  <w:style w:type="paragraph" w:styleId="TOC7">
    <w:name w:val="toc 7"/>
    <w:basedOn w:val="TOC6"/>
    <w:next w:val="a"/>
    <w:qFormat/>
    <w:rsid w:val="00F324B6"/>
    <w:pPr>
      <w:ind w:left="2268" w:hanging="2268"/>
    </w:pPr>
  </w:style>
  <w:style w:type="paragraph" w:styleId="TOC6">
    <w:name w:val="toc 6"/>
    <w:basedOn w:val="TOC5"/>
    <w:next w:val="a"/>
    <w:rsid w:val="00F324B6"/>
    <w:pPr>
      <w:ind w:left="1985" w:hanging="1985"/>
    </w:pPr>
  </w:style>
  <w:style w:type="paragraph" w:styleId="TOC5">
    <w:name w:val="toc 5"/>
    <w:basedOn w:val="TOC4"/>
    <w:next w:val="a"/>
    <w:qFormat/>
    <w:rsid w:val="00F324B6"/>
    <w:pPr>
      <w:ind w:left="1701" w:hanging="1701"/>
    </w:pPr>
  </w:style>
  <w:style w:type="paragraph" w:styleId="TOC4">
    <w:name w:val="toc 4"/>
    <w:basedOn w:val="TOC3"/>
    <w:next w:val="a"/>
    <w:uiPriority w:val="39"/>
    <w:qFormat/>
    <w:rsid w:val="00F324B6"/>
    <w:pPr>
      <w:ind w:left="1418" w:hanging="1418"/>
    </w:pPr>
  </w:style>
  <w:style w:type="paragraph" w:styleId="TOC3">
    <w:name w:val="toc 3"/>
    <w:basedOn w:val="TOC2"/>
    <w:next w:val="a"/>
    <w:uiPriority w:val="39"/>
    <w:qFormat/>
    <w:rsid w:val="00F324B6"/>
    <w:pPr>
      <w:ind w:left="1134" w:hanging="1134"/>
    </w:pPr>
  </w:style>
  <w:style w:type="paragraph" w:styleId="TOC2">
    <w:name w:val="toc 2"/>
    <w:basedOn w:val="TOC1"/>
    <w:next w:val="a"/>
    <w:uiPriority w:val="39"/>
    <w:qFormat/>
    <w:rsid w:val="00F324B6"/>
    <w:pPr>
      <w:keepNext w:val="0"/>
      <w:spacing w:before="0"/>
      <w:ind w:left="851" w:hanging="851"/>
    </w:pPr>
    <w:rPr>
      <w:sz w:val="20"/>
    </w:rPr>
  </w:style>
  <w:style w:type="paragraph" w:styleId="TOC1">
    <w:name w:val="toc 1"/>
    <w:next w:val="a"/>
    <w:uiPriority w:val="39"/>
    <w:qFormat/>
    <w:rsid w:val="00F324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5"/>
    <w:qFormat/>
    <w:rsid w:val="00F324B6"/>
    <w:pPr>
      <w:ind w:left="851"/>
    </w:pPr>
  </w:style>
  <w:style w:type="paragraph" w:styleId="a5">
    <w:name w:val="List Number"/>
    <w:basedOn w:val="a3"/>
    <w:qFormat/>
    <w:rsid w:val="00F324B6"/>
  </w:style>
  <w:style w:type="paragraph" w:styleId="42">
    <w:name w:val="List Bullet 4"/>
    <w:basedOn w:val="34"/>
    <w:qFormat/>
    <w:rsid w:val="00F324B6"/>
    <w:pPr>
      <w:ind w:left="1418"/>
    </w:pPr>
  </w:style>
  <w:style w:type="paragraph" w:styleId="34">
    <w:name w:val="List Bullet 3"/>
    <w:basedOn w:val="24"/>
    <w:qFormat/>
    <w:rsid w:val="00F324B6"/>
    <w:pPr>
      <w:ind w:left="1135"/>
    </w:pPr>
  </w:style>
  <w:style w:type="paragraph" w:styleId="24">
    <w:name w:val="List Bullet 2"/>
    <w:basedOn w:val="a6"/>
    <w:rsid w:val="00F324B6"/>
    <w:pPr>
      <w:ind w:left="851"/>
    </w:pPr>
  </w:style>
  <w:style w:type="paragraph" w:styleId="a6">
    <w:name w:val="List Bullet"/>
    <w:basedOn w:val="a3"/>
    <w:qFormat/>
    <w:rsid w:val="00F324B6"/>
  </w:style>
  <w:style w:type="paragraph" w:styleId="a7">
    <w:name w:val="caption"/>
    <w:basedOn w:val="a"/>
    <w:next w:val="a"/>
    <w:link w:val="a8"/>
    <w:uiPriority w:val="99"/>
    <w:qFormat/>
    <w:rsid w:val="00F324B6"/>
    <w:pPr>
      <w:spacing w:before="120" w:after="120"/>
    </w:pPr>
    <w:rPr>
      <w:b/>
      <w:bCs/>
    </w:rPr>
  </w:style>
  <w:style w:type="paragraph" w:styleId="a9">
    <w:name w:val="Document Map"/>
    <w:basedOn w:val="a"/>
    <w:link w:val="aa"/>
    <w:uiPriority w:val="99"/>
    <w:rsid w:val="00F324B6"/>
    <w:pPr>
      <w:shd w:val="clear" w:color="auto" w:fill="000080"/>
    </w:pPr>
    <w:rPr>
      <w:rFonts w:ascii="Tahoma" w:hAnsi="Tahoma"/>
    </w:rPr>
  </w:style>
  <w:style w:type="paragraph" w:styleId="ab">
    <w:name w:val="annotation text"/>
    <w:basedOn w:val="a"/>
    <w:link w:val="ac"/>
    <w:uiPriority w:val="99"/>
    <w:qFormat/>
    <w:rsid w:val="00F324B6"/>
    <w:rPr>
      <w:lang w:eastAsia="zh-CN"/>
    </w:rPr>
  </w:style>
  <w:style w:type="paragraph" w:styleId="35">
    <w:name w:val="Body Text 3"/>
    <w:basedOn w:val="a"/>
    <w:rsid w:val="00F324B6"/>
    <w:rPr>
      <w:i/>
    </w:rPr>
  </w:style>
  <w:style w:type="paragraph" w:styleId="ad">
    <w:name w:val="Body Text"/>
    <w:basedOn w:val="a"/>
    <w:link w:val="ae"/>
    <w:rsid w:val="00F324B6"/>
    <w:pPr>
      <w:spacing w:after="120"/>
      <w:jc w:val="both"/>
    </w:pPr>
    <w:rPr>
      <w:rFonts w:ascii="Times" w:hAnsi="Times"/>
      <w:szCs w:val="24"/>
    </w:rPr>
  </w:style>
  <w:style w:type="paragraph" w:styleId="3">
    <w:name w:val="List Number 3"/>
    <w:basedOn w:val="23"/>
    <w:qFormat/>
    <w:rsid w:val="00F324B6"/>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af">
    <w:name w:val="Plain Text"/>
    <w:basedOn w:val="a"/>
    <w:link w:val="af0"/>
    <w:qFormat/>
    <w:rsid w:val="00F324B6"/>
    <w:rPr>
      <w:rFonts w:ascii="Courier New" w:eastAsia="Times New Roman" w:hAnsi="Courier New"/>
      <w:lang w:val="nb-NO" w:eastAsia="en-GB"/>
    </w:rPr>
  </w:style>
  <w:style w:type="paragraph" w:styleId="51">
    <w:name w:val="List Bullet 5"/>
    <w:basedOn w:val="42"/>
    <w:qFormat/>
    <w:rsid w:val="00F324B6"/>
    <w:pPr>
      <w:ind w:left="1702"/>
    </w:pPr>
  </w:style>
  <w:style w:type="paragraph" w:styleId="40">
    <w:name w:val="List Number 4"/>
    <w:basedOn w:val="a"/>
    <w:qFormat/>
    <w:rsid w:val="00F324B6"/>
    <w:pPr>
      <w:numPr>
        <w:numId w:val="3"/>
      </w:numPr>
      <w:tabs>
        <w:tab w:val="left" w:pos="1209"/>
      </w:tabs>
      <w:ind w:left="1209"/>
    </w:pPr>
    <w:rPr>
      <w:rFonts w:eastAsia="MS Mincho"/>
      <w:lang w:val="en-GB" w:eastAsia="en-GB"/>
    </w:rPr>
  </w:style>
  <w:style w:type="paragraph" w:styleId="TOC8">
    <w:name w:val="toc 8"/>
    <w:basedOn w:val="TOC1"/>
    <w:next w:val="a"/>
    <w:uiPriority w:val="39"/>
    <w:rsid w:val="00F324B6"/>
    <w:pPr>
      <w:spacing w:before="180"/>
      <w:ind w:left="2693" w:hanging="2693"/>
    </w:pPr>
    <w:rPr>
      <w:b/>
    </w:rPr>
  </w:style>
  <w:style w:type="paragraph" w:styleId="af1">
    <w:name w:val="Date"/>
    <w:basedOn w:val="a"/>
    <w:next w:val="a"/>
    <w:link w:val="af2"/>
    <w:qFormat/>
    <w:rsid w:val="00F324B6"/>
    <w:pPr>
      <w:spacing w:after="0"/>
      <w:jc w:val="both"/>
    </w:pPr>
    <w:rPr>
      <w:rFonts w:eastAsia="Times New Roman"/>
      <w:lang w:val="en-GB" w:eastAsia="en-GB"/>
    </w:rPr>
  </w:style>
  <w:style w:type="paragraph" w:styleId="25">
    <w:name w:val="Body Text Indent 2"/>
    <w:basedOn w:val="a"/>
    <w:link w:val="26"/>
    <w:qFormat/>
    <w:rsid w:val="00F324B6"/>
    <w:pPr>
      <w:widowControl w:val="0"/>
      <w:tabs>
        <w:tab w:val="left" w:pos="2205"/>
      </w:tabs>
      <w:spacing w:after="0"/>
      <w:ind w:left="200"/>
      <w:jc w:val="both"/>
    </w:pPr>
    <w:rPr>
      <w:rFonts w:eastAsia="Times New Roman"/>
      <w:kern w:val="2"/>
      <w:lang w:val="zh-CN" w:eastAsia="zh-CN"/>
    </w:rPr>
  </w:style>
  <w:style w:type="paragraph" w:styleId="af3">
    <w:name w:val="Balloon Text"/>
    <w:basedOn w:val="a"/>
    <w:link w:val="af4"/>
    <w:uiPriority w:val="99"/>
    <w:qFormat/>
    <w:rsid w:val="00F324B6"/>
    <w:rPr>
      <w:rFonts w:ascii="Tahoma" w:hAnsi="Tahoma" w:cs="Tahoma"/>
      <w:sz w:val="16"/>
      <w:szCs w:val="16"/>
    </w:rPr>
  </w:style>
  <w:style w:type="paragraph" w:styleId="af5">
    <w:name w:val="footer"/>
    <w:basedOn w:val="af6"/>
    <w:link w:val="af7"/>
    <w:qFormat/>
    <w:rsid w:val="00F324B6"/>
    <w:pPr>
      <w:jc w:val="center"/>
    </w:pPr>
    <w:rPr>
      <w:i/>
    </w:rPr>
  </w:style>
  <w:style w:type="paragraph" w:styleId="af6">
    <w:name w:val="header"/>
    <w:link w:val="af8"/>
    <w:qFormat/>
    <w:rsid w:val="00F324B6"/>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rsid w:val="00F324B6"/>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rsid w:val="00F324B6"/>
    <w:pPr>
      <w:spacing w:after="60"/>
      <w:jc w:val="center"/>
      <w:outlineLvl w:val="1"/>
    </w:pPr>
    <w:rPr>
      <w:rFonts w:ascii="Cambria" w:hAnsi="Cambria"/>
      <w:sz w:val="24"/>
      <w:szCs w:val="24"/>
    </w:rPr>
  </w:style>
  <w:style w:type="paragraph" w:styleId="afc">
    <w:name w:val="footnote text"/>
    <w:basedOn w:val="a"/>
    <w:link w:val="afd"/>
    <w:qFormat/>
    <w:rsid w:val="00F324B6"/>
    <w:pPr>
      <w:keepLines/>
      <w:spacing w:after="0"/>
      <w:ind w:left="454" w:hanging="454"/>
    </w:pPr>
    <w:rPr>
      <w:sz w:val="16"/>
    </w:rPr>
  </w:style>
  <w:style w:type="paragraph" w:styleId="52">
    <w:name w:val="List 5"/>
    <w:basedOn w:val="43"/>
    <w:qFormat/>
    <w:rsid w:val="00F324B6"/>
    <w:pPr>
      <w:ind w:left="1702"/>
    </w:pPr>
  </w:style>
  <w:style w:type="paragraph" w:styleId="43">
    <w:name w:val="List 4"/>
    <w:basedOn w:val="32"/>
    <w:rsid w:val="00F324B6"/>
    <w:pPr>
      <w:ind w:left="1418"/>
    </w:pPr>
  </w:style>
  <w:style w:type="paragraph" w:styleId="36">
    <w:name w:val="Body Text Indent 3"/>
    <w:basedOn w:val="a"/>
    <w:link w:val="37"/>
    <w:qFormat/>
    <w:rsid w:val="00F324B6"/>
    <w:pPr>
      <w:spacing w:after="0"/>
      <w:ind w:left="1080"/>
    </w:pPr>
    <w:rPr>
      <w:rFonts w:eastAsia="Times New Roman"/>
      <w:lang w:eastAsia="ja-JP"/>
    </w:rPr>
  </w:style>
  <w:style w:type="paragraph" w:styleId="afe">
    <w:name w:val="table of figures"/>
    <w:basedOn w:val="ad"/>
    <w:next w:val="a"/>
    <w:uiPriority w:val="99"/>
    <w:qFormat/>
    <w:rsid w:val="00F324B6"/>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a"/>
    <w:qFormat/>
    <w:rsid w:val="00F324B6"/>
    <w:pPr>
      <w:ind w:left="1418" w:hanging="1418"/>
    </w:pPr>
  </w:style>
  <w:style w:type="paragraph" w:styleId="27">
    <w:name w:val="Body Text 2"/>
    <w:basedOn w:val="a"/>
    <w:link w:val="28"/>
    <w:qFormat/>
    <w:rsid w:val="00F324B6"/>
    <w:pPr>
      <w:tabs>
        <w:tab w:val="left" w:pos="1985"/>
      </w:tabs>
      <w:spacing w:after="0"/>
      <w:jc w:val="both"/>
    </w:pPr>
    <w:rPr>
      <w:rFonts w:ascii="Arial" w:hAnsi="Arial"/>
      <w:sz w:val="22"/>
    </w:rPr>
  </w:style>
  <w:style w:type="paragraph" w:styleId="aff">
    <w:name w:val="Normal (Web)"/>
    <w:basedOn w:val="a"/>
    <w:uiPriority w:val="99"/>
    <w:unhideWhenUsed/>
    <w:qFormat/>
    <w:rsid w:val="00F324B6"/>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rsid w:val="00F324B6"/>
    <w:pPr>
      <w:keepLines/>
      <w:spacing w:after="0"/>
    </w:pPr>
  </w:style>
  <w:style w:type="paragraph" w:styleId="29">
    <w:name w:val="index 2"/>
    <w:basedOn w:val="11"/>
    <w:next w:val="a"/>
    <w:qFormat/>
    <w:rsid w:val="00F324B6"/>
    <w:pPr>
      <w:ind w:left="284"/>
    </w:pPr>
  </w:style>
  <w:style w:type="paragraph" w:styleId="aff0">
    <w:name w:val="Title"/>
    <w:basedOn w:val="a"/>
    <w:next w:val="a"/>
    <w:link w:val="aff1"/>
    <w:qFormat/>
    <w:rsid w:val="00F324B6"/>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sid w:val="00F324B6"/>
    <w:rPr>
      <w:b/>
      <w:bCs/>
    </w:rPr>
  </w:style>
  <w:style w:type="table" w:styleId="aff4">
    <w:name w:val="Table Grid"/>
    <w:basedOn w:val="a1"/>
    <w:uiPriority w:val="39"/>
    <w:qFormat/>
    <w:rsid w:val="00F324B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rsid w:val="00F324B6"/>
  </w:style>
  <w:style w:type="character" w:styleId="aff6">
    <w:name w:val="FollowedHyperlink"/>
    <w:qFormat/>
    <w:rsid w:val="00F324B6"/>
    <w:rPr>
      <w:color w:val="800080"/>
      <w:u w:val="single"/>
    </w:rPr>
  </w:style>
  <w:style w:type="character" w:styleId="aff7">
    <w:name w:val="Emphasis"/>
    <w:qFormat/>
    <w:rsid w:val="00F324B6"/>
    <w:rPr>
      <w:i/>
      <w:iCs/>
    </w:rPr>
  </w:style>
  <w:style w:type="character" w:styleId="aff8">
    <w:name w:val="Hyperlink"/>
    <w:uiPriority w:val="99"/>
    <w:qFormat/>
    <w:rsid w:val="00F324B6"/>
    <w:rPr>
      <w:color w:val="0000FF"/>
      <w:u w:val="single"/>
    </w:rPr>
  </w:style>
  <w:style w:type="character" w:styleId="aff9">
    <w:name w:val="annotation reference"/>
    <w:qFormat/>
    <w:rsid w:val="00F324B6"/>
    <w:rPr>
      <w:sz w:val="16"/>
      <w:szCs w:val="16"/>
    </w:rPr>
  </w:style>
  <w:style w:type="character" w:styleId="affa">
    <w:name w:val="footnote reference"/>
    <w:qFormat/>
    <w:rsid w:val="00F324B6"/>
    <w:rPr>
      <w:b/>
      <w:position w:val="6"/>
      <w:sz w:val="16"/>
    </w:rPr>
  </w:style>
  <w:style w:type="paragraph" w:customStyle="1" w:styleId="ZT">
    <w:name w:val="ZT"/>
    <w:qFormat/>
    <w:rsid w:val="00F324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rsid w:val="00F324B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rsid w:val="00F324B6"/>
    <w:pPr>
      <w:outlineLvl w:val="9"/>
    </w:pPr>
  </w:style>
  <w:style w:type="paragraph" w:customStyle="1" w:styleId="TAH">
    <w:name w:val="TAH"/>
    <w:basedOn w:val="TAC"/>
    <w:link w:val="TAHCar"/>
    <w:qFormat/>
    <w:rsid w:val="00F324B6"/>
    <w:rPr>
      <w:b/>
    </w:rPr>
  </w:style>
  <w:style w:type="paragraph" w:customStyle="1" w:styleId="TAC">
    <w:name w:val="TAC"/>
    <w:basedOn w:val="TAL"/>
    <w:link w:val="TACChar"/>
    <w:qFormat/>
    <w:rsid w:val="00F324B6"/>
    <w:pPr>
      <w:jc w:val="center"/>
    </w:pPr>
  </w:style>
  <w:style w:type="paragraph" w:customStyle="1" w:styleId="TAL">
    <w:name w:val="TAL"/>
    <w:basedOn w:val="a"/>
    <w:link w:val="TALChar"/>
    <w:qFormat/>
    <w:rsid w:val="00F324B6"/>
    <w:pPr>
      <w:keepNext/>
      <w:keepLines/>
      <w:spacing w:after="0"/>
    </w:pPr>
    <w:rPr>
      <w:rFonts w:ascii="Arial" w:hAnsi="Arial"/>
      <w:sz w:val="18"/>
    </w:rPr>
  </w:style>
  <w:style w:type="paragraph" w:customStyle="1" w:styleId="TF">
    <w:name w:val="TF"/>
    <w:basedOn w:val="TH"/>
    <w:qFormat/>
    <w:rsid w:val="00F324B6"/>
    <w:pPr>
      <w:keepNext w:val="0"/>
      <w:spacing w:before="0" w:after="240"/>
    </w:pPr>
  </w:style>
  <w:style w:type="paragraph" w:customStyle="1" w:styleId="TH">
    <w:name w:val="TH"/>
    <w:basedOn w:val="a"/>
    <w:link w:val="THChar"/>
    <w:qFormat/>
    <w:rsid w:val="00F324B6"/>
    <w:pPr>
      <w:keepNext/>
      <w:keepLines/>
      <w:spacing w:before="60"/>
      <w:jc w:val="center"/>
    </w:pPr>
    <w:rPr>
      <w:rFonts w:ascii="Arial" w:hAnsi="Arial"/>
      <w:b/>
    </w:rPr>
  </w:style>
  <w:style w:type="paragraph" w:customStyle="1" w:styleId="NO">
    <w:name w:val="NO"/>
    <w:basedOn w:val="a"/>
    <w:qFormat/>
    <w:rsid w:val="00F324B6"/>
    <w:pPr>
      <w:keepLines/>
      <w:ind w:left="1135" w:hanging="851"/>
    </w:pPr>
  </w:style>
  <w:style w:type="paragraph" w:customStyle="1" w:styleId="EX">
    <w:name w:val="EX"/>
    <w:basedOn w:val="a"/>
    <w:qFormat/>
    <w:rsid w:val="00F324B6"/>
    <w:pPr>
      <w:keepLines/>
      <w:ind w:left="1702" w:hanging="1418"/>
    </w:pPr>
  </w:style>
  <w:style w:type="paragraph" w:customStyle="1" w:styleId="FP">
    <w:name w:val="FP"/>
    <w:basedOn w:val="a"/>
    <w:qFormat/>
    <w:rsid w:val="00F324B6"/>
    <w:pPr>
      <w:spacing w:after="0"/>
    </w:pPr>
  </w:style>
  <w:style w:type="paragraph" w:customStyle="1" w:styleId="LD">
    <w:name w:val="LD"/>
    <w:rsid w:val="00F324B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rsid w:val="00F324B6"/>
    <w:pPr>
      <w:spacing w:after="0"/>
    </w:pPr>
  </w:style>
  <w:style w:type="paragraph" w:customStyle="1" w:styleId="EW">
    <w:name w:val="EW"/>
    <w:basedOn w:val="EX"/>
    <w:qFormat/>
    <w:rsid w:val="00F324B6"/>
    <w:pPr>
      <w:spacing w:after="0"/>
    </w:pPr>
  </w:style>
  <w:style w:type="paragraph" w:customStyle="1" w:styleId="EQ">
    <w:name w:val="EQ"/>
    <w:basedOn w:val="a"/>
    <w:next w:val="a"/>
    <w:link w:val="EQChar"/>
    <w:rsid w:val="00F324B6"/>
    <w:pPr>
      <w:keepLines/>
      <w:tabs>
        <w:tab w:val="center" w:pos="4536"/>
        <w:tab w:val="right" w:pos="9072"/>
      </w:tabs>
    </w:pPr>
  </w:style>
  <w:style w:type="paragraph" w:customStyle="1" w:styleId="NF">
    <w:name w:val="NF"/>
    <w:basedOn w:val="NO"/>
    <w:rsid w:val="00F324B6"/>
    <w:pPr>
      <w:keepNext/>
      <w:spacing w:after="0"/>
    </w:pPr>
    <w:rPr>
      <w:rFonts w:ascii="Arial" w:hAnsi="Arial"/>
      <w:sz w:val="18"/>
    </w:rPr>
  </w:style>
  <w:style w:type="paragraph" w:customStyle="1" w:styleId="PL">
    <w:name w:val="PL"/>
    <w:link w:val="PLChar"/>
    <w:qFormat/>
    <w:rsid w:val="00F32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324B6"/>
    <w:pPr>
      <w:jc w:val="right"/>
    </w:pPr>
  </w:style>
  <w:style w:type="paragraph" w:customStyle="1" w:styleId="TAN">
    <w:name w:val="TAN"/>
    <w:basedOn w:val="TAL"/>
    <w:qFormat/>
    <w:rsid w:val="00F324B6"/>
    <w:pPr>
      <w:ind w:left="851" w:hanging="851"/>
    </w:pPr>
  </w:style>
  <w:style w:type="paragraph" w:customStyle="1" w:styleId="ZA">
    <w:name w:val="ZA"/>
    <w:rsid w:val="00F324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rsid w:val="00F324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rsid w:val="00F324B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F324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F324B6"/>
    <w:pPr>
      <w:framePr w:wrap="notBeside" w:y="16161"/>
    </w:pPr>
  </w:style>
  <w:style w:type="character" w:customStyle="1" w:styleId="ZGSM">
    <w:name w:val="ZGSM"/>
    <w:qFormat/>
    <w:rsid w:val="00F324B6"/>
  </w:style>
  <w:style w:type="paragraph" w:customStyle="1" w:styleId="ZG">
    <w:name w:val="ZG"/>
    <w:qFormat/>
    <w:rsid w:val="00F324B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sid w:val="00F324B6"/>
    <w:rPr>
      <w:color w:val="FF0000"/>
    </w:rPr>
  </w:style>
  <w:style w:type="paragraph" w:customStyle="1" w:styleId="B1">
    <w:name w:val="B1"/>
    <w:basedOn w:val="a3"/>
    <w:link w:val="B1Zchn"/>
    <w:qFormat/>
    <w:rsid w:val="00F324B6"/>
  </w:style>
  <w:style w:type="paragraph" w:customStyle="1" w:styleId="B2">
    <w:name w:val="B2"/>
    <w:basedOn w:val="21"/>
    <w:link w:val="B2Char"/>
    <w:qFormat/>
    <w:rsid w:val="00F324B6"/>
  </w:style>
  <w:style w:type="paragraph" w:customStyle="1" w:styleId="B3">
    <w:name w:val="B3"/>
    <w:basedOn w:val="32"/>
    <w:link w:val="B3Char"/>
    <w:qFormat/>
    <w:rsid w:val="00F324B6"/>
  </w:style>
  <w:style w:type="paragraph" w:customStyle="1" w:styleId="B4">
    <w:name w:val="B4"/>
    <w:basedOn w:val="43"/>
    <w:qFormat/>
    <w:rsid w:val="00F324B6"/>
  </w:style>
  <w:style w:type="paragraph" w:customStyle="1" w:styleId="B5">
    <w:name w:val="B5"/>
    <w:basedOn w:val="52"/>
    <w:qFormat/>
    <w:rsid w:val="00F324B6"/>
  </w:style>
  <w:style w:type="paragraph" w:customStyle="1" w:styleId="ZTD">
    <w:name w:val="ZTD"/>
    <w:basedOn w:val="ZB"/>
    <w:qFormat/>
    <w:rsid w:val="00F324B6"/>
    <w:pPr>
      <w:framePr w:hRule="auto" w:wrap="notBeside" w:y="852"/>
    </w:pPr>
    <w:rPr>
      <w:i w:val="0"/>
      <w:sz w:val="40"/>
    </w:rPr>
  </w:style>
  <w:style w:type="character" w:customStyle="1" w:styleId="MTEquationSection">
    <w:name w:val="MTEquationSection"/>
    <w:qFormat/>
    <w:rsid w:val="00F324B6"/>
    <w:rPr>
      <w:rFonts w:ascii="Arial" w:hAnsi="Arial"/>
      <w:color w:val="FF0000"/>
      <w:sz w:val="24"/>
    </w:rPr>
  </w:style>
  <w:style w:type="paragraph" w:customStyle="1" w:styleId="Bulletedo1">
    <w:name w:val="Bulleted o 1"/>
    <w:basedOn w:val="a"/>
    <w:qFormat/>
    <w:rsid w:val="00F324B6"/>
    <w:pPr>
      <w:numPr>
        <w:numId w:val="4"/>
      </w:numPr>
    </w:pPr>
  </w:style>
  <w:style w:type="paragraph" w:customStyle="1" w:styleId="text">
    <w:name w:val="text"/>
    <w:basedOn w:val="a"/>
    <w:link w:val="textChar"/>
    <w:qFormat/>
    <w:rsid w:val="00F324B6"/>
    <w:pPr>
      <w:spacing w:after="240"/>
      <w:jc w:val="both"/>
    </w:pPr>
    <w:rPr>
      <w:sz w:val="24"/>
      <w:lang w:eastAsia="zh-CN"/>
    </w:rPr>
  </w:style>
  <w:style w:type="paragraph" w:customStyle="1" w:styleId="Equation">
    <w:name w:val="Equation"/>
    <w:basedOn w:val="a"/>
    <w:next w:val="a"/>
    <w:qFormat/>
    <w:rsid w:val="00F324B6"/>
    <w:pPr>
      <w:tabs>
        <w:tab w:val="right" w:pos="10206"/>
      </w:tabs>
      <w:spacing w:after="220"/>
      <w:ind w:left="1298"/>
    </w:pPr>
    <w:rPr>
      <w:rFonts w:ascii="Arial" w:hAnsi="Arial"/>
      <w:sz w:val="22"/>
      <w:lang w:eastAsia="zh-CN"/>
    </w:rPr>
  </w:style>
  <w:style w:type="paragraph" w:customStyle="1" w:styleId="00BodyText">
    <w:name w:val="00 BodyText"/>
    <w:basedOn w:val="a"/>
    <w:qFormat/>
    <w:rsid w:val="00F324B6"/>
    <w:pPr>
      <w:spacing w:after="220"/>
    </w:pPr>
    <w:rPr>
      <w:rFonts w:ascii="Arial" w:hAnsi="Arial"/>
      <w:sz w:val="22"/>
    </w:rPr>
  </w:style>
  <w:style w:type="paragraph" w:customStyle="1" w:styleId="11BodyText">
    <w:name w:val="11 BodyText"/>
    <w:basedOn w:val="a"/>
    <w:qFormat/>
    <w:rsid w:val="00F324B6"/>
    <w:pPr>
      <w:spacing w:after="220"/>
      <w:ind w:left="1298"/>
    </w:pPr>
    <w:rPr>
      <w:rFonts w:ascii="Arial" w:hAnsi="Arial"/>
      <w:sz w:val="22"/>
    </w:rPr>
  </w:style>
  <w:style w:type="paragraph" w:customStyle="1" w:styleId="table">
    <w:name w:val="table"/>
    <w:basedOn w:val="text"/>
    <w:next w:val="text"/>
    <w:rsid w:val="00F324B6"/>
    <w:pPr>
      <w:spacing w:after="0"/>
      <w:jc w:val="center"/>
    </w:pPr>
    <w:rPr>
      <w:sz w:val="20"/>
    </w:rPr>
  </w:style>
  <w:style w:type="paragraph" w:customStyle="1" w:styleId="bodyCharCharChar">
    <w:name w:val="body Char Char Char"/>
    <w:basedOn w:val="a"/>
    <w:rsid w:val="00F324B6"/>
    <w:pPr>
      <w:tabs>
        <w:tab w:val="left" w:pos="2160"/>
      </w:tabs>
      <w:spacing w:before="120" w:after="120" w:line="280" w:lineRule="atLeast"/>
      <w:jc w:val="both"/>
    </w:pPr>
    <w:rPr>
      <w:rFonts w:ascii="New York" w:hAnsi="New York"/>
      <w:sz w:val="24"/>
    </w:rPr>
  </w:style>
  <w:style w:type="character" w:customStyle="1" w:styleId="Heading1Char">
    <w:name w:val="Heading 1 Char"/>
    <w:rsid w:val="00F324B6"/>
    <w:rPr>
      <w:rFonts w:ascii="Arial" w:hAnsi="Arial"/>
      <w:sz w:val="36"/>
      <w:lang w:val="en-GB" w:eastAsia="en-US" w:bidi="ar-SA"/>
    </w:rPr>
  </w:style>
  <w:style w:type="paragraph" w:customStyle="1" w:styleId="body">
    <w:name w:val="body"/>
    <w:basedOn w:val="a"/>
    <w:link w:val="bodyChar"/>
    <w:qFormat/>
    <w:rsid w:val="00F324B6"/>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F324B6"/>
    <w:pPr>
      <w:spacing w:after="120"/>
    </w:pPr>
    <w:rPr>
      <w:rFonts w:ascii="Arial" w:eastAsia="MS Mincho" w:hAnsi="Arial"/>
      <w:lang w:val="en-GB" w:eastAsia="en-US"/>
    </w:rPr>
  </w:style>
  <w:style w:type="character" w:customStyle="1" w:styleId="10">
    <w:name w:val="标题 1 字符"/>
    <w:link w:val="1"/>
    <w:qFormat/>
    <w:rsid w:val="00F324B6"/>
    <w:rPr>
      <w:rFonts w:ascii="Arial" w:hAnsi="Arial"/>
      <w:sz w:val="36"/>
      <w:lang w:val="en-GB" w:eastAsia="en-US"/>
    </w:rPr>
  </w:style>
  <w:style w:type="character" w:customStyle="1" w:styleId="20">
    <w:name w:val="标题 2 字符"/>
    <w:link w:val="2"/>
    <w:qFormat/>
    <w:rsid w:val="00F324B6"/>
    <w:rPr>
      <w:rFonts w:ascii="Arial" w:hAnsi="Arial"/>
      <w:sz w:val="32"/>
      <w:lang w:val="en-GB" w:eastAsia="en-US"/>
    </w:rPr>
  </w:style>
  <w:style w:type="character" w:customStyle="1" w:styleId="31">
    <w:name w:val="标题 3 字符"/>
    <w:link w:val="30"/>
    <w:qFormat/>
    <w:rsid w:val="00F324B6"/>
    <w:rPr>
      <w:rFonts w:ascii="Arial" w:hAnsi="Arial"/>
      <w:sz w:val="28"/>
      <w:lang w:val="en-GB" w:eastAsia="en-US"/>
    </w:rPr>
  </w:style>
  <w:style w:type="character" w:customStyle="1" w:styleId="41">
    <w:name w:val="标题 4 字符"/>
    <w:link w:val="4"/>
    <w:qFormat/>
    <w:rsid w:val="00F324B6"/>
    <w:rPr>
      <w:rFonts w:ascii="Arial" w:hAnsi="Arial"/>
      <w:sz w:val="24"/>
      <w:lang w:val="en-GB" w:eastAsia="en-US"/>
    </w:rPr>
  </w:style>
  <w:style w:type="character" w:customStyle="1" w:styleId="50">
    <w:name w:val="标题 5 字符"/>
    <w:link w:val="5"/>
    <w:qFormat/>
    <w:rsid w:val="00F324B6"/>
    <w:rPr>
      <w:rFonts w:ascii="Arial" w:hAnsi="Arial"/>
      <w:sz w:val="22"/>
      <w:lang w:val="en-GB" w:eastAsia="en-US"/>
    </w:rPr>
  </w:style>
  <w:style w:type="character" w:customStyle="1" w:styleId="CharChar3">
    <w:name w:val="Char Char3"/>
    <w:qFormat/>
    <w:rsid w:val="00F324B6"/>
    <w:rPr>
      <w:rFonts w:ascii="Arial" w:hAnsi="Arial"/>
      <w:sz w:val="36"/>
      <w:lang w:val="en-GB" w:eastAsia="en-US" w:bidi="ar-SA"/>
    </w:rPr>
  </w:style>
  <w:style w:type="character" w:customStyle="1" w:styleId="CharChar2">
    <w:name w:val="Char Char2"/>
    <w:qFormat/>
    <w:rsid w:val="00F324B6"/>
    <w:rPr>
      <w:rFonts w:ascii="Arial" w:hAnsi="Arial"/>
      <w:sz w:val="32"/>
      <w:lang w:val="en-GB" w:eastAsia="en-US" w:bidi="ar-SA"/>
    </w:rPr>
  </w:style>
  <w:style w:type="character" w:customStyle="1" w:styleId="CharChar1">
    <w:name w:val="Char Char1"/>
    <w:qFormat/>
    <w:rsid w:val="00F324B6"/>
    <w:rPr>
      <w:rFonts w:ascii="Arial" w:hAnsi="Arial"/>
      <w:sz w:val="28"/>
      <w:lang w:val="en-GB" w:eastAsia="en-US" w:bidi="ar-SA"/>
    </w:rPr>
  </w:style>
  <w:style w:type="character" w:customStyle="1" w:styleId="h4CharChar">
    <w:name w:val="h4 Char Char"/>
    <w:qFormat/>
    <w:rsid w:val="00F324B6"/>
    <w:rPr>
      <w:rFonts w:ascii="Arial" w:hAnsi="Arial"/>
      <w:sz w:val="24"/>
      <w:lang w:val="en-GB" w:eastAsia="en-US" w:bidi="ar-SA"/>
    </w:rPr>
  </w:style>
  <w:style w:type="character" w:customStyle="1" w:styleId="CharChar">
    <w:name w:val="Char Char"/>
    <w:qFormat/>
    <w:rsid w:val="00F324B6"/>
    <w:rPr>
      <w:rFonts w:ascii="Arial" w:hAnsi="Arial"/>
      <w:sz w:val="22"/>
      <w:lang w:val="en-GB" w:eastAsia="en-US" w:bidi="ar-SA"/>
    </w:rPr>
  </w:style>
  <w:style w:type="paragraph" w:styleId="affb">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
    <w:basedOn w:val="a"/>
    <w:link w:val="affc"/>
    <w:uiPriority w:val="34"/>
    <w:qFormat/>
    <w:rsid w:val="00F324B6"/>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F324B6"/>
    <w:pPr>
      <w:tabs>
        <w:tab w:val="left" w:pos="360"/>
      </w:tabs>
      <w:suppressAutoHyphens/>
      <w:autoSpaceDN/>
      <w:adjustRightInd/>
      <w:ind w:left="0" w:firstLine="0"/>
    </w:pPr>
    <w:rPr>
      <w:lang w:eastAsia="ar-SA"/>
    </w:rPr>
  </w:style>
  <w:style w:type="character" w:customStyle="1" w:styleId="afb">
    <w:name w:val="副标题 字符"/>
    <w:link w:val="afa"/>
    <w:qFormat/>
    <w:rsid w:val="00F324B6"/>
    <w:rPr>
      <w:rFonts w:ascii="Cambria" w:eastAsia="Times New Roman" w:hAnsi="Cambria" w:cs="Times New Roman"/>
      <w:sz w:val="24"/>
      <w:szCs w:val="24"/>
      <w:lang w:val="en-GB"/>
    </w:rPr>
  </w:style>
  <w:style w:type="paragraph" w:customStyle="1" w:styleId="12">
    <w:name w:val="修订1"/>
    <w:hidden/>
    <w:uiPriority w:val="99"/>
    <w:semiHidden/>
    <w:qFormat/>
    <w:rsid w:val="00F324B6"/>
    <w:rPr>
      <w:rFonts w:ascii="Times New Roman" w:hAnsi="Times New Roman"/>
      <w:lang w:val="en-GB" w:eastAsia="en-US"/>
    </w:rPr>
  </w:style>
  <w:style w:type="character" w:customStyle="1" w:styleId="ac">
    <w:name w:val="批注文字 字符"/>
    <w:link w:val="ab"/>
    <w:uiPriority w:val="99"/>
    <w:qFormat/>
    <w:rsid w:val="00F324B6"/>
    <w:rPr>
      <w:rFonts w:ascii="Times New Roman" w:hAnsi="Times New Roman"/>
      <w:lang w:val="en-GB"/>
    </w:rPr>
  </w:style>
  <w:style w:type="paragraph" w:customStyle="1" w:styleId="LGTdoc">
    <w:name w:val="LGTdoc_본문"/>
    <w:basedOn w:val="a"/>
    <w:qFormat/>
    <w:rsid w:val="00F324B6"/>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F324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F324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d">
    <w:name w:val="Placeholder Text"/>
    <w:uiPriority w:val="99"/>
    <w:semiHidden/>
    <w:qFormat/>
    <w:rsid w:val="00F324B6"/>
    <w:rPr>
      <w:color w:val="808080"/>
    </w:rPr>
  </w:style>
  <w:style w:type="character" w:customStyle="1" w:styleId="TACChar">
    <w:name w:val="TAC Char"/>
    <w:link w:val="TAC"/>
    <w:qFormat/>
    <w:rsid w:val="00F324B6"/>
    <w:rPr>
      <w:rFonts w:ascii="Arial" w:hAnsi="Arial"/>
      <w:sz w:val="18"/>
      <w:lang w:val="en-GB" w:eastAsia="en-US"/>
    </w:rPr>
  </w:style>
  <w:style w:type="character" w:customStyle="1" w:styleId="THChar">
    <w:name w:val="TH Char"/>
    <w:link w:val="TH"/>
    <w:qFormat/>
    <w:rsid w:val="00F324B6"/>
    <w:rPr>
      <w:rFonts w:ascii="Arial" w:hAnsi="Arial"/>
      <w:b/>
      <w:lang w:val="en-GB" w:eastAsia="en-US"/>
    </w:rPr>
  </w:style>
  <w:style w:type="character" w:customStyle="1" w:styleId="af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Normal bullet 2 字符,Bullet list 字符,列 字符"/>
    <w:link w:val="affb"/>
    <w:uiPriority w:val="34"/>
    <w:qFormat/>
    <w:locked/>
    <w:rsid w:val="00F324B6"/>
    <w:rPr>
      <w:rFonts w:ascii="Calibri" w:eastAsia="Calibri" w:hAnsi="Calibri"/>
      <w:sz w:val="22"/>
      <w:szCs w:val="22"/>
      <w:lang w:eastAsia="en-US"/>
    </w:rPr>
  </w:style>
  <w:style w:type="paragraph" w:customStyle="1" w:styleId="References">
    <w:name w:val="References"/>
    <w:basedOn w:val="a"/>
    <w:qFormat/>
    <w:rsid w:val="00F324B6"/>
    <w:pPr>
      <w:numPr>
        <w:numId w:val="5"/>
      </w:numPr>
      <w:overflowPunct/>
      <w:adjustRightInd/>
      <w:snapToGrid w:val="0"/>
      <w:spacing w:after="60"/>
      <w:jc w:val="both"/>
      <w:textAlignment w:val="auto"/>
    </w:pPr>
    <w:rPr>
      <w:szCs w:val="16"/>
    </w:rPr>
  </w:style>
  <w:style w:type="character" w:customStyle="1" w:styleId="bodyChar">
    <w:name w:val="body Char"/>
    <w:link w:val="body"/>
    <w:qFormat/>
    <w:rsid w:val="00F324B6"/>
    <w:rPr>
      <w:rFonts w:ascii="New York" w:hAnsi="New York"/>
      <w:sz w:val="24"/>
      <w:lang w:eastAsia="en-US"/>
    </w:rPr>
  </w:style>
  <w:style w:type="character" w:customStyle="1" w:styleId="apple-converted-space">
    <w:name w:val="apple-converted-space"/>
    <w:basedOn w:val="a0"/>
    <w:qFormat/>
    <w:rsid w:val="00F324B6"/>
  </w:style>
  <w:style w:type="character" w:customStyle="1" w:styleId="af8">
    <w:name w:val="页眉 字符"/>
    <w:link w:val="af6"/>
    <w:rsid w:val="00F324B6"/>
    <w:rPr>
      <w:rFonts w:ascii="Arial" w:hAnsi="Arial"/>
      <w:b/>
      <w:sz w:val="18"/>
      <w:lang w:eastAsia="en-US"/>
    </w:rPr>
  </w:style>
  <w:style w:type="character" w:customStyle="1" w:styleId="EQChar">
    <w:name w:val="EQ Char"/>
    <w:link w:val="EQ"/>
    <w:qFormat/>
    <w:rsid w:val="00F324B6"/>
    <w:rPr>
      <w:rFonts w:ascii="Times New Roman" w:hAnsi="Times New Roman"/>
      <w:lang w:eastAsia="en-US"/>
    </w:rPr>
  </w:style>
  <w:style w:type="paragraph" w:customStyle="1" w:styleId="TdocHeader2">
    <w:name w:val="Tdoc_Header_2"/>
    <w:basedOn w:val="a"/>
    <w:qFormat/>
    <w:rsid w:val="00F324B6"/>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rsid w:val="00F324B6"/>
    <w:pPr>
      <w:autoSpaceDE w:val="0"/>
      <w:autoSpaceDN w:val="0"/>
      <w:adjustRightInd w:val="0"/>
    </w:pPr>
    <w:rPr>
      <w:rFonts w:ascii="Times New Roman" w:hAnsi="Times New Roman"/>
      <w:color w:val="000000"/>
      <w:sz w:val="24"/>
      <w:szCs w:val="24"/>
    </w:rPr>
  </w:style>
  <w:style w:type="paragraph" w:customStyle="1" w:styleId="TAJ">
    <w:name w:val="TAJ"/>
    <w:basedOn w:val="TH"/>
    <w:qFormat/>
    <w:rsid w:val="00F324B6"/>
    <w:pPr>
      <w:overflowPunct/>
      <w:autoSpaceDE/>
      <w:autoSpaceDN/>
      <w:adjustRightInd/>
      <w:textAlignment w:val="auto"/>
    </w:pPr>
    <w:rPr>
      <w:rFonts w:eastAsia="Times New Roman"/>
      <w:lang w:val="en-GB"/>
    </w:rPr>
  </w:style>
  <w:style w:type="paragraph" w:customStyle="1" w:styleId="Guidance">
    <w:name w:val="Guidance"/>
    <w:basedOn w:val="a"/>
    <w:qFormat/>
    <w:rsid w:val="00F324B6"/>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F324B6"/>
    <w:rPr>
      <w:rFonts w:ascii="Times New Roman" w:hAnsi="Times New Roman"/>
      <w:lang w:eastAsia="en-US"/>
    </w:rPr>
  </w:style>
  <w:style w:type="character" w:customStyle="1" w:styleId="B2Char">
    <w:name w:val="B2 Char"/>
    <w:link w:val="B2"/>
    <w:qFormat/>
    <w:rsid w:val="00F324B6"/>
    <w:rPr>
      <w:rFonts w:ascii="Times New Roman" w:hAnsi="Times New Roman"/>
      <w:lang w:eastAsia="en-US"/>
    </w:rPr>
  </w:style>
  <w:style w:type="character" w:customStyle="1" w:styleId="B2Car">
    <w:name w:val="B2 Car"/>
    <w:qFormat/>
    <w:rsid w:val="00F324B6"/>
    <w:rPr>
      <w:lang w:val="en-GB" w:eastAsia="en-US"/>
    </w:rPr>
  </w:style>
  <w:style w:type="character" w:customStyle="1" w:styleId="aff3">
    <w:name w:val="批注主题 字符"/>
    <w:link w:val="aff2"/>
    <w:uiPriority w:val="99"/>
    <w:qFormat/>
    <w:rsid w:val="00F324B6"/>
    <w:rPr>
      <w:rFonts w:ascii="Times New Roman" w:hAnsi="Times New Roman"/>
      <w:b/>
      <w:bCs/>
      <w:lang w:eastAsia="zh-CN"/>
    </w:rPr>
  </w:style>
  <w:style w:type="character" w:customStyle="1" w:styleId="af4">
    <w:name w:val="批注框文本 字符"/>
    <w:link w:val="af3"/>
    <w:uiPriority w:val="99"/>
    <w:qFormat/>
    <w:rsid w:val="00F324B6"/>
    <w:rPr>
      <w:rFonts w:ascii="Tahoma" w:hAnsi="Tahoma" w:cs="Tahoma"/>
      <w:sz w:val="16"/>
      <w:szCs w:val="16"/>
      <w:lang w:eastAsia="en-US"/>
    </w:rPr>
  </w:style>
  <w:style w:type="character" w:customStyle="1" w:styleId="TALChar">
    <w:name w:val="TAL Char"/>
    <w:link w:val="TAL"/>
    <w:qFormat/>
    <w:rsid w:val="00F324B6"/>
    <w:rPr>
      <w:rFonts w:ascii="Arial" w:hAnsi="Arial"/>
      <w:sz w:val="18"/>
      <w:lang w:eastAsia="en-US"/>
    </w:rPr>
  </w:style>
  <w:style w:type="character" w:customStyle="1" w:styleId="afd">
    <w:name w:val="脚注文本 字符"/>
    <w:link w:val="afc"/>
    <w:qFormat/>
    <w:rsid w:val="00F324B6"/>
    <w:rPr>
      <w:rFonts w:ascii="Times New Roman" w:hAnsi="Times New Roman"/>
      <w:sz w:val="16"/>
      <w:lang w:eastAsia="en-US"/>
    </w:rPr>
  </w:style>
  <w:style w:type="character" w:customStyle="1" w:styleId="B1Char1">
    <w:name w:val="B1 Char1"/>
    <w:rsid w:val="00F324B6"/>
    <w:rPr>
      <w:rFonts w:eastAsia="Times New Roman"/>
    </w:rPr>
  </w:style>
  <w:style w:type="paragraph" w:customStyle="1" w:styleId="INDENT1">
    <w:name w:val="INDENT1"/>
    <w:basedOn w:val="a"/>
    <w:qFormat/>
    <w:rsid w:val="00F324B6"/>
    <w:pPr>
      <w:ind w:left="851"/>
    </w:pPr>
    <w:rPr>
      <w:rFonts w:eastAsia="Times New Roman"/>
      <w:lang w:val="en-GB" w:eastAsia="en-GB"/>
    </w:rPr>
  </w:style>
  <w:style w:type="paragraph" w:customStyle="1" w:styleId="INDENT2">
    <w:name w:val="INDENT2"/>
    <w:basedOn w:val="a"/>
    <w:qFormat/>
    <w:rsid w:val="00F324B6"/>
    <w:pPr>
      <w:ind w:left="1135" w:hanging="284"/>
    </w:pPr>
    <w:rPr>
      <w:rFonts w:eastAsia="Times New Roman"/>
      <w:lang w:val="en-GB" w:eastAsia="en-GB"/>
    </w:rPr>
  </w:style>
  <w:style w:type="paragraph" w:customStyle="1" w:styleId="INDENT3">
    <w:name w:val="INDENT3"/>
    <w:basedOn w:val="a"/>
    <w:qFormat/>
    <w:rsid w:val="00F324B6"/>
    <w:pPr>
      <w:ind w:left="1701" w:hanging="567"/>
    </w:pPr>
    <w:rPr>
      <w:rFonts w:eastAsia="Times New Roman"/>
      <w:lang w:val="en-GB" w:eastAsia="en-GB"/>
    </w:rPr>
  </w:style>
  <w:style w:type="paragraph" w:customStyle="1" w:styleId="FigureTitle">
    <w:name w:val="Figure_Title"/>
    <w:basedOn w:val="a"/>
    <w:next w:val="a"/>
    <w:qFormat/>
    <w:rsid w:val="00F324B6"/>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F324B6"/>
    <w:pPr>
      <w:keepNext/>
      <w:keepLines/>
    </w:pPr>
    <w:rPr>
      <w:rFonts w:eastAsia="Times New Roman"/>
      <w:b/>
      <w:lang w:val="en-GB" w:eastAsia="en-GB"/>
    </w:rPr>
  </w:style>
  <w:style w:type="paragraph" w:customStyle="1" w:styleId="enumlev2">
    <w:name w:val="enumlev2"/>
    <w:basedOn w:val="a"/>
    <w:qFormat/>
    <w:rsid w:val="00F324B6"/>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rsid w:val="00F324B6"/>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sid w:val="00F324B6"/>
    <w:rPr>
      <w:rFonts w:ascii="Tahoma" w:hAnsi="Tahoma"/>
      <w:shd w:val="clear" w:color="auto" w:fill="000080"/>
      <w:lang w:eastAsia="en-US"/>
    </w:rPr>
  </w:style>
  <w:style w:type="character" w:customStyle="1" w:styleId="af0">
    <w:name w:val="纯文本 字符"/>
    <w:basedOn w:val="a0"/>
    <w:link w:val="af"/>
    <w:qFormat/>
    <w:rsid w:val="00F324B6"/>
    <w:rPr>
      <w:rFonts w:ascii="Courier New" w:eastAsia="Times New Roman" w:hAnsi="Courier New"/>
      <w:lang w:val="nb-NO" w:eastAsia="en-GB"/>
    </w:rPr>
  </w:style>
  <w:style w:type="character" w:customStyle="1" w:styleId="ae">
    <w:name w:val="正文文本 字符"/>
    <w:link w:val="ad"/>
    <w:rsid w:val="00F324B6"/>
    <w:rPr>
      <w:rFonts w:ascii="Times" w:hAnsi="Times"/>
      <w:szCs w:val="24"/>
      <w:lang w:eastAsia="en-US"/>
    </w:rPr>
  </w:style>
  <w:style w:type="character" w:customStyle="1" w:styleId="28">
    <w:name w:val="正文文本 2 字符"/>
    <w:link w:val="27"/>
    <w:qFormat/>
    <w:rsid w:val="00F324B6"/>
    <w:rPr>
      <w:rFonts w:ascii="Arial" w:hAnsi="Arial"/>
      <w:sz w:val="22"/>
      <w:lang w:eastAsia="en-US"/>
    </w:rPr>
  </w:style>
  <w:style w:type="character" w:customStyle="1" w:styleId="26">
    <w:name w:val="正文文本缩进 2 字符"/>
    <w:basedOn w:val="a0"/>
    <w:link w:val="25"/>
    <w:qFormat/>
    <w:rsid w:val="00F324B6"/>
    <w:rPr>
      <w:rFonts w:ascii="Times New Roman" w:eastAsia="Times New Roman" w:hAnsi="Times New Roman"/>
      <w:kern w:val="2"/>
      <w:lang w:val="zh-CN" w:eastAsia="zh-CN"/>
    </w:rPr>
  </w:style>
  <w:style w:type="character" w:customStyle="1" w:styleId="37">
    <w:name w:val="正文文本缩进 3 字符"/>
    <w:basedOn w:val="a0"/>
    <w:link w:val="36"/>
    <w:qFormat/>
    <w:rsid w:val="00F324B6"/>
    <w:rPr>
      <w:rFonts w:ascii="Times New Roman" w:eastAsia="Times New Roman" w:hAnsi="Times New Roman"/>
      <w:lang w:eastAsia="ja-JP"/>
    </w:rPr>
  </w:style>
  <w:style w:type="paragraph" w:customStyle="1" w:styleId="numberedlist">
    <w:name w:val="numbered list"/>
    <w:basedOn w:val="a6"/>
    <w:qFormat/>
    <w:rsid w:val="00F324B6"/>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F324B6"/>
    <w:rPr>
      <w:rFonts w:ascii="Arial" w:eastAsia="MS Mincho" w:hAnsi="Arial"/>
      <w:lang w:val="en-GB" w:eastAsia="en-US"/>
    </w:rPr>
  </w:style>
  <w:style w:type="paragraph" w:customStyle="1" w:styleId="TabList">
    <w:name w:val="TabList"/>
    <w:basedOn w:val="a"/>
    <w:qFormat/>
    <w:rsid w:val="00F324B6"/>
    <w:pPr>
      <w:tabs>
        <w:tab w:val="left" w:pos="1134"/>
      </w:tabs>
      <w:spacing w:after="0"/>
    </w:pPr>
    <w:rPr>
      <w:rFonts w:eastAsia="MS Mincho"/>
      <w:lang w:val="en-GB" w:eastAsia="en-GB"/>
    </w:rPr>
  </w:style>
  <w:style w:type="paragraph" w:customStyle="1" w:styleId="tabletext0">
    <w:name w:val="table text"/>
    <w:basedOn w:val="a"/>
    <w:next w:val="table"/>
    <w:qFormat/>
    <w:rsid w:val="00F324B6"/>
    <w:pPr>
      <w:spacing w:after="0"/>
    </w:pPr>
    <w:rPr>
      <w:rFonts w:eastAsia="MS Mincho"/>
      <w:i/>
      <w:lang w:val="en-GB" w:eastAsia="en-GB"/>
    </w:rPr>
  </w:style>
  <w:style w:type="paragraph" w:customStyle="1" w:styleId="HE">
    <w:name w:val="HE"/>
    <w:basedOn w:val="a"/>
    <w:qFormat/>
    <w:rsid w:val="00F324B6"/>
    <w:pPr>
      <w:spacing w:after="0"/>
    </w:pPr>
    <w:rPr>
      <w:rFonts w:eastAsia="MS Mincho"/>
      <w:b/>
      <w:lang w:val="en-GB" w:eastAsia="en-GB"/>
    </w:rPr>
  </w:style>
  <w:style w:type="paragraph" w:customStyle="1" w:styleId="berschrift1H1">
    <w:name w:val="Überschrift 1.H1"/>
    <w:basedOn w:val="a"/>
    <w:next w:val="a"/>
    <w:rsid w:val="00F324B6"/>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F324B6"/>
    <w:pPr>
      <w:numPr>
        <w:numId w:val="7"/>
      </w:numPr>
      <w:spacing w:after="120"/>
    </w:pPr>
    <w:rPr>
      <w:rFonts w:eastAsia="MS Mincho"/>
      <w:lang w:eastAsia="en-GB"/>
    </w:rPr>
  </w:style>
  <w:style w:type="paragraph" w:customStyle="1" w:styleId="textintend2">
    <w:name w:val="text intend 2"/>
    <w:basedOn w:val="text"/>
    <w:qFormat/>
    <w:rsid w:val="00F324B6"/>
    <w:pPr>
      <w:numPr>
        <w:numId w:val="8"/>
      </w:numPr>
      <w:spacing w:after="120"/>
    </w:pPr>
    <w:rPr>
      <w:rFonts w:eastAsia="MS Mincho"/>
      <w:lang w:eastAsia="en-GB"/>
    </w:rPr>
  </w:style>
  <w:style w:type="paragraph" w:customStyle="1" w:styleId="textintend3">
    <w:name w:val="text intend 3"/>
    <w:basedOn w:val="text"/>
    <w:qFormat/>
    <w:rsid w:val="00F324B6"/>
    <w:pPr>
      <w:numPr>
        <w:numId w:val="9"/>
      </w:numPr>
      <w:spacing w:after="120"/>
    </w:pPr>
    <w:rPr>
      <w:rFonts w:eastAsia="MS Mincho"/>
      <w:lang w:eastAsia="en-GB"/>
    </w:rPr>
  </w:style>
  <w:style w:type="paragraph" w:customStyle="1" w:styleId="normalpuce">
    <w:name w:val="normal puce"/>
    <w:basedOn w:val="a"/>
    <w:qFormat/>
    <w:rsid w:val="00F324B6"/>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qFormat/>
    <w:rsid w:val="00F324B6"/>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sid w:val="00F324B6"/>
    <w:rPr>
      <w:rFonts w:ascii="Times New Roman" w:eastAsia="Times New Roman" w:hAnsi="Times New Roman"/>
      <w:lang w:val="en-GB" w:eastAsia="en-GB"/>
    </w:rPr>
  </w:style>
  <w:style w:type="paragraph" w:customStyle="1" w:styleId="Meetingcaption">
    <w:name w:val="Meeting caption"/>
    <w:basedOn w:val="a"/>
    <w:qFormat/>
    <w:rsid w:val="00F324B6"/>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F324B6"/>
    <w:pPr>
      <w:spacing w:after="240"/>
      <w:jc w:val="both"/>
    </w:pPr>
    <w:rPr>
      <w:rFonts w:ascii="Helvetica" w:eastAsia="Times New Roman" w:hAnsi="Helvetica"/>
      <w:lang w:val="en-GB" w:eastAsia="en-GB"/>
    </w:rPr>
  </w:style>
  <w:style w:type="paragraph" w:customStyle="1" w:styleId="Cell">
    <w:name w:val="Cell"/>
    <w:basedOn w:val="a"/>
    <w:qFormat/>
    <w:rsid w:val="00F324B6"/>
    <w:pPr>
      <w:spacing w:after="0" w:line="240" w:lineRule="exact"/>
      <w:jc w:val="center"/>
    </w:pPr>
    <w:rPr>
      <w:rFonts w:eastAsia="Times New Roman"/>
      <w:sz w:val="16"/>
      <w:lang w:eastAsia="ja-JP"/>
    </w:rPr>
  </w:style>
  <w:style w:type="paragraph" w:customStyle="1" w:styleId="h60">
    <w:name w:val="h6"/>
    <w:basedOn w:val="a"/>
    <w:qFormat/>
    <w:rsid w:val="00F324B6"/>
    <w:pPr>
      <w:spacing w:before="100" w:beforeAutospacing="1" w:after="100" w:afterAutospacing="1"/>
    </w:pPr>
    <w:rPr>
      <w:rFonts w:eastAsia="Times New Roman"/>
      <w:sz w:val="24"/>
      <w:szCs w:val="24"/>
      <w:lang w:eastAsia="ja-JP"/>
    </w:rPr>
  </w:style>
  <w:style w:type="paragraph" w:customStyle="1" w:styleId="b10">
    <w:name w:val="b1"/>
    <w:basedOn w:val="a"/>
    <w:qFormat/>
    <w:rsid w:val="00F324B6"/>
    <w:pPr>
      <w:spacing w:before="100" w:beforeAutospacing="1" w:after="100" w:afterAutospacing="1"/>
    </w:pPr>
    <w:rPr>
      <w:rFonts w:eastAsia="Times New Roman"/>
      <w:sz w:val="24"/>
      <w:szCs w:val="24"/>
      <w:lang w:eastAsia="ja-JP"/>
    </w:rPr>
  </w:style>
  <w:style w:type="paragraph" w:customStyle="1" w:styleId="tah0">
    <w:name w:val="tah"/>
    <w:basedOn w:val="a"/>
    <w:qFormat/>
    <w:rsid w:val="00F324B6"/>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sid w:val="00F324B6"/>
    <w:rPr>
      <w:i/>
      <w:color w:val="0000FF"/>
      <w:lang w:val="en-GB" w:eastAsia="ja-JP" w:bidi="ar-SA"/>
    </w:rPr>
  </w:style>
  <w:style w:type="paragraph" w:customStyle="1" w:styleId="CharCharCharChar">
    <w:name w:val="Char Char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rsid w:val="00F324B6"/>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sid w:val="00F324B6"/>
    <w:rPr>
      <w:rFonts w:ascii="Arial" w:eastAsia="????" w:hAnsi="Arial" w:cs="Arial"/>
      <w:color w:val="0000FF"/>
      <w:kern w:val="2"/>
      <w:lang w:val="en-US" w:eastAsia="en-US" w:bidi="ar-SA"/>
    </w:rPr>
  </w:style>
  <w:style w:type="character" w:customStyle="1" w:styleId="CharChar5">
    <w:name w:val="Char Char5"/>
    <w:semiHidden/>
    <w:qFormat/>
    <w:rsid w:val="00F324B6"/>
    <w:rPr>
      <w:rFonts w:ascii="Times New Roman" w:hAnsi="Times New Roman"/>
      <w:lang w:eastAsia="en-US"/>
    </w:rPr>
  </w:style>
  <w:style w:type="character" w:customStyle="1" w:styleId="Heading2Char1">
    <w:name w:val="Heading 2 Char1"/>
    <w:qFormat/>
    <w:rsid w:val="00F324B6"/>
    <w:rPr>
      <w:rFonts w:ascii="Arial" w:hAnsi="Arial"/>
      <w:sz w:val="32"/>
      <w:lang w:val="en-GB" w:eastAsia="en-US"/>
    </w:rPr>
  </w:style>
  <w:style w:type="character" w:customStyle="1" w:styleId="60">
    <w:name w:val="标题 6 字符"/>
    <w:link w:val="6"/>
    <w:qFormat/>
    <w:rsid w:val="00F324B6"/>
    <w:rPr>
      <w:rFonts w:ascii="Arial" w:hAnsi="Arial"/>
      <w:lang w:val="en-GB" w:eastAsia="en-US"/>
    </w:rPr>
  </w:style>
  <w:style w:type="character" w:customStyle="1" w:styleId="70">
    <w:name w:val="标题 7 字符"/>
    <w:link w:val="7"/>
    <w:qFormat/>
    <w:rsid w:val="00F324B6"/>
    <w:rPr>
      <w:rFonts w:ascii="Arial" w:hAnsi="Arial"/>
      <w:lang w:val="en-GB" w:eastAsia="en-US"/>
    </w:rPr>
  </w:style>
  <w:style w:type="character" w:customStyle="1" w:styleId="80">
    <w:name w:val="标题 8 字符"/>
    <w:link w:val="8"/>
    <w:qFormat/>
    <w:rsid w:val="00F324B6"/>
    <w:rPr>
      <w:rFonts w:ascii="Arial" w:hAnsi="Arial"/>
      <w:sz w:val="36"/>
      <w:lang w:val="en-GB" w:eastAsia="en-US"/>
    </w:rPr>
  </w:style>
  <w:style w:type="character" w:customStyle="1" w:styleId="90">
    <w:name w:val="标题 9 字符"/>
    <w:link w:val="9"/>
    <w:qFormat/>
    <w:rsid w:val="00F324B6"/>
    <w:rPr>
      <w:rFonts w:ascii="Arial" w:hAnsi="Arial"/>
      <w:sz w:val="36"/>
      <w:lang w:val="en-GB" w:eastAsia="en-US"/>
    </w:rPr>
  </w:style>
  <w:style w:type="character" w:customStyle="1" w:styleId="a4">
    <w:name w:val="列表 字符"/>
    <w:link w:val="a3"/>
    <w:qFormat/>
    <w:rsid w:val="00F324B6"/>
    <w:rPr>
      <w:rFonts w:ascii="Times New Roman" w:hAnsi="Times New Roman"/>
      <w:lang w:eastAsia="en-US"/>
    </w:rPr>
  </w:style>
  <w:style w:type="character" w:customStyle="1" w:styleId="PLChar">
    <w:name w:val="PL Char"/>
    <w:link w:val="PL"/>
    <w:qFormat/>
    <w:locked/>
    <w:rsid w:val="00F324B6"/>
    <w:rPr>
      <w:rFonts w:ascii="Courier New" w:hAnsi="Courier New"/>
      <w:sz w:val="16"/>
      <w:lang w:eastAsia="en-US"/>
    </w:rPr>
  </w:style>
  <w:style w:type="character" w:customStyle="1" w:styleId="22">
    <w:name w:val="列表 2 字符"/>
    <w:link w:val="21"/>
    <w:qFormat/>
    <w:rsid w:val="00F324B6"/>
    <w:rPr>
      <w:rFonts w:ascii="Times New Roman" w:hAnsi="Times New Roman"/>
      <w:lang w:eastAsia="en-US"/>
    </w:rPr>
  </w:style>
  <w:style w:type="character" w:customStyle="1" w:styleId="33">
    <w:name w:val="列表 3 字符"/>
    <w:link w:val="32"/>
    <w:qFormat/>
    <w:rsid w:val="00F324B6"/>
    <w:rPr>
      <w:rFonts w:ascii="Times New Roman" w:hAnsi="Times New Roman"/>
      <w:lang w:eastAsia="en-US"/>
    </w:rPr>
  </w:style>
  <w:style w:type="character" w:customStyle="1" w:styleId="B3Char">
    <w:name w:val="B3 Char"/>
    <w:link w:val="B3"/>
    <w:qFormat/>
    <w:rsid w:val="00F324B6"/>
    <w:rPr>
      <w:rFonts w:ascii="Times New Roman" w:hAnsi="Times New Roman"/>
      <w:lang w:eastAsia="en-US"/>
    </w:rPr>
  </w:style>
  <w:style w:type="character" w:customStyle="1" w:styleId="af7">
    <w:name w:val="页脚 字符"/>
    <w:link w:val="af5"/>
    <w:qFormat/>
    <w:rsid w:val="00F324B6"/>
    <w:rPr>
      <w:rFonts w:ascii="Arial" w:hAnsi="Arial"/>
      <w:b/>
      <w:i/>
      <w:sz w:val="18"/>
      <w:lang w:eastAsia="en-US"/>
    </w:rPr>
  </w:style>
  <w:style w:type="paragraph" w:customStyle="1" w:styleId="tdoc-header">
    <w:name w:val="tdoc-header"/>
    <w:qFormat/>
    <w:rsid w:val="00F324B6"/>
    <w:rPr>
      <w:rFonts w:ascii="Arial" w:eastAsia="Times New Roman" w:hAnsi="Arial"/>
      <w:sz w:val="24"/>
      <w:lang w:val="en-GB" w:eastAsia="en-US"/>
    </w:rPr>
  </w:style>
  <w:style w:type="paragraph" w:customStyle="1" w:styleId="CharChar3CharCharCharCharCharChar">
    <w:name w:val="Char Char3 Char Char Char Char Char Char"/>
    <w:semiHidden/>
    <w:qFormat/>
    <w:rsid w:val="00F324B6"/>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F324B6"/>
    <w:rPr>
      <w:rFonts w:ascii="Times New Roman" w:hAnsi="Times New Roman"/>
      <w:lang w:eastAsia="en-US"/>
    </w:rPr>
  </w:style>
  <w:style w:type="paragraph" w:customStyle="1" w:styleId="TableCell">
    <w:name w:val="Table Cell"/>
    <w:basedOn w:val="TAC"/>
    <w:link w:val="TableCellChar"/>
    <w:qFormat/>
    <w:rsid w:val="00F324B6"/>
    <w:pPr>
      <w:textAlignment w:val="auto"/>
    </w:pPr>
    <w:rPr>
      <w:lang w:val="en-GB" w:eastAsia="zh-CN"/>
    </w:rPr>
  </w:style>
  <w:style w:type="character" w:customStyle="1" w:styleId="TableCellChar">
    <w:name w:val="Table Cell Char"/>
    <w:link w:val="TableCell"/>
    <w:qFormat/>
    <w:rsid w:val="00F324B6"/>
    <w:rPr>
      <w:rFonts w:ascii="Arial" w:hAnsi="Arial"/>
      <w:sz w:val="18"/>
      <w:lang w:val="en-GB"/>
    </w:rPr>
  </w:style>
  <w:style w:type="character" w:customStyle="1" w:styleId="TAHCar">
    <w:name w:val="TAH Car"/>
    <w:link w:val="TAH"/>
    <w:qFormat/>
    <w:rsid w:val="00F324B6"/>
    <w:rPr>
      <w:rFonts w:ascii="Arial" w:hAnsi="Arial"/>
      <w:b/>
      <w:sz w:val="18"/>
      <w:lang w:eastAsia="en-US"/>
    </w:rPr>
  </w:style>
  <w:style w:type="character" w:customStyle="1" w:styleId="B11">
    <w:name w:val="B1 (文字)"/>
    <w:qFormat/>
    <w:locked/>
    <w:rsid w:val="00F324B6"/>
    <w:rPr>
      <w:rFonts w:ascii="Times New Roman" w:hAnsi="Times New Roman"/>
      <w:lang w:val="en-GB" w:eastAsia="en-US"/>
    </w:rPr>
  </w:style>
  <w:style w:type="character" w:customStyle="1" w:styleId="TALCar">
    <w:name w:val="TAL Car"/>
    <w:qFormat/>
    <w:rsid w:val="00F324B6"/>
    <w:rPr>
      <w:rFonts w:ascii="Arial" w:hAnsi="Arial"/>
      <w:sz w:val="18"/>
      <w:lang w:eastAsia="en-US"/>
    </w:rPr>
  </w:style>
  <w:style w:type="character" w:customStyle="1" w:styleId="B1Char">
    <w:name w:val="B1 Char"/>
    <w:qFormat/>
    <w:rsid w:val="00F324B6"/>
    <w:rPr>
      <w:rFonts w:ascii="Times New Roman" w:hAnsi="Times New Roman"/>
      <w:lang w:val="en-GB" w:eastAsia="en-US"/>
    </w:rPr>
  </w:style>
  <w:style w:type="paragraph" w:customStyle="1" w:styleId="MTDisplayEquation">
    <w:name w:val="MTDisplayEquation"/>
    <w:basedOn w:val="a"/>
    <w:next w:val="a"/>
    <w:link w:val="MTDisplayEquationChar"/>
    <w:qFormat/>
    <w:rsid w:val="00F324B6"/>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sid w:val="00F324B6"/>
    <w:rPr>
      <w:rFonts w:ascii="Times New Roman" w:eastAsia="Calibri" w:hAnsi="Times New Roman"/>
      <w:szCs w:val="22"/>
      <w:lang w:val="zh-CN" w:eastAsia="zh-CN"/>
    </w:rPr>
  </w:style>
  <w:style w:type="paragraph" w:customStyle="1" w:styleId="Doc-text2">
    <w:name w:val="Doc-text2"/>
    <w:basedOn w:val="a"/>
    <w:link w:val="Doc-text2Char"/>
    <w:qFormat/>
    <w:rsid w:val="00F324B6"/>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F324B6"/>
    <w:rPr>
      <w:rFonts w:ascii="Arial" w:eastAsia="MS Mincho" w:hAnsi="Arial"/>
      <w:szCs w:val="24"/>
      <w:lang w:val="en-GB" w:eastAsia="en-GB"/>
    </w:rPr>
  </w:style>
  <w:style w:type="character" w:customStyle="1" w:styleId="textChar">
    <w:name w:val="text Char"/>
    <w:link w:val="text"/>
    <w:rsid w:val="00F324B6"/>
    <w:rPr>
      <w:rFonts w:ascii="Times New Roman" w:hAnsi="Times New Roman"/>
      <w:sz w:val="24"/>
    </w:rPr>
  </w:style>
  <w:style w:type="paragraph" w:customStyle="1" w:styleId="bullet1">
    <w:name w:val="bullet1"/>
    <w:basedOn w:val="text"/>
    <w:link w:val="bullet1Char"/>
    <w:qFormat/>
    <w:rsid w:val="00F324B6"/>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F324B6"/>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F324B6"/>
    <w:rPr>
      <w:rFonts w:ascii="Calibri" w:hAnsi="Calibri"/>
      <w:kern w:val="2"/>
      <w:sz w:val="24"/>
      <w:szCs w:val="24"/>
      <w:lang w:val="en-GB"/>
    </w:rPr>
  </w:style>
  <w:style w:type="paragraph" w:customStyle="1" w:styleId="bullet3">
    <w:name w:val="bullet3"/>
    <w:basedOn w:val="text"/>
    <w:qFormat/>
    <w:rsid w:val="00F324B6"/>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F324B6"/>
    <w:rPr>
      <w:rFonts w:ascii="Times" w:hAnsi="Times"/>
      <w:kern w:val="2"/>
      <w:sz w:val="24"/>
      <w:szCs w:val="24"/>
      <w:lang w:val="en-GB"/>
    </w:rPr>
  </w:style>
  <w:style w:type="paragraph" w:customStyle="1" w:styleId="bullet4">
    <w:name w:val="bullet4"/>
    <w:basedOn w:val="text"/>
    <w:qFormat/>
    <w:rsid w:val="00F324B6"/>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rsid w:val="00F324B6"/>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F324B6"/>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F324B6"/>
    <w:rPr>
      <w:rFonts w:ascii="Arial" w:eastAsia="MS Mincho" w:hAnsi="Arial"/>
      <w:i/>
      <w:sz w:val="18"/>
      <w:szCs w:val="24"/>
      <w:lang w:val="en-GB" w:eastAsia="en-GB"/>
    </w:rPr>
  </w:style>
  <w:style w:type="paragraph" w:customStyle="1" w:styleId="bullet">
    <w:name w:val="bullet"/>
    <w:basedOn w:val="affb"/>
    <w:link w:val="bulletChar"/>
    <w:uiPriority w:val="99"/>
    <w:qFormat/>
    <w:rsid w:val="00F324B6"/>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F324B6"/>
    <w:rPr>
      <w:rFonts w:ascii="Times New Roman" w:eastAsia="Times New Roman" w:hAnsi="Times New Roman"/>
      <w:szCs w:val="24"/>
      <w:lang w:val="zh-CN" w:eastAsia="zh-CN"/>
    </w:rPr>
  </w:style>
  <w:style w:type="paragraph" w:customStyle="1" w:styleId="Proposal">
    <w:name w:val="Proposal"/>
    <w:basedOn w:val="a"/>
    <w:link w:val="ProposalChar"/>
    <w:qFormat/>
    <w:rsid w:val="00F324B6"/>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sid w:val="00F324B6"/>
    <w:rPr>
      <w:rFonts w:ascii="Times New Roman" w:eastAsia="Times New Roman" w:hAnsi="Times New Roman"/>
      <w:b/>
      <w:bCs/>
      <w:lang w:val="en-GB"/>
    </w:rPr>
  </w:style>
  <w:style w:type="character" w:customStyle="1" w:styleId="aff1">
    <w:name w:val="标题 字符"/>
    <w:basedOn w:val="a0"/>
    <w:link w:val="aff0"/>
    <w:qFormat/>
    <w:rsid w:val="00F324B6"/>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F324B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sid w:val="00F324B6"/>
    <w:rPr>
      <w:rFonts w:ascii="Times New Roman" w:hAnsi="Times New Roman"/>
      <w:b/>
      <w:bCs/>
      <w:lang w:eastAsia="en-US"/>
    </w:rPr>
  </w:style>
  <w:style w:type="character" w:customStyle="1" w:styleId="UnresolvedMention1">
    <w:name w:val="Unresolved Mention1"/>
    <w:basedOn w:val="a0"/>
    <w:uiPriority w:val="99"/>
    <w:semiHidden/>
    <w:unhideWhenUsed/>
    <w:qFormat/>
    <w:rsid w:val="00F324B6"/>
    <w:rPr>
      <w:color w:val="605E5C"/>
      <w:shd w:val="clear" w:color="auto" w:fill="E1DFDD"/>
    </w:rPr>
  </w:style>
  <w:style w:type="paragraph" w:customStyle="1" w:styleId="xmsonormal">
    <w:name w:val="x_msonormal"/>
    <w:basedOn w:val="a"/>
    <w:qFormat/>
    <w:rsid w:val="00F324B6"/>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a1"/>
    <w:uiPriority w:val="50"/>
    <w:qFormat/>
    <w:rsid w:val="00F324B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F324B6"/>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table" w:styleId="81">
    <w:name w:val="Table Grid 8"/>
    <w:basedOn w:val="a1"/>
    <w:qFormat/>
    <w:rsid w:val="00BA768A"/>
    <w:pPr>
      <w:snapToGrid w:val="0"/>
      <w:spacing w:after="100" w:afterAutospacing="1" w:line="259"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672691B-E50A-4C7A-9258-ACEC5475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32</Pages>
  <Words>10406</Words>
  <Characters>59319</Characters>
  <Application>Microsoft Office Word</Application>
  <DocSecurity>0</DocSecurity>
  <Lines>494</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69586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Xueming Pan</cp:lastModifiedBy>
  <cp:revision>3</cp:revision>
  <cp:lastPrinted>2020-08-17T03:17:00Z</cp:lastPrinted>
  <dcterms:created xsi:type="dcterms:W3CDTF">2020-10-29T03:07:00Z</dcterms:created>
  <dcterms:modified xsi:type="dcterms:W3CDTF">2020-10-29T05:43:00Z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547f55464e924594a5d0478c7050a363">
    <vt:lpwstr>CWMvyjDsYu/bZ1eLGUfc06qO6BGMFQrHYKEM/+TaRSRMggGygklSOo1m+cyQiO056j97ThXhhAR7xZG6UFG1aogRA==</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1603870089</vt:lpwstr>
  </property>
</Properties>
</file>