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B7F05"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1754A834"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Pr>
          <w:rFonts w:ascii="Arial" w:eastAsia="等线" w:hAnsi="Arial" w:cs="Arial"/>
          <w:b/>
          <w:sz w:val="24"/>
          <w:szCs w:val="24"/>
          <w:lang w:val="en-GB"/>
        </w:rPr>
        <w:t>e-Meeting</w:t>
      </w:r>
      <w:proofErr w:type="gramEnd"/>
      <w:r>
        <w:rPr>
          <w:rFonts w:ascii="Arial" w:eastAsia="等线"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25C58E03" w14:textId="77777777" w:rsidR="00844D44" w:rsidRDefault="00844D44">
      <w:pPr>
        <w:overflowPunct/>
        <w:autoSpaceDE/>
        <w:autoSpaceDN/>
        <w:adjustRightInd/>
        <w:textAlignment w:val="auto"/>
        <w:rPr>
          <w:rFonts w:ascii="Arial" w:eastAsia="MS Mincho" w:hAnsi="Arial"/>
          <w:b/>
          <w:sz w:val="24"/>
          <w:lang w:val="pt-PT"/>
        </w:rPr>
      </w:pPr>
    </w:p>
    <w:p w14:paraId="26E5C8A2" w14:textId="28313217" w:rsidR="00844D44" w:rsidRDefault="00F922CD">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allowOverlap="1" wp14:anchorId="4F362E57" wp14:editId="2F6DF3D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871A3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bk6HUkAUAAFIWAAAOAAAAAAAAAAAAAAAAAC4C&#10;AABkcnMvZTJvRG9jLnhtbFBLAQItABQABgAIAAAAIQAI2zNv1gAAAP8AAAAPAAAAAAAAAAAAAAAA&#10;AOo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00B2002E">
        <w:rPr>
          <w:rFonts w:ascii="Arial" w:eastAsia="等线" w:hAnsi="Arial"/>
          <w:b/>
          <w:sz w:val="24"/>
          <w:lang w:val="en-GB"/>
        </w:rPr>
        <w:t>Agenda item:</w:t>
      </w:r>
      <w:r w:rsidR="00B2002E">
        <w:rPr>
          <w:rFonts w:ascii="Arial" w:eastAsia="等线" w:hAnsi="Arial"/>
          <w:b/>
          <w:sz w:val="24"/>
          <w:lang w:val="en-GB"/>
        </w:rPr>
        <w:tab/>
      </w:r>
      <w:r w:rsidR="00B2002E">
        <w:rPr>
          <w:rFonts w:ascii="Arial" w:eastAsia="等线" w:hAnsi="Arial"/>
          <w:sz w:val="24"/>
          <w:lang w:val="en-GB"/>
        </w:rPr>
        <w:t>8.6.3</w:t>
      </w:r>
    </w:p>
    <w:p w14:paraId="584EA386" w14:textId="77777777"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5BE4401E"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#2 on Coverage Recovery and Capacity Impact for </w:t>
      </w:r>
      <w:proofErr w:type="spellStart"/>
      <w:r>
        <w:rPr>
          <w:rFonts w:ascii="Arial" w:eastAsia="等线" w:hAnsi="Arial"/>
          <w:sz w:val="24"/>
          <w:lang w:val="en-GB"/>
        </w:rPr>
        <w:t>RedCap</w:t>
      </w:r>
      <w:proofErr w:type="spellEnd"/>
    </w:p>
    <w:p w14:paraId="5E7CA313"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E890A7C" w14:textId="77777777" w:rsidR="00844D44" w:rsidRDefault="00B2002E">
      <w:pPr>
        <w:pStyle w:val="Heading1"/>
        <w:jc w:val="both"/>
      </w:pPr>
      <w:r>
        <w:t>Introduction</w:t>
      </w:r>
      <w:bookmarkEnd w:id="0"/>
      <w:bookmarkEnd w:id="1"/>
    </w:p>
    <w:p w14:paraId="1A64172F" w14:textId="77777777"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0CDA1B5A" w14:textId="77777777" w:rsidR="00844D44" w:rsidRDefault="00B2002E">
      <w:pPr>
        <w:pStyle w:val="Heading1"/>
        <w:spacing w:before="480"/>
        <w:jc w:val="both"/>
        <w:rPr>
          <w:lang w:eastAsia="zh-CN"/>
        </w:rPr>
      </w:pPr>
      <w:bookmarkStart w:id="2" w:name="_Ref462669569"/>
      <w:bookmarkStart w:id="3" w:name="_Ref473802466"/>
      <w:r>
        <w:rPr>
          <w:lang w:eastAsia="zh-CN"/>
        </w:rPr>
        <w:t>Target Performance Requirements</w:t>
      </w:r>
    </w:p>
    <w:p w14:paraId="265804CB" w14:textId="77777777" w:rsidR="00844D44" w:rsidRDefault="00B2002E">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844D44" w14:paraId="08F56905" w14:textId="77777777">
        <w:tc>
          <w:tcPr>
            <w:tcW w:w="10194" w:type="dxa"/>
          </w:tcPr>
          <w:p w14:paraId="19BCA2F6" w14:textId="77777777" w:rsidR="00844D44" w:rsidRDefault="00B2002E">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14:paraId="74C46838"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2DDF16AB"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62756E5E" w14:textId="77777777" w:rsidR="00844D44" w:rsidRDefault="00B2002E">
            <w:pPr>
              <w:pStyle w:val="ListParagraph"/>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4E17FA98" w14:textId="77777777" w:rsidR="00844D44" w:rsidRDefault="00B2002E">
            <w:pPr>
              <w:pStyle w:val="ListParagraph"/>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49CAA973" w14:textId="77777777" w:rsidR="00844D44" w:rsidRDefault="00B2002E">
      <w:pPr>
        <w:rPr>
          <w:lang w:val="en-GB" w:eastAsia="zh-CN"/>
        </w:rPr>
      </w:pPr>
      <w:r>
        <w:rPr>
          <w:lang w:val="en-GB" w:eastAsia="zh-CN"/>
        </w:rPr>
        <w:t xml:space="preserve"> </w:t>
      </w:r>
    </w:p>
    <w:p w14:paraId="7ED3894C" w14:textId="77777777" w:rsidR="00844D44" w:rsidRDefault="00B2002E">
      <w:pPr>
        <w:rPr>
          <w:lang w:val="en-GB" w:eastAsia="zh-CN"/>
        </w:rPr>
      </w:pPr>
      <w:r>
        <w:rPr>
          <w:lang w:val="en-GB" w:eastAsia="zh-CN"/>
        </w:rPr>
        <w:t>According to the contributions submitted to this meeting, the companies’ views are summarized as follows:</w:t>
      </w:r>
    </w:p>
    <w:p w14:paraId="144737BA" w14:textId="77777777" w:rsidR="00844D44" w:rsidRDefault="00FF51F7">
      <w:pPr>
        <w:pStyle w:val="ListParagraph"/>
        <w:numPr>
          <w:ilvl w:val="0"/>
          <w:numId w:val="17"/>
        </w:numPr>
        <w:spacing w:after="120"/>
        <w:rPr>
          <w:rFonts w:ascii="Times New Roman" w:eastAsia="宋体" w:hAnsi="Times New Roman"/>
          <w:sz w:val="20"/>
          <w:szCs w:val="20"/>
          <w:lang w:val="en-GB" w:eastAsia="zh-CN"/>
        </w:rPr>
      </w:pPr>
      <w:r w:rsidRPr="00FF51F7">
        <w:rPr>
          <w:rFonts w:ascii="Times New Roman" w:eastAsia="宋体" w:hAnsi="Times New Roman"/>
          <w:color w:val="FF0000"/>
          <w:sz w:val="20"/>
          <w:szCs w:val="20"/>
          <w:lang w:val="en-GB" w:eastAsia="zh-CN"/>
        </w:rPr>
        <w:t>7</w:t>
      </w:r>
      <w:r w:rsidRPr="00FF51F7">
        <w:rPr>
          <w:rFonts w:ascii="Times New Roman" w:eastAsia="宋体" w:hAnsi="Times New Roman" w:hint="eastAsia"/>
          <w:color w:val="FF0000"/>
          <w:sz w:val="20"/>
          <w:szCs w:val="20"/>
          <w:lang w:val="en-GB" w:eastAsia="zh-CN"/>
        </w:rPr>
        <w:t xml:space="preserve"> </w:t>
      </w:r>
      <w:r w:rsidR="00B2002E" w:rsidRPr="00FF51F7">
        <w:rPr>
          <w:rFonts w:ascii="Times New Roman" w:eastAsia="宋体" w:hAnsi="Times New Roman"/>
          <w:strike/>
          <w:color w:val="FF0000"/>
          <w:sz w:val="20"/>
          <w:szCs w:val="20"/>
          <w:lang w:val="en-GB" w:eastAsia="zh-CN"/>
        </w:rPr>
        <w:t>6</w:t>
      </w:r>
      <w:r w:rsidR="00B2002E">
        <w:rPr>
          <w:rFonts w:ascii="Times New Roman" w:eastAsia="宋体" w:hAnsi="Times New Roman"/>
          <w:sz w:val="20"/>
          <w:szCs w:val="20"/>
          <w:lang w:val="en-GB" w:eastAsia="zh-CN"/>
        </w:rPr>
        <w:t xml:space="preserve"> companies support Option 1</w:t>
      </w:r>
    </w:p>
    <w:p w14:paraId="0B318BA7"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r w:rsidR="00FF51F7">
        <w:rPr>
          <w:rFonts w:ascii="Times New Roman" w:eastAsia="宋体" w:hAnsi="Times New Roman" w:hint="eastAsia"/>
          <w:sz w:val="20"/>
          <w:szCs w:val="20"/>
          <w:lang w:val="en-GB" w:eastAsia="zh-CN"/>
        </w:rPr>
        <w:t xml:space="preserve">, </w:t>
      </w:r>
      <w:r w:rsidR="00FF51F7" w:rsidRPr="00DB2A4C">
        <w:rPr>
          <w:rFonts w:ascii="Times New Roman" w:eastAsia="宋体" w:hAnsi="Times New Roman" w:hint="eastAsia"/>
          <w:color w:val="FF0000"/>
          <w:sz w:val="20"/>
          <w:szCs w:val="20"/>
          <w:lang w:val="en-GB" w:eastAsia="zh-CN"/>
        </w:rPr>
        <w:t>CMCC</w:t>
      </w:r>
    </w:p>
    <w:p w14:paraId="06C7382C"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23C2B3CC"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Spreadtrum, Samsung, </w:t>
      </w:r>
      <w:proofErr w:type="spellStart"/>
      <w:r>
        <w:rPr>
          <w:rFonts w:ascii="Times New Roman" w:eastAsia="宋体" w:hAnsi="Times New Roman"/>
          <w:sz w:val="20"/>
          <w:szCs w:val="20"/>
          <w:lang w:val="en-GB" w:eastAsia="zh-CN"/>
        </w:rPr>
        <w:t>MediaTek</w:t>
      </w:r>
      <w:proofErr w:type="spellEnd"/>
      <w:r>
        <w:rPr>
          <w:rFonts w:ascii="Times New Roman" w:eastAsia="宋体" w:hAnsi="Times New Roman"/>
          <w:sz w:val="20"/>
          <w:szCs w:val="20"/>
          <w:lang w:val="en-GB" w:eastAsia="zh-CN"/>
        </w:rPr>
        <w:t xml:space="preserve">, DOCOMO </w:t>
      </w:r>
    </w:p>
    <w:p w14:paraId="7F785B58" w14:textId="77777777" w:rsidR="00844D44" w:rsidRDefault="00844D44">
      <w:pPr>
        <w:spacing w:after="120"/>
        <w:rPr>
          <w:lang w:val="en-GB" w:eastAsia="zh-CN"/>
        </w:rPr>
      </w:pPr>
    </w:p>
    <w:p w14:paraId="47552EB0" w14:textId="77777777" w:rsidR="00844D44" w:rsidRDefault="00B2002E">
      <w:pPr>
        <w:spacing w:after="120"/>
        <w:rPr>
          <w:lang w:val="en-GB" w:eastAsia="zh-CN"/>
        </w:rPr>
      </w:pPr>
      <w:r>
        <w:rPr>
          <w:lang w:val="en-GB" w:eastAsia="zh-CN"/>
        </w:rPr>
        <w:t>For Option 1, the proponents also make the following proposals:</w:t>
      </w:r>
    </w:p>
    <w:p w14:paraId="29ECE92F"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0BA825A"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E2754BF" w14:textId="77777777" w:rsidR="00844D44" w:rsidRDefault="00B2002E">
      <w:pPr>
        <w:spacing w:after="120"/>
        <w:rPr>
          <w:lang w:val="en-GB" w:eastAsia="zh-CN"/>
        </w:rPr>
      </w:pPr>
      <w:r>
        <w:rPr>
          <w:lang w:val="en-GB" w:eastAsia="zh-CN"/>
        </w:rPr>
        <w:lastRenderedPageBreak/>
        <w:t>The concerns on Option 1 from the opponents are captured below.</w:t>
      </w:r>
    </w:p>
    <w:p w14:paraId="15EAD0A6"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6C532431"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4CA0509E" w14:textId="77777777" w:rsidR="00844D44" w:rsidRDefault="00B2002E">
      <w:pPr>
        <w:pStyle w:val="ListParagraph"/>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sidR="00F324B6">
        <w:rPr>
          <w:rFonts w:ascii="Times New Roman" w:eastAsia="宋体" w:hAnsi="Times New Roman"/>
          <w:sz w:val="20"/>
          <w:szCs w:val="20"/>
          <w:lang w:val="en-GB" w:eastAsia="zh-CN"/>
        </w:rPr>
        <w:fldChar w:fldCharType="end"/>
      </w:r>
    </w:p>
    <w:p w14:paraId="3D419357" w14:textId="77777777" w:rsidR="00844D44" w:rsidRDefault="00844D44">
      <w:pPr>
        <w:pStyle w:val="ListParagraph"/>
        <w:ind w:left="360"/>
        <w:rPr>
          <w:rFonts w:ascii="Times New Roman" w:eastAsia="宋体" w:hAnsi="Times New Roman"/>
          <w:sz w:val="20"/>
          <w:szCs w:val="20"/>
          <w:lang w:val="en-GB" w:eastAsia="zh-CN"/>
        </w:rPr>
      </w:pPr>
    </w:p>
    <w:p w14:paraId="17BE578F" w14:textId="77777777"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14:paraId="7C31D273" w14:textId="77777777" w:rsidR="00844D44" w:rsidRDefault="00B2002E">
      <w:pPr>
        <w:pStyle w:val="ListParagraph"/>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1E638D40"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6C2E934F" w14:textId="77777777" w:rsidR="00844D44" w:rsidRDefault="00844D44">
      <w:pPr>
        <w:rPr>
          <w:lang w:val="en-GB" w:eastAsia="zh-CN"/>
        </w:rPr>
      </w:pPr>
    </w:p>
    <w:p w14:paraId="51D62D57" w14:textId="77777777"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14:paraId="20965553"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2540826"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14:paraId="2CC98015"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49437D25" w14:textId="77777777" w:rsidR="00844D44" w:rsidRDefault="00844D44"/>
    <w:p w14:paraId="3D24D446" w14:textId="77777777"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363E933B" w14:textId="77777777">
        <w:tc>
          <w:tcPr>
            <w:tcW w:w="1493" w:type="dxa"/>
            <w:shd w:val="clear" w:color="auto" w:fill="D9D9D9"/>
            <w:tcMar>
              <w:top w:w="0" w:type="dxa"/>
              <w:left w:w="108" w:type="dxa"/>
              <w:bottom w:w="0" w:type="dxa"/>
              <w:right w:w="108" w:type="dxa"/>
            </w:tcMar>
          </w:tcPr>
          <w:p w14:paraId="48F0677B"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49BEC2A8" w14:textId="77777777" w:rsidR="00844D44" w:rsidRDefault="00B2002E">
            <w:pPr>
              <w:rPr>
                <w:b/>
                <w:bCs/>
                <w:lang w:eastAsia="sv-SE"/>
              </w:rPr>
            </w:pPr>
            <w:r>
              <w:rPr>
                <w:b/>
                <w:bCs/>
                <w:color w:val="000000"/>
                <w:lang w:eastAsia="sv-SE"/>
              </w:rPr>
              <w:t>Comments</w:t>
            </w:r>
          </w:p>
        </w:tc>
      </w:tr>
      <w:tr w:rsidR="00844D44" w14:paraId="5A835B29" w14:textId="77777777">
        <w:tc>
          <w:tcPr>
            <w:tcW w:w="1493" w:type="dxa"/>
            <w:tcMar>
              <w:top w:w="0" w:type="dxa"/>
              <w:left w:w="108" w:type="dxa"/>
              <w:bottom w:w="0" w:type="dxa"/>
              <w:right w:w="108" w:type="dxa"/>
            </w:tcMar>
          </w:tcPr>
          <w:p w14:paraId="19A2FD00"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CD0B62E" w14:textId="77777777"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0DE9B9A3" w14:textId="77777777"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14:paraId="13560F03" w14:textId="77777777">
        <w:tc>
          <w:tcPr>
            <w:tcW w:w="1493" w:type="dxa"/>
            <w:tcMar>
              <w:top w:w="0" w:type="dxa"/>
              <w:left w:w="108" w:type="dxa"/>
              <w:bottom w:w="0" w:type="dxa"/>
              <w:right w:w="108" w:type="dxa"/>
            </w:tcMar>
          </w:tcPr>
          <w:p w14:paraId="7C4D0F87" w14:textId="77777777" w:rsidR="00844D44" w:rsidRDefault="00B2002E">
            <w:r>
              <w:t>Ericsson</w:t>
            </w:r>
          </w:p>
        </w:tc>
        <w:tc>
          <w:tcPr>
            <w:tcW w:w="7034" w:type="dxa"/>
            <w:tcMar>
              <w:top w:w="0" w:type="dxa"/>
              <w:left w:w="108" w:type="dxa"/>
              <w:bottom w:w="0" w:type="dxa"/>
              <w:right w:w="108" w:type="dxa"/>
            </w:tcMar>
          </w:tcPr>
          <w:p w14:paraId="3359B3DE" w14:textId="77777777" w:rsidR="00844D44" w:rsidRDefault="00B2002E">
            <w:r>
              <w:t>We agree with the FL summary. The 3 issues listed above need to be addressed before it is possible to progress the discussion based on Option 1.</w:t>
            </w:r>
          </w:p>
        </w:tc>
      </w:tr>
      <w:tr w:rsidR="00844D44" w14:paraId="68BEA236" w14:textId="77777777">
        <w:tc>
          <w:tcPr>
            <w:tcW w:w="1493" w:type="dxa"/>
            <w:tcMar>
              <w:top w:w="0" w:type="dxa"/>
              <w:left w:w="108" w:type="dxa"/>
              <w:bottom w:w="0" w:type="dxa"/>
              <w:right w:w="108" w:type="dxa"/>
            </w:tcMar>
          </w:tcPr>
          <w:p w14:paraId="678AA4E1" w14:textId="77777777" w:rsidR="00844D44" w:rsidRDefault="00B2002E">
            <w:r>
              <w:t>Nokia, NSB</w:t>
            </w:r>
          </w:p>
        </w:tc>
        <w:tc>
          <w:tcPr>
            <w:tcW w:w="7034" w:type="dxa"/>
            <w:tcMar>
              <w:top w:w="0" w:type="dxa"/>
              <w:left w:w="108" w:type="dxa"/>
              <w:bottom w:w="0" w:type="dxa"/>
              <w:right w:w="108" w:type="dxa"/>
            </w:tcMar>
          </w:tcPr>
          <w:p w14:paraId="4CE42DD2" w14:textId="77777777" w:rsidR="00844D44" w:rsidRDefault="00B2002E">
            <w:r>
              <w:t>Agree that the 3 issues listed above need to be addressed for Option 1.</w:t>
            </w:r>
          </w:p>
        </w:tc>
      </w:tr>
      <w:tr w:rsidR="00844D44" w14:paraId="67521343" w14:textId="77777777">
        <w:tc>
          <w:tcPr>
            <w:tcW w:w="1493" w:type="dxa"/>
            <w:tcMar>
              <w:top w:w="0" w:type="dxa"/>
              <w:left w:w="108" w:type="dxa"/>
              <w:bottom w:w="0" w:type="dxa"/>
              <w:right w:w="108" w:type="dxa"/>
            </w:tcMar>
          </w:tcPr>
          <w:p w14:paraId="7461D20C" w14:textId="77777777" w:rsidR="00844D44" w:rsidRDefault="00B2002E">
            <w:proofErr w:type="spellStart"/>
            <w:r>
              <w:t>Futurewei</w:t>
            </w:r>
            <w:proofErr w:type="spellEnd"/>
          </w:p>
        </w:tc>
        <w:tc>
          <w:tcPr>
            <w:tcW w:w="7034" w:type="dxa"/>
            <w:tcMar>
              <w:top w:w="0" w:type="dxa"/>
              <w:left w:w="108" w:type="dxa"/>
              <w:bottom w:w="0" w:type="dxa"/>
              <w:right w:w="108" w:type="dxa"/>
            </w:tcMar>
          </w:tcPr>
          <w:p w14:paraId="67C40DCB" w14:textId="77777777" w:rsidR="00844D44" w:rsidRDefault="00B2002E">
            <w:r>
              <w:rPr>
                <w:lang w:eastAsia="sv-SE"/>
              </w:rPr>
              <w:t>Companies should decide on common value for option 1</w:t>
            </w:r>
          </w:p>
        </w:tc>
      </w:tr>
      <w:tr w:rsidR="00844D44" w14:paraId="4ADBB300" w14:textId="77777777">
        <w:tc>
          <w:tcPr>
            <w:tcW w:w="1493" w:type="dxa"/>
            <w:tcMar>
              <w:top w:w="0" w:type="dxa"/>
              <w:left w:w="108" w:type="dxa"/>
              <w:bottom w:w="0" w:type="dxa"/>
              <w:right w:w="108" w:type="dxa"/>
            </w:tcMar>
          </w:tcPr>
          <w:p w14:paraId="52B9EE78" w14:textId="77777777"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14:paraId="41FE5878" w14:textId="77777777" w:rsidR="00844D44" w:rsidRDefault="00B2002E">
            <w:pPr>
              <w:rPr>
                <w:lang w:eastAsia="zh-CN"/>
              </w:rPr>
            </w:pPr>
            <w:r>
              <w:rPr>
                <w:rFonts w:hint="eastAsia"/>
                <w:lang w:eastAsia="zh-CN"/>
              </w:rPr>
              <w:t xml:space="preserve">Agree that above issues should be addressed first for Option 1. </w:t>
            </w:r>
          </w:p>
          <w:p w14:paraId="5594DC7E" w14:textId="77777777"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14:paraId="5F20C87C" w14:textId="77777777">
        <w:tc>
          <w:tcPr>
            <w:tcW w:w="1493" w:type="dxa"/>
            <w:tcMar>
              <w:top w:w="0" w:type="dxa"/>
              <w:left w:w="108" w:type="dxa"/>
              <w:bottom w:w="0" w:type="dxa"/>
              <w:right w:w="108" w:type="dxa"/>
            </w:tcMar>
          </w:tcPr>
          <w:p w14:paraId="696EF00C"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5FFBEF86" w14:textId="77777777"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14:paraId="38590E0E" w14:textId="77777777">
        <w:tc>
          <w:tcPr>
            <w:tcW w:w="1493" w:type="dxa"/>
            <w:tcMar>
              <w:top w:w="0" w:type="dxa"/>
              <w:left w:w="108" w:type="dxa"/>
              <w:bottom w:w="0" w:type="dxa"/>
              <w:right w:w="108" w:type="dxa"/>
            </w:tcMar>
          </w:tcPr>
          <w:p w14:paraId="07B830F7" w14:textId="77777777"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403B2722" w14:textId="77777777"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14:paraId="4FE4CC99" w14:textId="77777777">
        <w:tc>
          <w:tcPr>
            <w:tcW w:w="1493" w:type="dxa"/>
            <w:tcMar>
              <w:top w:w="0" w:type="dxa"/>
              <w:left w:w="108" w:type="dxa"/>
              <w:bottom w:w="0" w:type="dxa"/>
              <w:right w:w="108" w:type="dxa"/>
            </w:tcMar>
          </w:tcPr>
          <w:p w14:paraId="4B7D0C99" w14:textId="77777777"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14:paraId="1759176F" w14:textId="77777777" w:rsidR="00584003" w:rsidRPr="00B234CF" w:rsidRDefault="00584003" w:rsidP="00584003">
            <w:pPr>
              <w:rPr>
                <w:rFonts w:eastAsia="Malgun Gothic"/>
                <w:lang w:eastAsia="ko-KR"/>
              </w:rPr>
            </w:pPr>
            <w:r>
              <w:rPr>
                <w:rFonts w:eastAsia="Malgun Gothic" w:hint="eastAsia"/>
                <w:lang w:eastAsia="ko-KR"/>
              </w:rPr>
              <w:t>Agree</w:t>
            </w:r>
          </w:p>
        </w:tc>
      </w:tr>
      <w:tr w:rsidR="00DB2A4C" w14:paraId="5E625591" w14:textId="77777777">
        <w:tc>
          <w:tcPr>
            <w:tcW w:w="1493" w:type="dxa"/>
            <w:tcMar>
              <w:top w:w="0" w:type="dxa"/>
              <w:left w:w="108" w:type="dxa"/>
              <w:bottom w:w="0" w:type="dxa"/>
              <w:right w:w="108" w:type="dxa"/>
            </w:tcMar>
          </w:tcPr>
          <w:p w14:paraId="1789EA2B" w14:textId="77777777" w:rsidR="00DB2A4C" w:rsidRDefault="00DB2A4C" w:rsidP="00693E7F">
            <w:pPr>
              <w:rPr>
                <w:lang w:eastAsia="zh-CN"/>
              </w:rPr>
            </w:pPr>
            <w:r>
              <w:rPr>
                <w:lang w:eastAsia="zh-CN"/>
              </w:rPr>
              <w:t>CMCC</w:t>
            </w:r>
          </w:p>
        </w:tc>
        <w:tc>
          <w:tcPr>
            <w:tcW w:w="7034" w:type="dxa"/>
            <w:tcMar>
              <w:top w:w="0" w:type="dxa"/>
              <w:left w:w="108" w:type="dxa"/>
              <w:bottom w:w="0" w:type="dxa"/>
              <w:right w:w="108" w:type="dxa"/>
            </w:tcMar>
          </w:tcPr>
          <w:p w14:paraId="20E92C45" w14:textId="77777777" w:rsidR="00DB2A4C" w:rsidRDefault="00DB2A4C" w:rsidP="00693E7F">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14:paraId="2C5412D5" w14:textId="77777777" w:rsidR="00DB2A4C" w:rsidRDefault="00DB2A4C" w:rsidP="00693E7F">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14:paraId="30633EF6" w14:textId="77777777" w:rsidR="00DB2A4C" w:rsidRDefault="00DB2A4C" w:rsidP="00693E7F">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14:paraId="6A732514" w14:textId="77777777" w:rsidR="00DB2A4C" w:rsidRPr="00A94A69" w:rsidRDefault="00DB2A4C" w:rsidP="00693E7F">
            <w:pPr>
              <w:jc w:val="both"/>
              <w:rPr>
                <w:lang w:eastAsia="zh-CN"/>
              </w:rPr>
            </w:pPr>
            <w:r>
              <w:rPr>
                <w:noProof/>
                <w:lang w:eastAsia="zh-CN"/>
              </w:rPr>
              <w:drawing>
                <wp:inline distT="0" distB="0" distL="0" distR="0" wp14:anchorId="6C9C8C54" wp14:editId="4CC072B8">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14:paraId="48DAB54D" w14:textId="77777777">
        <w:tc>
          <w:tcPr>
            <w:tcW w:w="1493" w:type="dxa"/>
            <w:tcMar>
              <w:top w:w="0" w:type="dxa"/>
              <w:left w:w="108" w:type="dxa"/>
              <w:bottom w:w="0" w:type="dxa"/>
              <w:right w:w="108" w:type="dxa"/>
            </w:tcMar>
          </w:tcPr>
          <w:p w14:paraId="7D798BB1" w14:textId="77777777"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14:paraId="3AF0F458" w14:textId="77777777"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14:paraId="59A8ACEB" w14:textId="77777777">
        <w:tc>
          <w:tcPr>
            <w:tcW w:w="1493" w:type="dxa"/>
            <w:tcMar>
              <w:top w:w="0" w:type="dxa"/>
              <w:left w:w="108" w:type="dxa"/>
              <w:bottom w:w="0" w:type="dxa"/>
              <w:right w:w="108" w:type="dxa"/>
            </w:tcMar>
          </w:tcPr>
          <w:p w14:paraId="096A22F1" w14:textId="77777777"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14:paraId="47CB3478" w14:textId="77777777"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 xml:space="preserve">gree that the issues </w:t>
            </w:r>
            <w:proofErr w:type="spellStart"/>
            <w:r>
              <w:rPr>
                <w:rFonts w:eastAsia="MS Mincho"/>
                <w:lang w:eastAsia="ja-JP"/>
              </w:rPr>
              <w:t>raise</w:t>
            </w:r>
            <w:proofErr w:type="spellEnd"/>
            <w:r>
              <w:rPr>
                <w:rFonts w:eastAsia="MS Mincho"/>
                <w:lang w:eastAsia="ja-JP"/>
              </w:rPr>
              <w:t xml:space="preserve"> by FL need to be addressed.</w:t>
            </w:r>
          </w:p>
        </w:tc>
      </w:tr>
      <w:tr w:rsidR="00BA768A" w14:paraId="7E7F08DC" w14:textId="77777777">
        <w:tc>
          <w:tcPr>
            <w:tcW w:w="1493" w:type="dxa"/>
            <w:tcMar>
              <w:top w:w="0" w:type="dxa"/>
              <w:left w:w="108" w:type="dxa"/>
              <w:bottom w:w="0" w:type="dxa"/>
              <w:right w:w="108" w:type="dxa"/>
            </w:tcMar>
          </w:tcPr>
          <w:p w14:paraId="36FE9E98" w14:textId="77777777"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14:paraId="61170449" w14:textId="77777777"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w:t>
            </w:r>
            <w:proofErr w:type="gramStart"/>
            <w:r>
              <w:rPr>
                <w:lang w:eastAsia="zh-CN"/>
              </w:rPr>
              <w:t>a  value</w:t>
            </w:r>
            <w:proofErr w:type="gramEnd"/>
            <w:r>
              <w:rPr>
                <w:lang w:eastAsia="zh-CN"/>
              </w:rPr>
              <w:t xml:space="preserv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TableGrid8"/>
              <w:tblW w:w="0" w:type="auto"/>
              <w:jc w:val="center"/>
              <w:tblLook w:val="04A0" w:firstRow="1" w:lastRow="0" w:firstColumn="1" w:lastColumn="0" w:noHBand="0" w:noVBand="1"/>
            </w:tblPr>
            <w:tblGrid>
              <w:gridCol w:w="1087"/>
              <w:gridCol w:w="886"/>
              <w:gridCol w:w="885"/>
              <w:gridCol w:w="1032"/>
            </w:tblGrid>
            <w:tr w:rsidR="00BA768A" w:rsidRPr="00B8001D" w14:paraId="4D46D65A" w14:textId="77777777" w:rsidTr="00693E7F">
              <w:trPr>
                <w:cnfStyle w:val="100000000000" w:firstRow="1" w:lastRow="0" w:firstColumn="0" w:lastColumn="0" w:oddVBand="0" w:evenVBand="0" w:oddHBand="0" w:evenHBand="0" w:firstRowFirstColumn="0" w:firstRowLastColumn="0" w:lastRowFirstColumn="0" w:lastRowLastColumn="0"/>
                <w:jc w:val="center"/>
              </w:trPr>
              <w:tc>
                <w:tcPr>
                  <w:tcW w:w="1087" w:type="dxa"/>
                </w:tcPr>
                <w:p w14:paraId="4B0C40E8" w14:textId="77777777" w:rsidR="00BA768A" w:rsidRPr="00B8001D" w:rsidRDefault="00BA768A" w:rsidP="00BA768A">
                  <w:pPr>
                    <w:rPr>
                      <w:sz w:val="21"/>
                    </w:rPr>
                  </w:pPr>
                </w:p>
              </w:tc>
              <w:tc>
                <w:tcPr>
                  <w:tcW w:w="886" w:type="dxa"/>
                </w:tcPr>
                <w:p w14:paraId="3022DCB3" w14:textId="77777777" w:rsidR="00BA768A" w:rsidRPr="00B8001D" w:rsidRDefault="00BA768A" w:rsidP="00BA768A">
                  <w:pPr>
                    <w:rPr>
                      <w:sz w:val="21"/>
                    </w:rPr>
                  </w:pPr>
                  <w:r w:rsidRPr="00B8001D">
                    <w:rPr>
                      <w:sz w:val="21"/>
                    </w:rPr>
                    <w:t xml:space="preserve">Urban </w:t>
                  </w:r>
                  <w:r w:rsidRPr="00B8001D">
                    <w:rPr>
                      <w:sz w:val="21"/>
                    </w:rPr>
                    <w:br/>
                    <w:t>FR1</w:t>
                  </w:r>
                </w:p>
              </w:tc>
              <w:tc>
                <w:tcPr>
                  <w:tcW w:w="885" w:type="dxa"/>
                </w:tcPr>
                <w:p w14:paraId="44797F64" w14:textId="77777777" w:rsidR="00BA768A" w:rsidRPr="00B8001D" w:rsidRDefault="00BA768A" w:rsidP="00BA768A">
                  <w:pPr>
                    <w:rPr>
                      <w:sz w:val="21"/>
                    </w:rPr>
                  </w:pPr>
                  <w:r w:rsidRPr="00B8001D">
                    <w:rPr>
                      <w:sz w:val="21"/>
                    </w:rPr>
                    <w:t xml:space="preserve">Rural </w:t>
                  </w:r>
                  <w:r w:rsidRPr="00B8001D">
                    <w:rPr>
                      <w:sz w:val="21"/>
                    </w:rPr>
                    <w:br/>
                    <w:t>FR1</w:t>
                  </w:r>
                </w:p>
              </w:tc>
              <w:tc>
                <w:tcPr>
                  <w:tcW w:w="1032" w:type="dxa"/>
                </w:tcPr>
                <w:p w14:paraId="0418FA4C" w14:textId="77777777" w:rsidR="00BA768A" w:rsidRPr="00B8001D" w:rsidRDefault="00BA768A" w:rsidP="00BA768A">
                  <w:pPr>
                    <w:rPr>
                      <w:sz w:val="21"/>
                    </w:rPr>
                  </w:pPr>
                  <w:r w:rsidRPr="00B8001D">
                    <w:rPr>
                      <w:sz w:val="21"/>
                    </w:rPr>
                    <w:t>Indoor FR2</w:t>
                  </w:r>
                </w:p>
              </w:tc>
            </w:tr>
            <w:tr w:rsidR="00BA768A" w:rsidRPr="00B8001D" w14:paraId="4A449B43" w14:textId="77777777" w:rsidTr="00693E7F">
              <w:trPr>
                <w:jc w:val="center"/>
              </w:trPr>
              <w:tc>
                <w:tcPr>
                  <w:tcW w:w="1087" w:type="dxa"/>
                </w:tcPr>
                <w:p w14:paraId="319A22FF" w14:textId="77777777"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14:paraId="013D647C" w14:textId="77777777" w:rsidR="00BA768A" w:rsidRPr="00B8001D" w:rsidRDefault="00BA768A" w:rsidP="00BA768A">
                  <w:pPr>
                    <w:rPr>
                      <w:sz w:val="21"/>
                      <w:lang w:eastAsia="zh-CN"/>
                    </w:rPr>
                  </w:pPr>
                  <w:r w:rsidRPr="00B8001D">
                    <w:rPr>
                      <w:sz w:val="21"/>
                      <w:lang w:eastAsia="zh-CN"/>
                    </w:rPr>
                    <w:t>350m</w:t>
                  </w:r>
                </w:p>
              </w:tc>
              <w:tc>
                <w:tcPr>
                  <w:tcW w:w="885" w:type="dxa"/>
                </w:tcPr>
                <w:p w14:paraId="2B44A657" w14:textId="77777777" w:rsidR="00BA768A" w:rsidRPr="00B8001D" w:rsidRDefault="00BA768A" w:rsidP="00BA768A">
                  <w:pPr>
                    <w:rPr>
                      <w:sz w:val="21"/>
                      <w:lang w:eastAsia="zh-CN"/>
                    </w:rPr>
                  </w:pPr>
                  <w:r w:rsidRPr="00B8001D">
                    <w:rPr>
                      <w:sz w:val="21"/>
                      <w:lang w:eastAsia="zh-CN"/>
                    </w:rPr>
                    <w:t>1732m</w:t>
                  </w:r>
                </w:p>
              </w:tc>
              <w:tc>
                <w:tcPr>
                  <w:tcW w:w="1032" w:type="dxa"/>
                </w:tcPr>
                <w:p w14:paraId="03AE216A" w14:textId="77777777"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14:paraId="450540EE" w14:textId="77777777" w:rsidR="00BA768A" w:rsidRDefault="00BA768A" w:rsidP="00BA768A">
            <w:pPr>
              <w:rPr>
                <w:lang w:eastAsia="zh-CN"/>
              </w:rPr>
            </w:pPr>
          </w:p>
          <w:p w14:paraId="7598B5B0" w14:textId="77777777"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w:t>
            </w:r>
            <w:proofErr w:type="spellStart"/>
            <w:proofErr w:type="gramStart"/>
            <w:r>
              <w:rPr>
                <w:lang w:eastAsia="zh-CN"/>
              </w:rPr>
              <w:t>sqrt</w:t>
            </w:r>
            <w:proofErr w:type="spellEnd"/>
            <w:r>
              <w:rPr>
                <w:lang w:eastAsia="zh-CN"/>
              </w:rPr>
              <w:t>(</w:t>
            </w:r>
            <w:proofErr w:type="gramEnd"/>
            <w:r>
              <w:rPr>
                <w:lang w:eastAsia="zh-CN"/>
              </w:rPr>
              <w:t>3)*ISD from the base station for hexagonal cells.</w:t>
            </w:r>
          </w:p>
        </w:tc>
      </w:tr>
      <w:tr w:rsidR="005C71B3" w14:paraId="62ECC95E" w14:textId="77777777">
        <w:tc>
          <w:tcPr>
            <w:tcW w:w="1493" w:type="dxa"/>
            <w:tcMar>
              <w:top w:w="0" w:type="dxa"/>
              <w:left w:w="108" w:type="dxa"/>
              <w:bottom w:w="0" w:type="dxa"/>
              <w:right w:w="108" w:type="dxa"/>
            </w:tcMar>
          </w:tcPr>
          <w:p w14:paraId="6A83DDB9"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Mar>
              <w:top w:w="0" w:type="dxa"/>
              <w:left w:w="108" w:type="dxa"/>
              <w:bottom w:w="0" w:type="dxa"/>
              <w:right w:w="108" w:type="dxa"/>
            </w:tcMar>
          </w:tcPr>
          <w:p w14:paraId="5FDE0182" w14:textId="77777777" w:rsidR="005C71B3" w:rsidRDefault="005C71B3" w:rsidP="005C71B3">
            <w:pPr>
              <w:rPr>
                <w:rFonts w:eastAsia="Malgun Gothic"/>
                <w:lang w:eastAsia="ko-KR"/>
              </w:rPr>
            </w:pPr>
            <w:r>
              <w:rPr>
                <w:rFonts w:eastAsia="Malgun Gothic"/>
                <w:lang w:eastAsia="ko-KR"/>
              </w:rPr>
              <w:t>Agree that the 3 questions from FL need to be discussed</w:t>
            </w:r>
          </w:p>
        </w:tc>
      </w:tr>
      <w:tr w:rsidR="00B75C26" w14:paraId="1820EE53" w14:textId="77777777">
        <w:tc>
          <w:tcPr>
            <w:tcW w:w="1493" w:type="dxa"/>
            <w:tcMar>
              <w:top w:w="0" w:type="dxa"/>
              <w:left w:w="108" w:type="dxa"/>
              <w:bottom w:w="0" w:type="dxa"/>
              <w:right w:w="108" w:type="dxa"/>
            </w:tcMar>
          </w:tcPr>
          <w:p w14:paraId="411E3592" w14:textId="22E8ACCD" w:rsidR="00B75C26" w:rsidRDefault="00B75C26" w:rsidP="005C71B3">
            <w:pPr>
              <w:rPr>
                <w:rFonts w:eastAsia="Malgun Gothic"/>
                <w:lang w:eastAsia="ko-KR"/>
              </w:rPr>
            </w:pPr>
            <w:proofErr w:type="spellStart"/>
            <w:r>
              <w:rPr>
                <w:rFonts w:eastAsia="Malgun Gothic"/>
                <w:lang w:eastAsia="ko-KR"/>
              </w:rPr>
              <w:t>InterDigital</w:t>
            </w:r>
            <w:proofErr w:type="spellEnd"/>
          </w:p>
        </w:tc>
        <w:tc>
          <w:tcPr>
            <w:tcW w:w="7034" w:type="dxa"/>
            <w:tcMar>
              <w:top w:w="0" w:type="dxa"/>
              <w:left w:w="108" w:type="dxa"/>
              <w:bottom w:w="0" w:type="dxa"/>
              <w:right w:w="108" w:type="dxa"/>
            </w:tcMar>
          </w:tcPr>
          <w:p w14:paraId="3EFA01B9" w14:textId="7BD63DDD" w:rsidR="00B75C26" w:rsidRDefault="00B75C26" w:rsidP="005C71B3">
            <w:pPr>
              <w:rPr>
                <w:rFonts w:eastAsia="Malgun Gothic"/>
                <w:lang w:eastAsia="ko-KR"/>
              </w:rPr>
            </w:pPr>
            <w:r>
              <w:rPr>
                <w:rFonts w:eastAsia="Malgun Gothic"/>
                <w:lang w:eastAsia="ko-KR"/>
              </w:rPr>
              <w:t>We agree with the FL summary.</w:t>
            </w:r>
          </w:p>
        </w:tc>
      </w:tr>
      <w:tr w:rsidR="00C97E2E" w14:paraId="307BE1EE" w14:textId="77777777">
        <w:tc>
          <w:tcPr>
            <w:tcW w:w="1493" w:type="dxa"/>
            <w:tcMar>
              <w:top w:w="0" w:type="dxa"/>
              <w:left w:w="108" w:type="dxa"/>
              <w:bottom w:w="0" w:type="dxa"/>
              <w:right w:w="108" w:type="dxa"/>
            </w:tcMar>
          </w:tcPr>
          <w:p w14:paraId="765DD814" w14:textId="639FFA88" w:rsidR="00C97E2E" w:rsidRDefault="00C97E2E" w:rsidP="00C97E2E">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7034" w:type="dxa"/>
            <w:tcMar>
              <w:top w:w="0" w:type="dxa"/>
              <w:left w:w="108" w:type="dxa"/>
              <w:bottom w:w="0" w:type="dxa"/>
              <w:right w:w="108" w:type="dxa"/>
            </w:tcMar>
          </w:tcPr>
          <w:p w14:paraId="0B5B1B7C" w14:textId="77777777" w:rsidR="00C97E2E" w:rsidRDefault="00C97E2E" w:rsidP="00C97E2E">
            <w:pPr>
              <w:rPr>
                <w:lang w:val="en-GB" w:eastAsia="zh-CN"/>
              </w:rPr>
            </w:pPr>
            <w:r>
              <w:rPr>
                <w:lang w:eastAsia="zh-CN"/>
              </w:rPr>
              <w:t>We agree with the FL summary. And in the first step, a slight modest ISDs can be defin</w:t>
            </w:r>
            <w:r w:rsidRPr="00641EA2">
              <w:rPr>
                <w:lang w:eastAsia="zh-CN"/>
              </w:rPr>
              <w:t>ed</w:t>
            </w:r>
            <w:r>
              <w:rPr>
                <w:lang w:eastAsia="zh-CN"/>
              </w:rPr>
              <w:t xml:space="preserve"> for different scenarios</w:t>
            </w:r>
            <w:r w:rsidRPr="00641EA2">
              <w:rPr>
                <w:lang w:eastAsia="zh-CN"/>
              </w:rPr>
              <w:t xml:space="preserve">, </w:t>
            </w:r>
            <w:r w:rsidRPr="00641EA2">
              <w:rPr>
                <w:lang w:val="en-GB" w:eastAsia="zh-CN"/>
              </w:rPr>
              <w:t>i.e. Urban macro ISD 350m, Rural ISD 1732m, indoor ISD 20m.</w:t>
            </w:r>
          </w:p>
          <w:p w14:paraId="09377B25" w14:textId="413A22FD" w:rsidR="00C97E2E" w:rsidRDefault="00C97E2E" w:rsidP="00C97E2E">
            <w:pPr>
              <w:rPr>
                <w:rFonts w:eastAsia="Malgun Gothic"/>
                <w:lang w:eastAsia="ko-KR"/>
              </w:rPr>
            </w:pPr>
            <w:r>
              <w:t>Compared with MIL, MPL has additionally taken into account the penetration and shadow fading margins, which we’d better to have aligned assumption.  Fortunately, these parameters have been used in TR 37.910 (IMT-2020 self-evaluation) and can be reused at a starting point here.</w:t>
            </w:r>
          </w:p>
        </w:tc>
      </w:tr>
      <w:tr w:rsidR="00AA5CD3" w14:paraId="7DA8CCEF" w14:textId="77777777">
        <w:tc>
          <w:tcPr>
            <w:tcW w:w="1493" w:type="dxa"/>
            <w:tcMar>
              <w:top w:w="0" w:type="dxa"/>
              <w:left w:w="108" w:type="dxa"/>
              <w:bottom w:w="0" w:type="dxa"/>
              <w:right w:w="108" w:type="dxa"/>
            </w:tcMar>
          </w:tcPr>
          <w:p w14:paraId="2BBA60FA" w14:textId="1F2CD5A1" w:rsidR="00AA5CD3" w:rsidRDefault="00AA5CD3" w:rsidP="00C97E2E">
            <w:pPr>
              <w:rPr>
                <w:rFonts w:hint="eastAsia"/>
                <w:lang w:eastAsia="zh-CN"/>
              </w:rPr>
            </w:pPr>
            <w:r>
              <w:rPr>
                <w:lang w:eastAsia="zh-CN"/>
              </w:rPr>
              <w:t>Spreadtrum</w:t>
            </w:r>
          </w:p>
        </w:tc>
        <w:tc>
          <w:tcPr>
            <w:tcW w:w="7034" w:type="dxa"/>
            <w:tcMar>
              <w:top w:w="0" w:type="dxa"/>
              <w:left w:w="108" w:type="dxa"/>
              <w:bottom w:w="0" w:type="dxa"/>
              <w:right w:w="108" w:type="dxa"/>
            </w:tcMar>
          </w:tcPr>
          <w:p w14:paraId="2827104B" w14:textId="37C0272A" w:rsidR="00AA5CD3" w:rsidRDefault="00AA5CD3" w:rsidP="00C97E2E">
            <w:pPr>
              <w:rPr>
                <w:lang w:eastAsia="zh-CN"/>
              </w:rPr>
            </w:pPr>
            <w:r>
              <w:rPr>
                <w:rFonts w:eastAsia="Malgun Gothic"/>
                <w:lang w:eastAsia="ko-KR"/>
              </w:rPr>
              <w:t>We agree with that 3 questions from FL need to be discussed. By the way, we support Option 1 instead of Option 3, which is a typo in our contribution (sorry for that).</w:t>
            </w:r>
          </w:p>
        </w:tc>
      </w:tr>
    </w:tbl>
    <w:p w14:paraId="30F5FFA1" w14:textId="77777777" w:rsidR="00844D44" w:rsidRDefault="00844D44">
      <w:pPr>
        <w:spacing w:after="120"/>
        <w:rPr>
          <w:highlight w:val="yellow"/>
          <w:lang w:eastAsia="zh-CN"/>
        </w:rPr>
      </w:pPr>
    </w:p>
    <w:p w14:paraId="685C8D37" w14:textId="77777777" w:rsidR="00844D44" w:rsidRDefault="00B2002E">
      <w:pPr>
        <w:spacing w:after="120"/>
        <w:jc w:val="both"/>
        <w:rPr>
          <w:lang w:eastAsia="zh-CN"/>
        </w:rPr>
      </w:pPr>
      <w:r>
        <w:rPr>
          <w:highlight w:val="yellow"/>
          <w:lang w:eastAsia="zh-CN"/>
        </w:rPr>
        <w:t xml:space="preserve">For Option 3, the main concern is the coverage problem for Redcap UEs in Rel-17 network if </w:t>
      </w:r>
      <w:proofErr w:type="gramStart"/>
      <w:r>
        <w:rPr>
          <w:highlight w:val="yellow"/>
          <w:lang w:eastAsia="zh-CN"/>
        </w:rPr>
        <w:t xml:space="preserve">the </w:t>
      </w:r>
      <w:r>
        <w:rPr>
          <w:rFonts w:hint="eastAsia"/>
          <w:highlight w:val="yellow"/>
        </w:rPr>
        <w:t>a</w:t>
      </w:r>
      <w:proofErr w:type="gramEnd"/>
      <w:r>
        <w:rPr>
          <w:rFonts w:hint="eastAsia"/>
          <w:highlight w:val="yellow"/>
        </w:rPr>
        <w:t xml:space="preserve">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14:paraId="41A26CFE" w14:textId="77777777" w:rsidR="00844D44" w:rsidRDefault="00B2002E">
      <w:pPr>
        <w:spacing w:after="120"/>
        <w:jc w:val="both"/>
        <w:rPr>
          <w:lang w:eastAsia="zh-CN"/>
        </w:rPr>
      </w:pPr>
      <w:r>
        <w:rPr>
          <w:highlight w:val="yellow"/>
          <w:lang w:eastAsia="zh-CN"/>
        </w:rPr>
        <w:t xml:space="preserve">From moderator perspective, for Option 3, the main focus is to identify the performance loss of </w:t>
      </w:r>
      <w:proofErr w:type="spellStart"/>
      <w:r>
        <w:rPr>
          <w:highlight w:val="yellow"/>
          <w:lang w:eastAsia="zh-CN"/>
        </w:rPr>
        <w:t>RedCap</w:t>
      </w:r>
      <w:proofErr w:type="spellEnd"/>
      <w:r>
        <w:rPr>
          <w:highlight w:val="yellow"/>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highlight w:val="yellow"/>
          <w:lang w:eastAsia="zh-CN"/>
        </w:rPr>
        <w:t>RedCap</w:t>
      </w:r>
      <w:proofErr w:type="spellEnd"/>
      <w:r>
        <w:rPr>
          <w:highlight w:val="yellow"/>
          <w:lang w:eastAsia="zh-CN"/>
        </w:rPr>
        <w:t xml:space="preserve"> UE and the amount of compensation.</w:t>
      </w:r>
    </w:p>
    <w:p w14:paraId="0F3C2956" w14:textId="77777777" w:rsidR="00844D44" w:rsidRDefault="00844D44">
      <w:pPr>
        <w:rPr>
          <w:lang w:eastAsia="zh-CN"/>
        </w:rPr>
      </w:pPr>
    </w:p>
    <w:p w14:paraId="120A92A6" w14:textId="77777777"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6AE9443D" w14:textId="77777777">
        <w:tc>
          <w:tcPr>
            <w:tcW w:w="1493" w:type="dxa"/>
            <w:shd w:val="clear" w:color="auto" w:fill="D9D9D9"/>
            <w:tcMar>
              <w:top w:w="0" w:type="dxa"/>
              <w:left w:w="108" w:type="dxa"/>
              <w:bottom w:w="0" w:type="dxa"/>
              <w:right w:w="108" w:type="dxa"/>
            </w:tcMar>
          </w:tcPr>
          <w:p w14:paraId="3AA8ABF1"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73D91AE2" w14:textId="77777777" w:rsidR="00844D44" w:rsidRDefault="00B2002E">
            <w:pPr>
              <w:rPr>
                <w:b/>
                <w:bCs/>
                <w:lang w:eastAsia="sv-SE"/>
              </w:rPr>
            </w:pPr>
            <w:r>
              <w:rPr>
                <w:b/>
                <w:bCs/>
                <w:color w:val="000000"/>
                <w:lang w:eastAsia="sv-SE"/>
              </w:rPr>
              <w:t>Comments</w:t>
            </w:r>
          </w:p>
        </w:tc>
      </w:tr>
      <w:tr w:rsidR="00844D44" w14:paraId="1295D845" w14:textId="77777777">
        <w:tc>
          <w:tcPr>
            <w:tcW w:w="1493" w:type="dxa"/>
            <w:tcMar>
              <w:top w:w="0" w:type="dxa"/>
              <w:left w:w="108" w:type="dxa"/>
              <w:bottom w:w="0" w:type="dxa"/>
              <w:right w:w="108" w:type="dxa"/>
            </w:tcMar>
          </w:tcPr>
          <w:p w14:paraId="11EBC6FB"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D3D578A" w14:textId="77777777" w:rsidR="00844D44" w:rsidRDefault="00B2002E">
            <w:pPr>
              <w:rPr>
                <w:lang w:eastAsia="sv-SE"/>
              </w:rPr>
            </w:pPr>
            <w:r>
              <w:rPr>
                <w:lang w:eastAsia="sv-SE"/>
              </w:rPr>
              <w:t xml:space="preserve">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w:t>
            </w:r>
            <w:proofErr w:type="spellStart"/>
            <w:r>
              <w:rPr>
                <w:lang w:eastAsia="sv-SE"/>
              </w:rPr>
              <w:t>RedCap</w:t>
            </w:r>
            <w:proofErr w:type="spellEnd"/>
            <w:r>
              <w:rPr>
                <w:lang w:eastAsia="sv-SE"/>
              </w:rPr>
              <w:t xml:space="preserve"> may be better than that of the bottleneck channel for the reference UE but worse than that of initial access channels. In such case, </w:t>
            </w:r>
            <w:proofErr w:type="spellStart"/>
            <w:r>
              <w:rPr>
                <w:lang w:eastAsia="sv-SE"/>
              </w:rPr>
              <w:t>RedCap</w:t>
            </w:r>
            <w:proofErr w:type="spellEnd"/>
            <w:r>
              <w:rPr>
                <w:lang w:eastAsia="sv-SE"/>
              </w:rPr>
              <w:t xml:space="preserve"> UE may not access to the network if the initial access channel coverage is based on the reference UE. We think the target performance should be defined to ensure the same target coverage for initial access for both </w:t>
            </w:r>
            <w:proofErr w:type="spellStart"/>
            <w:r>
              <w:rPr>
                <w:lang w:eastAsia="sv-SE"/>
              </w:rPr>
              <w:t>RedCap</w:t>
            </w:r>
            <w:proofErr w:type="spellEnd"/>
            <w:r>
              <w:rPr>
                <w:lang w:eastAsia="sv-SE"/>
              </w:rPr>
              <w:t xml:space="preserve"> and reference UE. Therefore, Option 3 is not sufficient, and the additional compensation should be also considered.</w:t>
            </w:r>
          </w:p>
          <w:p w14:paraId="55540021" w14:textId="77777777"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14:paraId="6420BABD" w14:textId="77777777">
        <w:tc>
          <w:tcPr>
            <w:tcW w:w="1493" w:type="dxa"/>
            <w:tcMar>
              <w:top w:w="0" w:type="dxa"/>
              <w:left w:w="108" w:type="dxa"/>
              <w:bottom w:w="0" w:type="dxa"/>
              <w:right w:w="108" w:type="dxa"/>
            </w:tcMar>
          </w:tcPr>
          <w:p w14:paraId="19968039" w14:textId="77777777" w:rsidR="00844D44" w:rsidRDefault="00B2002E">
            <w:r>
              <w:t>Ericsson</w:t>
            </w:r>
          </w:p>
        </w:tc>
        <w:tc>
          <w:tcPr>
            <w:tcW w:w="7034" w:type="dxa"/>
            <w:tcMar>
              <w:top w:w="0" w:type="dxa"/>
              <w:left w:w="108" w:type="dxa"/>
              <w:bottom w:w="0" w:type="dxa"/>
              <w:right w:w="108" w:type="dxa"/>
            </w:tcMar>
          </w:tcPr>
          <w:p w14:paraId="3DC1C42D" w14:textId="77777777" w:rsidR="00844D44" w:rsidRDefault="00B2002E">
            <w:r>
              <w:t>We think the baseline should be Rel-15/16 NR UEs and network. It is premature to speculate about Rel-17 network and UE features.</w:t>
            </w:r>
          </w:p>
          <w:p w14:paraId="4D8FD866" w14:textId="77777777"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226DAA08" w14:textId="77777777" w:rsidR="00844D44" w:rsidRDefault="00B2002E">
            <w:r>
              <w:lastRenderedPageBreak/>
              <w:t>For Option 3 though, the issue can be resolved if we can agree on the difference in terms of antenna gain correction factors between the unicast and non-unicast channels.</w:t>
            </w:r>
          </w:p>
        </w:tc>
      </w:tr>
      <w:tr w:rsidR="00844D44" w14:paraId="47EB521C" w14:textId="77777777">
        <w:tc>
          <w:tcPr>
            <w:tcW w:w="1493" w:type="dxa"/>
            <w:tcMar>
              <w:top w:w="0" w:type="dxa"/>
              <w:left w:w="108" w:type="dxa"/>
              <w:bottom w:w="0" w:type="dxa"/>
              <w:right w:w="108" w:type="dxa"/>
            </w:tcMar>
          </w:tcPr>
          <w:p w14:paraId="56A8C996" w14:textId="77777777" w:rsidR="00844D44" w:rsidRDefault="00B2002E">
            <w:proofErr w:type="spellStart"/>
            <w:r>
              <w:lastRenderedPageBreak/>
              <w:t>MediaTek</w:t>
            </w:r>
            <w:proofErr w:type="spellEnd"/>
          </w:p>
        </w:tc>
        <w:tc>
          <w:tcPr>
            <w:tcW w:w="7034" w:type="dxa"/>
            <w:tcMar>
              <w:top w:w="0" w:type="dxa"/>
              <w:left w:w="108" w:type="dxa"/>
              <w:bottom w:w="0" w:type="dxa"/>
              <w:right w:w="108" w:type="dxa"/>
            </w:tcMar>
          </w:tcPr>
          <w:p w14:paraId="244A7309" w14:textId="77777777" w:rsidR="00844D44" w:rsidRDefault="00B2002E">
            <w:r>
              <w:t>Rel-15/16 UE will coexist in Rel-17 network as well, Rel-15/16 UE MIL performance is representative of the target deployment.</w:t>
            </w:r>
          </w:p>
          <w:p w14:paraId="572BD731" w14:textId="77777777" w:rsidR="00844D44" w:rsidRDefault="00B2002E">
            <w:r>
              <w:t>The benefit of Option 3 is that it relies on a relative measure, removing slack variables that otherwise would need to be agreed upon if Option-1 is adopted.</w:t>
            </w:r>
          </w:p>
        </w:tc>
      </w:tr>
      <w:tr w:rsidR="00844D44" w14:paraId="2DA14687" w14:textId="77777777">
        <w:tc>
          <w:tcPr>
            <w:tcW w:w="1493" w:type="dxa"/>
            <w:tcMar>
              <w:top w:w="0" w:type="dxa"/>
              <w:left w:w="108" w:type="dxa"/>
              <w:bottom w:w="0" w:type="dxa"/>
              <w:right w:w="108" w:type="dxa"/>
            </w:tcMar>
          </w:tcPr>
          <w:p w14:paraId="29B9D7D0" w14:textId="77777777" w:rsidR="00844D44" w:rsidRDefault="00B2002E">
            <w:r>
              <w:t>Nokia, NSB</w:t>
            </w:r>
          </w:p>
        </w:tc>
        <w:tc>
          <w:tcPr>
            <w:tcW w:w="7034" w:type="dxa"/>
            <w:tcMar>
              <w:top w:w="0" w:type="dxa"/>
              <w:left w:w="108" w:type="dxa"/>
              <w:bottom w:w="0" w:type="dxa"/>
              <w:right w:w="108" w:type="dxa"/>
            </w:tcMar>
          </w:tcPr>
          <w:p w14:paraId="5998FFA8" w14:textId="77777777" w:rsidR="00844D44" w:rsidRDefault="00B2002E">
            <w:r>
              <w:t>We think the baseline should be Rel-15/16 NR UEs and network.</w:t>
            </w:r>
          </w:p>
          <w:p w14:paraId="5D94B99B" w14:textId="77777777" w:rsidR="00844D44" w:rsidRDefault="00B2002E">
            <w:r>
              <w:t>We are fine to have company specific target and evaluation results. Each company could determine the channels requiring coverage recovery and the amount of coverage recovery.</w:t>
            </w:r>
          </w:p>
        </w:tc>
      </w:tr>
      <w:tr w:rsidR="00844D44" w14:paraId="0F303172" w14:textId="77777777">
        <w:tc>
          <w:tcPr>
            <w:tcW w:w="1493" w:type="dxa"/>
            <w:tcMar>
              <w:top w:w="0" w:type="dxa"/>
              <w:left w:w="108" w:type="dxa"/>
              <w:bottom w:w="0" w:type="dxa"/>
              <w:right w:w="108" w:type="dxa"/>
            </w:tcMar>
          </w:tcPr>
          <w:p w14:paraId="1F1B6D01" w14:textId="77777777" w:rsidR="00844D44" w:rsidRDefault="00B2002E">
            <w:proofErr w:type="spellStart"/>
            <w:r>
              <w:t>Futurewei</w:t>
            </w:r>
            <w:proofErr w:type="spellEnd"/>
          </w:p>
        </w:tc>
        <w:tc>
          <w:tcPr>
            <w:tcW w:w="7034" w:type="dxa"/>
            <w:tcMar>
              <w:top w:w="0" w:type="dxa"/>
              <w:left w:w="108" w:type="dxa"/>
              <w:bottom w:w="0" w:type="dxa"/>
              <w:right w:w="108" w:type="dxa"/>
            </w:tcMar>
          </w:tcPr>
          <w:p w14:paraId="7A318F89" w14:textId="77777777"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14:paraId="5A5C623F" w14:textId="77777777" w:rsidR="00844D44" w:rsidRDefault="00844D44">
            <w:pPr>
              <w:rPr>
                <w:lang w:eastAsia="sv-SE"/>
              </w:rPr>
            </w:pPr>
          </w:p>
          <w:p w14:paraId="2531DEE2" w14:textId="77777777"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14:paraId="05404F55" w14:textId="77777777" w:rsidR="00844D44" w:rsidRDefault="00844D44"/>
        </w:tc>
      </w:tr>
      <w:tr w:rsidR="00844D44" w14:paraId="63D8F25C" w14:textId="77777777">
        <w:tc>
          <w:tcPr>
            <w:tcW w:w="1493" w:type="dxa"/>
            <w:tcMar>
              <w:top w:w="0" w:type="dxa"/>
              <w:left w:w="108" w:type="dxa"/>
              <w:bottom w:w="0" w:type="dxa"/>
              <w:right w:w="108" w:type="dxa"/>
            </w:tcMar>
          </w:tcPr>
          <w:p w14:paraId="46E5936B" w14:textId="77777777"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14:paraId="705541C4" w14:textId="77777777"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14:paraId="11C8EA80" w14:textId="77777777"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14:paraId="53CF266A" w14:textId="77777777">
        <w:tc>
          <w:tcPr>
            <w:tcW w:w="1493" w:type="dxa"/>
            <w:tcMar>
              <w:top w:w="0" w:type="dxa"/>
              <w:left w:w="108" w:type="dxa"/>
              <w:bottom w:w="0" w:type="dxa"/>
              <w:right w:w="108" w:type="dxa"/>
            </w:tcMar>
          </w:tcPr>
          <w:p w14:paraId="14D6A6AA"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09C4892D" w14:textId="77777777"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14:paraId="4BD6B826" w14:textId="77777777">
        <w:tc>
          <w:tcPr>
            <w:tcW w:w="1493" w:type="dxa"/>
            <w:tcMar>
              <w:top w:w="0" w:type="dxa"/>
              <w:left w:w="108" w:type="dxa"/>
              <w:bottom w:w="0" w:type="dxa"/>
              <w:right w:w="108" w:type="dxa"/>
            </w:tcMar>
          </w:tcPr>
          <w:p w14:paraId="4D018AA5" w14:textId="77777777" w:rsidR="00EC065A" w:rsidRDefault="00EC065A" w:rsidP="00693E7F">
            <w:r>
              <w:t>CATT</w:t>
            </w:r>
          </w:p>
        </w:tc>
        <w:tc>
          <w:tcPr>
            <w:tcW w:w="7034" w:type="dxa"/>
            <w:tcMar>
              <w:top w:w="0" w:type="dxa"/>
              <w:left w:w="108" w:type="dxa"/>
              <w:bottom w:w="0" w:type="dxa"/>
              <w:right w:w="108" w:type="dxa"/>
            </w:tcMar>
          </w:tcPr>
          <w:p w14:paraId="4F30C97C" w14:textId="77777777" w:rsidR="00EC065A" w:rsidRDefault="00EC065A" w:rsidP="00693E7F">
            <w:pPr>
              <w:rPr>
                <w:lang w:eastAsia="zh-CN"/>
              </w:rPr>
            </w:pPr>
            <w:r>
              <w:t>We think the baseline should be Rel-15/16 NR UEs and network.</w:t>
            </w:r>
            <w:r>
              <w:rPr>
                <w:rFonts w:hint="eastAsia"/>
                <w:lang w:eastAsia="zh-CN"/>
              </w:rPr>
              <w:t xml:space="preserve"> Coverage recovery study of </w:t>
            </w:r>
            <w:proofErr w:type="spellStart"/>
            <w:r>
              <w:rPr>
                <w:rFonts w:hint="eastAsia"/>
                <w:lang w:eastAsia="zh-CN"/>
              </w:rPr>
              <w:t>RedCap</w:t>
            </w:r>
            <w:proofErr w:type="spellEnd"/>
            <w:r>
              <w:rPr>
                <w:rFonts w:hint="eastAsia"/>
                <w:lang w:eastAsia="zh-CN"/>
              </w:rPr>
              <w:t xml:space="preserve"> and its potential enhancement methods can help supporting </w:t>
            </w:r>
            <w:proofErr w:type="spellStart"/>
            <w:r>
              <w:rPr>
                <w:rFonts w:hint="eastAsia"/>
                <w:lang w:eastAsia="zh-CN"/>
              </w:rPr>
              <w:t>RedCap</w:t>
            </w:r>
            <w:proofErr w:type="spellEnd"/>
            <w:r>
              <w:rPr>
                <w:rFonts w:hint="eastAsia"/>
                <w:lang w:eastAsia="zh-CN"/>
              </w:rPr>
              <w:t xml:space="preserve"> UE within the already exist network/</w:t>
            </w:r>
            <w:proofErr w:type="spellStart"/>
            <w:r>
              <w:rPr>
                <w:rFonts w:hint="eastAsia"/>
                <w:lang w:eastAsia="zh-CN"/>
              </w:rPr>
              <w:t>gNB</w:t>
            </w:r>
            <w:proofErr w:type="spellEnd"/>
            <w:r>
              <w:rPr>
                <w:rFonts w:hint="eastAsia"/>
                <w:lang w:eastAsia="zh-CN"/>
              </w:rPr>
              <w:t xml:space="preserve"> site, and thus facilitate its commercial deployment.</w:t>
            </w:r>
          </w:p>
          <w:p w14:paraId="1DAE8951" w14:textId="77777777" w:rsidR="00EC065A" w:rsidRDefault="00EC065A" w:rsidP="00693E7F">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14:paraId="29F1DB8E" w14:textId="77777777">
        <w:tc>
          <w:tcPr>
            <w:tcW w:w="1493" w:type="dxa"/>
            <w:tcMar>
              <w:top w:w="0" w:type="dxa"/>
              <w:left w:w="108" w:type="dxa"/>
              <w:bottom w:w="0" w:type="dxa"/>
              <w:right w:w="108" w:type="dxa"/>
            </w:tcMar>
          </w:tcPr>
          <w:p w14:paraId="07636DD6" w14:textId="77777777" w:rsidR="000A2750" w:rsidRPr="000A2750" w:rsidRDefault="000A2750" w:rsidP="00693E7F">
            <w:pPr>
              <w:rPr>
                <w:rFonts w:eastAsia="MS Mincho"/>
                <w:lang w:eastAsia="ja-JP"/>
              </w:rPr>
            </w:pPr>
            <w:r>
              <w:rPr>
                <w:rFonts w:eastAsia="MS Mincho" w:hint="eastAsia"/>
                <w:lang w:eastAsia="ja-JP"/>
              </w:rPr>
              <w:lastRenderedPageBreak/>
              <w:t>NTT DOCOMO</w:t>
            </w:r>
          </w:p>
        </w:tc>
        <w:tc>
          <w:tcPr>
            <w:tcW w:w="7034" w:type="dxa"/>
            <w:tcMar>
              <w:top w:w="0" w:type="dxa"/>
              <w:left w:w="108" w:type="dxa"/>
              <w:bottom w:w="0" w:type="dxa"/>
              <w:right w:w="108" w:type="dxa"/>
            </w:tcMar>
          </w:tcPr>
          <w:p w14:paraId="0C797107" w14:textId="77777777"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14:paraId="493CE85D" w14:textId="77777777">
        <w:tc>
          <w:tcPr>
            <w:tcW w:w="1493" w:type="dxa"/>
            <w:tcMar>
              <w:top w:w="0" w:type="dxa"/>
              <w:left w:w="108" w:type="dxa"/>
              <w:bottom w:w="0" w:type="dxa"/>
              <w:right w:w="108" w:type="dxa"/>
            </w:tcMar>
          </w:tcPr>
          <w:p w14:paraId="3E80B166" w14:textId="77777777"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14:paraId="6A227596" w14:textId="77777777"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14:paraId="4705EC09" w14:textId="77777777"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 xml:space="preserve">ption 3 can be used to identify the coverage limiting channels for </w:t>
            </w:r>
            <w:proofErr w:type="spellStart"/>
            <w:r>
              <w:rPr>
                <w:rFonts w:eastAsia="Malgun Gothic" w:hint="eastAsia"/>
                <w:lang w:eastAsia="ko-KR"/>
              </w:rPr>
              <w:t>RedCap</w:t>
            </w:r>
            <w:proofErr w:type="spellEnd"/>
            <w:r>
              <w:rPr>
                <w:rFonts w:eastAsia="Malgun Gothic" w:hint="eastAsia"/>
                <w:lang w:eastAsia="ko-KR"/>
              </w:rPr>
              <w:t xml:space="preserve"> UE and the amount of compensation.</w:t>
            </w:r>
          </w:p>
        </w:tc>
      </w:tr>
      <w:tr w:rsidR="00402748" w14:paraId="1A6B94E7" w14:textId="77777777">
        <w:tc>
          <w:tcPr>
            <w:tcW w:w="1493" w:type="dxa"/>
            <w:tcMar>
              <w:top w:w="0" w:type="dxa"/>
              <w:left w:w="108" w:type="dxa"/>
              <w:bottom w:w="0" w:type="dxa"/>
              <w:right w:w="108" w:type="dxa"/>
            </w:tcMar>
          </w:tcPr>
          <w:p w14:paraId="40AB227C" w14:textId="77777777"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14:paraId="0056BBB4" w14:textId="77777777"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w:t>
            </w:r>
            <w:proofErr w:type="spellStart"/>
            <w:r w:rsidRPr="0012112D">
              <w:rPr>
                <w:rFonts w:eastAsia="Malgun Gothic"/>
                <w:lang w:eastAsia="ko-KR"/>
              </w:rPr>
              <w:t>RedCap</w:t>
            </w:r>
            <w:proofErr w:type="spellEnd"/>
            <w:r w:rsidRPr="0012112D">
              <w:rPr>
                <w:rFonts w:eastAsia="Malgun Gothic"/>
                <w:lang w:eastAsia="ko-KR"/>
              </w:rPr>
              <w:t xml:space="preserve">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14:paraId="4F2AA895"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C115A" w14:textId="77777777" w:rsidR="00FD2FF2" w:rsidRPr="00FD2FF2" w:rsidRDefault="00FD2FF2" w:rsidP="00693E7F">
            <w:pPr>
              <w:rPr>
                <w:rFonts w:eastAsia="Malgun Gothic"/>
                <w:lang w:eastAsia="ko-KR"/>
              </w:rPr>
            </w:pPr>
            <w:r w:rsidRPr="00FD2FF2">
              <w:rPr>
                <w:rFonts w:eastAsia="Malgun Gothic"/>
                <w:lang w:eastAsia="ko-KR"/>
              </w:rPr>
              <w:t>Lenovo, Motorola Mobility</w:t>
            </w:r>
          </w:p>
          <w:p w14:paraId="17726AB8" w14:textId="77777777" w:rsidR="00FD2FF2" w:rsidRDefault="00FD2FF2" w:rsidP="00693E7F">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4C34D" w14:textId="77777777" w:rsidR="00FD2FF2" w:rsidRPr="00FD2FF2" w:rsidRDefault="00FD2FF2" w:rsidP="00693E7F">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14:paraId="69752C20" w14:textId="77777777" w:rsidR="00FD2FF2" w:rsidRPr="00FD2FF2" w:rsidRDefault="00FD2FF2" w:rsidP="00693E7F">
            <w:pPr>
              <w:rPr>
                <w:rFonts w:eastAsia="Malgun Gothic"/>
                <w:lang w:eastAsia="ko-KR"/>
              </w:rPr>
            </w:pPr>
          </w:p>
        </w:tc>
      </w:tr>
      <w:tr w:rsidR="004D4025" w14:paraId="4A3BA84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379E" w14:textId="77777777"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C79EC" w14:textId="77777777"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14:paraId="128E1E31" w14:textId="77777777"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14:paraId="7128EDE7" w14:textId="77777777"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14:paraId="00080527"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3CB9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30BC" w14:textId="77777777"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14:paraId="343568F3" w14:textId="77777777"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14:paraId="24FDB92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5899" w14:textId="77777777" w:rsidR="00BA768A" w:rsidRDefault="00BA768A" w:rsidP="00693E7F">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5BE99"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14:paraId="51CDD2F7" w14:textId="77777777" w:rsidR="00BA768A" w:rsidRPr="00BA768A" w:rsidRDefault="00BA768A" w:rsidP="00693E7F">
            <w:pPr>
              <w:rPr>
                <w:rFonts w:eastAsia="MS Mincho"/>
                <w:lang w:eastAsia="ja-JP"/>
              </w:rPr>
            </w:pPr>
            <w:r w:rsidRPr="00BA768A">
              <w:rPr>
                <w:rFonts w:eastAsia="MS Mincho"/>
                <w:lang w:eastAsia="ja-JP"/>
              </w:rPr>
              <w:t xml:space="preserve">Firstly, option 3 is based on the bottleneck channel from </w:t>
            </w:r>
            <w:proofErr w:type="spellStart"/>
            <w:r w:rsidRPr="00BA768A">
              <w:rPr>
                <w:rFonts w:eastAsia="MS Mincho"/>
                <w:lang w:eastAsia="ja-JP"/>
              </w:rPr>
              <w:t>eMBB</w:t>
            </w:r>
            <w:proofErr w:type="spellEnd"/>
            <w:r w:rsidRPr="00BA768A">
              <w:rPr>
                <w:rFonts w:eastAsia="MS Mincho"/>
                <w:lang w:eastAsia="ja-JP"/>
              </w:rPr>
              <w:t xml:space="preserve"> UEs, most likely PUSCH with 1Mbps data rate assumed. For </w:t>
            </w:r>
            <w:proofErr w:type="spellStart"/>
            <w:r w:rsidRPr="00BA768A">
              <w:rPr>
                <w:rFonts w:eastAsia="MS Mincho"/>
                <w:lang w:eastAsia="ja-JP"/>
              </w:rPr>
              <w:t>eMBB</w:t>
            </w:r>
            <w:proofErr w:type="spellEnd"/>
            <w:r w:rsidRPr="00BA768A">
              <w:rPr>
                <w:rFonts w:eastAsia="MS Mincho"/>
                <w:lang w:eastAsia="ja-JP"/>
              </w:rPr>
              <w:t xml:space="preserve"> UEs, it is possible in a coverage limited scenario that 1Mbps cannot be reached but still possible to access the network as the initial access channels and control channels can still work. But in the same scenario a </w:t>
            </w:r>
            <w:proofErr w:type="spellStart"/>
            <w:r w:rsidRPr="00BA768A">
              <w:rPr>
                <w:rFonts w:eastAsia="MS Mincho"/>
                <w:lang w:eastAsia="ja-JP"/>
              </w:rPr>
              <w:t>RedCap</w:t>
            </w:r>
            <w:proofErr w:type="spellEnd"/>
            <w:r w:rsidRPr="00BA768A">
              <w:rPr>
                <w:rFonts w:eastAsia="MS Mincho"/>
                <w:lang w:eastAsia="ja-JP"/>
              </w:rPr>
              <w:t xml:space="preserve"> UE may not be able to access as its coverage performance is designed based on the 1Mbps PUSCH for </w:t>
            </w:r>
            <w:proofErr w:type="spellStart"/>
            <w:r w:rsidRPr="00BA768A">
              <w:rPr>
                <w:rFonts w:eastAsia="MS Mincho"/>
                <w:lang w:eastAsia="ja-JP"/>
              </w:rPr>
              <w:t>eMBB</w:t>
            </w:r>
            <w:proofErr w:type="spellEnd"/>
            <w:r w:rsidRPr="00BA768A">
              <w:rPr>
                <w:rFonts w:eastAsia="MS Mincho"/>
                <w:lang w:eastAsia="ja-JP"/>
              </w:rPr>
              <w:t xml:space="preserve"> UEs. To solve this issue for option 3, a more reasonable bottleneck channel from </w:t>
            </w:r>
            <w:proofErr w:type="spellStart"/>
            <w:r w:rsidRPr="00BA768A">
              <w:rPr>
                <w:rFonts w:eastAsia="MS Mincho"/>
                <w:lang w:eastAsia="ja-JP"/>
              </w:rPr>
              <w:t>eMBB</w:t>
            </w:r>
            <w:proofErr w:type="spellEnd"/>
            <w:r w:rsidRPr="00BA768A">
              <w:rPr>
                <w:rFonts w:eastAsia="MS Mincho"/>
                <w:lang w:eastAsia="ja-JP"/>
              </w:rPr>
              <w:t xml:space="preserve"> UEs should be chose as the target for </w:t>
            </w:r>
            <w:proofErr w:type="spellStart"/>
            <w:r w:rsidRPr="00BA768A">
              <w:rPr>
                <w:rFonts w:eastAsia="MS Mincho"/>
                <w:lang w:eastAsia="ja-JP"/>
              </w:rPr>
              <w:t>RedCap</w:t>
            </w:r>
            <w:proofErr w:type="spellEnd"/>
            <w:r w:rsidRPr="00BA768A">
              <w:rPr>
                <w:rFonts w:eastAsia="MS Mincho"/>
                <w:lang w:eastAsia="ja-JP"/>
              </w:rPr>
              <w:t xml:space="preserve"> UEs, which is likely scenario dependent and not easy to converge. </w:t>
            </w:r>
          </w:p>
          <w:p w14:paraId="60233056" w14:textId="77777777" w:rsidR="00BA768A" w:rsidRPr="00BA768A" w:rsidRDefault="00BA768A" w:rsidP="00693E7F">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w:t>
            </w:r>
            <w:proofErr w:type="spellStart"/>
            <w:r w:rsidRPr="00BA768A">
              <w:rPr>
                <w:rFonts w:eastAsia="MS Mincho"/>
                <w:lang w:eastAsia="ja-JP"/>
              </w:rPr>
              <w:t>evern</w:t>
            </w:r>
            <w:proofErr w:type="spellEnd"/>
            <w:r w:rsidRPr="00BA768A">
              <w:rPr>
                <w:rFonts w:eastAsia="MS Mincho"/>
                <w:lang w:eastAsia="ja-JP"/>
              </w:rPr>
              <w:t xml:space="preserve"> 100ms), the target ISD can be fulfilled in these scenarios. But some coverage issues can be identified by option 3 </w:t>
            </w:r>
            <w:proofErr w:type="gramStart"/>
            <w:r w:rsidRPr="00BA768A">
              <w:rPr>
                <w:rFonts w:eastAsia="MS Mincho"/>
                <w:lang w:eastAsia="ja-JP"/>
              </w:rPr>
              <w:t>which  seems</w:t>
            </w:r>
            <w:proofErr w:type="gramEnd"/>
            <w:r w:rsidRPr="00BA768A">
              <w:rPr>
                <w:rFonts w:eastAsia="MS Mincho"/>
                <w:lang w:eastAsia="ja-JP"/>
              </w:rPr>
              <w:t xml:space="preserve"> not reasonable. For example, MSG3 in Rural 700MHz, and PDSCH in 28GHz indoor can be identified as problematic by </w:t>
            </w:r>
            <w:r w:rsidRPr="00BA768A">
              <w:rPr>
                <w:rFonts w:eastAsia="MS Mincho"/>
                <w:lang w:eastAsia="ja-JP"/>
              </w:rPr>
              <w:lastRenderedPageBreak/>
              <w:t>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14:paraId="41022E94" w14:textId="77777777" w:rsidR="00BA768A" w:rsidRP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14:paraId="0BC1CDB8" w14:textId="77777777" w:rsid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 xml:space="preserve">herefore, we do not think option 3 can be used alone to identify the bottleneck channels. Instead we suggest that both option 1 and option 3 can be considered to identify the potential bottleneck channels. To be more specific, </w:t>
            </w:r>
            <w:proofErr w:type="gramStart"/>
            <w:r w:rsidRPr="00BA768A">
              <w:rPr>
                <w:rFonts w:eastAsia="MS Mincho"/>
                <w:lang w:eastAsia="ja-JP"/>
              </w:rPr>
              <w:t>both intersection or</w:t>
            </w:r>
            <w:proofErr w:type="gramEnd"/>
            <w:r w:rsidRPr="00BA768A">
              <w:rPr>
                <w:rFonts w:eastAsia="MS Mincho"/>
                <w:lang w:eastAsia="ja-JP"/>
              </w:rPr>
              <w:t xml:space="preserve">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tc>
      </w:tr>
      <w:tr w:rsidR="005C71B3" w14:paraId="46BE5793"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C911"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6339" w14:textId="77777777" w:rsidR="005C71B3" w:rsidRDefault="005C71B3" w:rsidP="005C71B3">
            <w:pPr>
              <w:rPr>
                <w:lang w:eastAsia="zh-CN"/>
              </w:rPr>
            </w:pPr>
            <w:r>
              <w:t xml:space="preserve">We think the baseline should be Rel-15/16 NR UEs and network. We agree that we can rely on the relative difference between reference UE and </w:t>
            </w:r>
            <w:proofErr w:type="spellStart"/>
            <w:r>
              <w:t>RedCap</w:t>
            </w:r>
            <w:proofErr w:type="spellEnd"/>
            <w:r>
              <w:t xml:space="preserve"> UE to identify the limiting channels for </w:t>
            </w:r>
            <w:proofErr w:type="spellStart"/>
            <w:r>
              <w:t>RedCap</w:t>
            </w:r>
            <w:proofErr w:type="spellEnd"/>
            <w:r>
              <w:t xml:space="preserve"> UE. </w:t>
            </w:r>
          </w:p>
        </w:tc>
      </w:tr>
      <w:tr w:rsidR="000B5DD4" w14:paraId="393AC2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0696" w14:textId="3ADBE7C9" w:rsidR="000B5DD4" w:rsidRDefault="000B5DD4" w:rsidP="005C71B3">
            <w:pPr>
              <w:rPr>
                <w:rFonts w:eastAsia="Malgun Gothic"/>
                <w:lang w:eastAsia="ko-KR"/>
              </w:rPr>
            </w:pPr>
            <w:proofErr w:type="spellStart"/>
            <w:r>
              <w:rPr>
                <w:rFonts w:eastAsia="Malgun Gothic"/>
                <w:lang w:eastAsia="ko-KR"/>
              </w:rPr>
              <w:t>InterDigital</w:t>
            </w:r>
            <w:proofErr w:type="spellEnd"/>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60EB" w14:textId="2A207B37" w:rsidR="000B5DD4" w:rsidRDefault="000B5DD4" w:rsidP="005C71B3">
            <w:r>
              <w:t xml:space="preserve">We agree with the moderator’s view that we could </w:t>
            </w:r>
            <w:r w:rsidRPr="000B5DD4">
              <w:rPr>
                <w:lang w:eastAsia="zh-CN"/>
              </w:rPr>
              <w:t>have company specific target performance and use it to identify the amount of compensation</w:t>
            </w:r>
            <w:r>
              <w:rPr>
                <w:lang w:eastAsia="zh-CN"/>
              </w:rPr>
              <w:t>.</w:t>
            </w:r>
            <w:r w:rsidR="00544482">
              <w:rPr>
                <w:lang w:eastAsia="zh-CN"/>
              </w:rPr>
              <w:t xml:space="preserve"> We may</w:t>
            </w:r>
            <w:r w:rsidR="00544482">
              <w:rPr>
                <w:rFonts w:hint="eastAsia"/>
                <w:lang w:eastAsia="zh-CN"/>
              </w:rPr>
              <w:t xml:space="preserve"> consider additional compensation for determining the target value based on the </w:t>
            </w:r>
            <w:r w:rsidR="00544482">
              <w:rPr>
                <w:lang w:eastAsia="zh-CN"/>
              </w:rPr>
              <w:t>bottleneck channel of the reference UE.</w:t>
            </w:r>
          </w:p>
        </w:tc>
      </w:tr>
      <w:tr w:rsidR="00C97E2E" w14:paraId="0E290B88"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E5064" w14:textId="161F83A9" w:rsidR="00C97E2E" w:rsidRDefault="00C97E2E" w:rsidP="00C97E2E">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9E52" w14:textId="77777777" w:rsidR="00C97E2E" w:rsidRDefault="00C97E2E" w:rsidP="00C97E2E">
            <w:pPr>
              <w:rPr>
                <w:lang w:eastAsia="zh-CN"/>
              </w:rPr>
            </w:pPr>
            <w:r w:rsidRPr="007B2FDC">
              <w:rPr>
                <w:lang w:eastAsia="zh-CN"/>
              </w:rPr>
              <w:t xml:space="preserve">Considering different assumptions on antenna gains for link budget calculation, </w:t>
            </w:r>
            <w:r>
              <w:rPr>
                <w:lang w:eastAsia="zh-CN"/>
              </w:rPr>
              <w:t xml:space="preserve">the variance of </w:t>
            </w:r>
            <w:r w:rsidRPr="007B2FDC">
              <w:rPr>
                <w:lang w:eastAsia="zh-CN"/>
              </w:rPr>
              <w:t xml:space="preserve">link budget performance reported by companies </w:t>
            </w:r>
            <w:r>
              <w:rPr>
                <w:lang w:eastAsia="zh-CN"/>
              </w:rPr>
              <w:t>is very</w:t>
            </w:r>
            <w:r w:rsidRPr="007B2FDC">
              <w:rPr>
                <w:lang w:eastAsia="zh-CN"/>
              </w:rPr>
              <w:t xml:space="preserve"> large</w:t>
            </w:r>
            <w:r>
              <w:rPr>
                <w:lang w:eastAsia="zh-CN"/>
              </w:rPr>
              <w:t xml:space="preserve">, which means very large variance of company specific target performance of NR reference UE (legacy </w:t>
            </w:r>
            <w:proofErr w:type="spellStart"/>
            <w:r>
              <w:rPr>
                <w:lang w:eastAsia="zh-CN"/>
              </w:rPr>
              <w:t>eMBB</w:t>
            </w:r>
            <w:proofErr w:type="spellEnd"/>
            <w:r>
              <w:rPr>
                <w:lang w:eastAsia="zh-CN"/>
              </w:rPr>
              <w:t xml:space="preserve"> UE) and thus sounds unreasonable. More importantly, the target performance of REDCAP UEs required in SID is not exact the same as NR reference UE (legacy </w:t>
            </w:r>
            <w:proofErr w:type="spellStart"/>
            <w:r>
              <w:rPr>
                <w:lang w:eastAsia="zh-CN"/>
              </w:rPr>
              <w:t>eMBB</w:t>
            </w:r>
            <w:proofErr w:type="spellEnd"/>
            <w:r>
              <w:rPr>
                <w:lang w:eastAsia="zh-CN"/>
              </w:rPr>
              <w:t xml:space="preserve"> UEs), therefore, the bottleneck MPL/MIL of NR reference UE can be biased. In this sense, Option 1 is better than Option 3.</w:t>
            </w:r>
          </w:p>
          <w:p w14:paraId="7C6884E7" w14:textId="77777777" w:rsidR="00C97E2E" w:rsidRDefault="00C97E2E" w:rsidP="00C97E2E">
            <w:pPr>
              <w:rPr>
                <w:lang w:eastAsia="zh-CN"/>
              </w:rPr>
            </w:pPr>
            <w:r>
              <w:rPr>
                <w:lang w:eastAsia="zh-CN"/>
              </w:rPr>
              <w:t>The workload to reach a consensus for target MPL/MIL performance of REDCAP UEs seems to be the concern for some companies because of the worry of different assumptions on antenna gains etc</w:t>
            </w:r>
            <w:proofErr w:type="gramStart"/>
            <w:r>
              <w:rPr>
                <w:lang w:eastAsia="zh-CN"/>
              </w:rPr>
              <w:t>..</w:t>
            </w:r>
            <w:proofErr w:type="gramEnd"/>
            <w:r>
              <w:rPr>
                <w:lang w:eastAsia="zh-CN"/>
              </w:rPr>
              <w:t xml:space="preserve"> But the variance of evaluation results caused by different assumptions also exists and not reduced in Option 3. Especially, it complicates the discussions of coverage margin value in Option 3, thus the discussion workload seems not reduced.</w:t>
            </w:r>
          </w:p>
          <w:p w14:paraId="624F6A3F" w14:textId="77777777" w:rsidR="00C97E2E" w:rsidRDefault="00C97E2E" w:rsidP="00C97E2E">
            <w:r>
              <w:rPr>
                <w:lang w:eastAsia="zh-CN"/>
              </w:rPr>
              <w:t xml:space="preserve">To enable Option1, only reasonable ISD needs further consensus. The </w:t>
            </w:r>
            <w:proofErr w:type="spellStart"/>
            <w:r>
              <w:rPr>
                <w:lang w:eastAsia="zh-CN"/>
              </w:rPr>
              <w:t>pathloss</w:t>
            </w:r>
            <w:proofErr w:type="spellEnd"/>
            <w:r>
              <w:rPr>
                <w:lang w:eastAsia="zh-CN"/>
              </w:rPr>
              <w:t xml:space="preserve"> models and related parameters </w:t>
            </w:r>
            <w:r>
              <w:t>used in TR 37.910 (IMT-2020 self-evaluation) can be reused directly.</w:t>
            </w:r>
          </w:p>
          <w:p w14:paraId="7A1EE44B" w14:textId="1BABD6D8" w:rsidR="00C97E2E" w:rsidRDefault="00C97E2E" w:rsidP="00C97E2E">
            <w:r>
              <w:rPr>
                <w:lang w:eastAsia="zh-CN"/>
              </w:rPr>
              <w:t>In summary, in order to get better insight how much coverage recovery is needed for REDCAP UE deployments, Option 1 is better than Option 3 in term of accuracy, whose workloads seem no difference.</w:t>
            </w:r>
          </w:p>
        </w:tc>
      </w:tr>
      <w:tr w:rsidR="00AA5CD3" w14:paraId="7411B05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9312" w14:textId="216F80EB" w:rsidR="00AA5CD3" w:rsidRDefault="00AA5CD3" w:rsidP="00C97E2E">
            <w:pPr>
              <w:rPr>
                <w:rFonts w:hint="eastAsia"/>
                <w:lang w:eastAsia="zh-CN"/>
              </w:rPr>
            </w:pPr>
            <w:r>
              <w:rPr>
                <w:lang w:eastAsia="zh-CN"/>
              </w:rPr>
              <w:t>Spreadtrum</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4D87A" w14:textId="47577981" w:rsidR="00AA5CD3" w:rsidRPr="007B2FDC" w:rsidRDefault="00AA5CD3" w:rsidP="00C97E2E">
            <w:pPr>
              <w:rPr>
                <w:lang w:eastAsia="zh-CN"/>
              </w:rPr>
            </w:pPr>
            <w:r>
              <w:t>Option 3 is not clear. Companies have different understandings on Option 3.</w:t>
            </w:r>
          </w:p>
        </w:tc>
      </w:tr>
    </w:tbl>
    <w:p w14:paraId="0F328264" w14:textId="77777777" w:rsidR="00844D44" w:rsidRDefault="00844D44">
      <w:pPr>
        <w:spacing w:after="120"/>
        <w:rPr>
          <w:highlight w:val="yellow"/>
          <w:lang w:eastAsia="zh-CN"/>
        </w:rPr>
      </w:pPr>
    </w:p>
    <w:p w14:paraId="1FC0DD98" w14:textId="77777777" w:rsidR="00844D44" w:rsidRDefault="00844D44">
      <w:pPr>
        <w:rPr>
          <w:lang w:eastAsia="zh-CN"/>
        </w:rPr>
      </w:pPr>
    </w:p>
    <w:p w14:paraId="4501CA97" w14:textId="77777777" w:rsidR="00844D44" w:rsidRDefault="00844D44">
      <w:pPr>
        <w:spacing w:after="120"/>
        <w:jc w:val="both"/>
        <w:rPr>
          <w:lang w:eastAsia="zh-CN"/>
        </w:rPr>
      </w:pPr>
    </w:p>
    <w:p w14:paraId="70C5C96F" w14:textId="77777777" w:rsidR="00844D44" w:rsidRDefault="00844D44">
      <w:pPr>
        <w:rPr>
          <w:highlight w:val="yellow"/>
        </w:rPr>
      </w:pPr>
    </w:p>
    <w:p w14:paraId="6ECDAB92" w14:textId="77777777" w:rsidR="00844D44" w:rsidRDefault="00B2002E">
      <w:r>
        <w:rPr>
          <w:highlight w:val="yellow"/>
        </w:rPr>
        <w:t>Question 2-3: For the target performance requirement, please indicate your preferred option? Companies are also invited to input views for the following moderator’s proposal.</w:t>
      </w:r>
    </w:p>
    <w:p w14:paraId="633BF0CE" w14:textId="77777777" w:rsidR="00844D44" w:rsidRDefault="00B2002E">
      <w:pPr>
        <w:rPr>
          <w:b/>
          <w:highlight w:val="yellow"/>
          <w:u w:val="single"/>
        </w:rPr>
      </w:pPr>
      <w:r>
        <w:rPr>
          <w:b/>
          <w:highlight w:val="yellow"/>
          <w:u w:val="single"/>
        </w:rPr>
        <w:lastRenderedPageBreak/>
        <w:t>Moderator’s proposal</w:t>
      </w:r>
    </w:p>
    <w:p w14:paraId="0D91F6EA"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The coverage recovery target for each channel of </w:t>
      </w:r>
      <w:proofErr w:type="spellStart"/>
      <w:r>
        <w:rPr>
          <w:rFonts w:ascii="Times New Roman" w:eastAsia="宋体" w:hAnsi="Times New Roman"/>
          <w:sz w:val="20"/>
          <w:szCs w:val="20"/>
          <w:highlight w:val="yellow"/>
          <w:lang w:eastAsia="zh-CN"/>
        </w:rPr>
        <w:t>RedCap</w:t>
      </w:r>
      <w:proofErr w:type="spellEnd"/>
      <w:r>
        <w:rPr>
          <w:rFonts w:ascii="Times New Roman" w:eastAsia="宋体" w:hAnsi="Times New Roman"/>
          <w:sz w:val="20"/>
          <w:szCs w:val="20"/>
          <w:highlight w:val="yellow"/>
          <w:lang w:eastAsia="zh-CN"/>
        </w:rPr>
        <w:t xml:space="preserve"> UE corresponds to the link budget of the bottleneck channel for the reference NR UE</w:t>
      </w:r>
    </w:p>
    <w:p w14:paraId="33BA2DF3" w14:textId="77777777" w:rsidR="00844D44" w:rsidRDefault="00B2002E">
      <w:pPr>
        <w:pStyle w:val="ListParagraph"/>
        <w:numPr>
          <w:ilvl w:val="0"/>
          <w:numId w:val="17"/>
        </w:numPr>
        <w:spacing w:after="120"/>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8818CF0"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14:paraId="6D087581" w14:textId="77777777"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14:paraId="2D2147C0" w14:textId="77777777">
        <w:tc>
          <w:tcPr>
            <w:tcW w:w="1493" w:type="dxa"/>
            <w:shd w:val="clear" w:color="auto" w:fill="D9D9D9"/>
            <w:tcMar>
              <w:top w:w="0" w:type="dxa"/>
              <w:left w:w="108" w:type="dxa"/>
              <w:bottom w:w="0" w:type="dxa"/>
              <w:right w:w="108" w:type="dxa"/>
            </w:tcMar>
          </w:tcPr>
          <w:p w14:paraId="7890B70B" w14:textId="77777777" w:rsidR="00844D44" w:rsidRDefault="00B2002E">
            <w:pPr>
              <w:rPr>
                <w:b/>
                <w:bCs/>
                <w:lang w:eastAsia="sv-SE"/>
              </w:rPr>
            </w:pPr>
            <w:r>
              <w:rPr>
                <w:b/>
                <w:bCs/>
                <w:lang w:eastAsia="sv-SE"/>
              </w:rPr>
              <w:t>Company</w:t>
            </w:r>
          </w:p>
        </w:tc>
        <w:tc>
          <w:tcPr>
            <w:tcW w:w="1922" w:type="dxa"/>
            <w:shd w:val="clear" w:color="auto" w:fill="D9D9D9"/>
          </w:tcPr>
          <w:p w14:paraId="62CB1176" w14:textId="77777777"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369CE6F" w14:textId="77777777" w:rsidR="00844D44" w:rsidRDefault="00B2002E">
            <w:pPr>
              <w:rPr>
                <w:b/>
                <w:bCs/>
                <w:lang w:eastAsia="sv-SE"/>
              </w:rPr>
            </w:pPr>
            <w:r>
              <w:rPr>
                <w:b/>
                <w:bCs/>
                <w:color w:val="000000"/>
                <w:lang w:eastAsia="sv-SE"/>
              </w:rPr>
              <w:t>Comments</w:t>
            </w:r>
          </w:p>
        </w:tc>
      </w:tr>
      <w:tr w:rsidR="00844D44" w14:paraId="2D1E5DAD" w14:textId="77777777">
        <w:tc>
          <w:tcPr>
            <w:tcW w:w="1493" w:type="dxa"/>
            <w:tcMar>
              <w:top w:w="0" w:type="dxa"/>
              <w:left w:w="108" w:type="dxa"/>
              <w:bottom w:w="0" w:type="dxa"/>
              <w:right w:w="108" w:type="dxa"/>
            </w:tcMar>
          </w:tcPr>
          <w:p w14:paraId="70CA58E7" w14:textId="77777777" w:rsidR="00844D44" w:rsidRDefault="00B2002E">
            <w:pPr>
              <w:rPr>
                <w:lang w:eastAsia="sv-SE"/>
              </w:rPr>
            </w:pPr>
            <w:r>
              <w:rPr>
                <w:lang w:eastAsia="sv-SE"/>
              </w:rPr>
              <w:t>Qualcomm</w:t>
            </w:r>
          </w:p>
        </w:tc>
        <w:tc>
          <w:tcPr>
            <w:tcW w:w="1922" w:type="dxa"/>
          </w:tcPr>
          <w:p w14:paraId="1DC1930D" w14:textId="77777777"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14:paraId="26331A63" w14:textId="77777777" w:rsidR="00844D44" w:rsidRDefault="00B2002E">
            <w:pPr>
              <w:rPr>
                <w:lang w:eastAsia="sv-SE"/>
              </w:rPr>
            </w:pPr>
            <w:r>
              <w:rPr>
                <w:lang w:eastAsia="sv-SE"/>
              </w:rPr>
              <w:t xml:space="preserve">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w:t>
            </w:r>
            <w:proofErr w:type="spellStart"/>
            <w:r>
              <w:rPr>
                <w:lang w:eastAsia="sv-SE"/>
              </w:rPr>
              <w:t>RedCap</w:t>
            </w:r>
            <w:proofErr w:type="spellEnd"/>
            <w:r>
              <w:rPr>
                <w:lang w:eastAsia="sv-SE"/>
              </w:rPr>
              <w:t xml:space="preserve"> UE.</w:t>
            </w:r>
          </w:p>
          <w:p w14:paraId="11881871" w14:textId="77777777" w:rsidR="00844D44" w:rsidRDefault="00B2002E">
            <w:pPr>
              <w:rPr>
                <w:lang w:eastAsia="sv-SE"/>
              </w:rPr>
            </w:pPr>
            <w:r>
              <w:rPr>
                <w:lang w:eastAsia="sv-SE"/>
              </w:rPr>
              <w:t xml:space="preserve">For FR2, the new proposal may still not solve the initial access being worse than </w:t>
            </w:r>
            <w:proofErr w:type="spellStart"/>
            <w:r>
              <w:rPr>
                <w:lang w:eastAsia="sv-SE"/>
              </w:rPr>
              <w:t>eMBB</w:t>
            </w:r>
            <w:proofErr w:type="spellEnd"/>
            <w:r>
              <w:rPr>
                <w:lang w:eastAsia="sv-SE"/>
              </w:rPr>
              <w:t xml:space="preserve">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14:paraId="613DC93A" w14:textId="77777777">
        <w:tc>
          <w:tcPr>
            <w:tcW w:w="1493" w:type="dxa"/>
            <w:tcMar>
              <w:top w:w="0" w:type="dxa"/>
              <w:left w:w="108" w:type="dxa"/>
              <w:bottom w:w="0" w:type="dxa"/>
              <w:right w:w="108" w:type="dxa"/>
            </w:tcMar>
          </w:tcPr>
          <w:p w14:paraId="00FC794A" w14:textId="77777777" w:rsidR="00844D44" w:rsidRDefault="00B2002E">
            <w:r>
              <w:t>Ericsson</w:t>
            </w:r>
          </w:p>
        </w:tc>
        <w:tc>
          <w:tcPr>
            <w:tcW w:w="1922" w:type="dxa"/>
          </w:tcPr>
          <w:p w14:paraId="70C5AB46" w14:textId="77777777" w:rsidR="00844D44" w:rsidRDefault="00B2002E">
            <w:r>
              <w:t>Option 3</w:t>
            </w:r>
          </w:p>
        </w:tc>
        <w:tc>
          <w:tcPr>
            <w:tcW w:w="5670" w:type="dxa"/>
            <w:tcMar>
              <w:top w:w="0" w:type="dxa"/>
              <w:left w:w="108" w:type="dxa"/>
              <w:bottom w:w="0" w:type="dxa"/>
              <w:right w:w="108" w:type="dxa"/>
            </w:tcMar>
          </w:tcPr>
          <w:p w14:paraId="6A48A0C1" w14:textId="77777777" w:rsidR="00844D44" w:rsidRDefault="00B2002E">
            <w:r>
              <w:t>Simply because we think it is easier to progress forward based on Option 3.</w:t>
            </w:r>
          </w:p>
          <w:p w14:paraId="7F4BE8F2" w14:textId="77777777" w:rsidR="00844D44" w:rsidRDefault="00B2002E">
            <w:r>
              <w:t>We are fine with the 1st part of the FL proposal.</w:t>
            </w:r>
          </w:p>
          <w:p w14:paraId="1E348E24" w14:textId="77777777" w:rsidR="00844D44" w:rsidRDefault="00B2002E">
            <w:r>
              <w:t>We do not support the 2nd part. If the link budget for channel X exceeds that of the bottleneck channel, there is no need to enhance channel X.</w:t>
            </w:r>
          </w:p>
        </w:tc>
      </w:tr>
      <w:tr w:rsidR="00844D44" w14:paraId="105FE129" w14:textId="77777777">
        <w:tc>
          <w:tcPr>
            <w:tcW w:w="1493" w:type="dxa"/>
            <w:tcMar>
              <w:top w:w="0" w:type="dxa"/>
              <w:left w:w="108" w:type="dxa"/>
              <w:bottom w:w="0" w:type="dxa"/>
              <w:right w:w="108" w:type="dxa"/>
            </w:tcMar>
          </w:tcPr>
          <w:p w14:paraId="1A5DA138" w14:textId="77777777" w:rsidR="00844D44" w:rsidRDefault="00B2002E">
            <w:proofErr w:type="spellStart"/>
            <w:r>
              <w:t>MediaTek</w:t>
            </w:r>
            <w:proofErr w:type="spellEnd"/>
          </w:p>
        </w:tc>
        <w:tc>
          <w:tcPr>
            <w:tcW w:w="1922" w:type="dxa"/>
          </w:tcPr>
          <w:p w14:paraId="14FEB172" w14:textId="77777777" w:rsidR="00844D44" w:rsidRDefault="00B2002E">
            <w:r>
              <w:t>Option-3</w:t>
            </w:r>
          </w:p>
        </w:tc>
        <w:tc>
          <w:tcPr>
            <w:tcW w:w="5670" w:type="dxa"/>
            <w:tcMar>
              <w:top w:w="0" w:type="dxa"/>
              <w:left w:w="108" w:type="dxa"/>
              <w:bottom w:w="0" w:type="dxa"/>
              <w:right w:w="108" w:type="dxa"/>
            </w:tcMar>
          </w:tcPr>
          <w:p w14:paraId="09EA1C90" w14:textId="77777777" w:rsidR="00844D44" w:rsidRDefault="00B2002E">
            <w:r>
              <w:t xml:space="preserve">We agree on the first bullet point “The coverage recovery target for each channel of </w:t>
            </w:r>
            <w:proofErr w:type="spellStart"/>
            <w:r>
              <w:t>RedCap</w:t>
            </w:r>
            <w:proofErr w:type="spellEnd"/>
            <w:r>
              <w:t xml:space="preserve"> UE corresponds to the link budget of the bottleneck channel for the reference NR UE”.</w:t>
            </w:r>
          </w:p>
          <w:p w14:paraId="755671FD" w14:textId="77777777" w:rsidR="00844D44" w:rsidRDefault="00B2002E">
            <w:r>
              <w:t>We disagree on second bullet point. No need to have coverage compensation to a channel if the link budget for the channel exceeds that of the bottleneck channel for the reference NR UE.</w:t>
            </w:r>
          </w:p>
        </w:tc>
      </w:tr>
      <w:tr w:rsidR="00844D44" w14:paraId="35BBD9AA" w14:textId="77777777">
        <w:tc>
          <w:tcPr>
            <w:tcW w:w="1493" w:type="dxa"/>
            <w:tcMar>
              <w:top w:w="0" w:type="dxa"/>
              <w:left w:w="108" w:type="dxa"/>
              <w:bottom w:w="0" w:type="dxa"/>
              <w:right w:w="108" w:type="dxa"/>
            </w:tcMar>
          </w:tcPr>
          <w:p w14:paraId="494DAB40" w14:textId="77777777" w:rsidR="00844D44" w:rsidRDefault="00B2002E">
            <w:r>
              <w:t>Nokia, NSB</w:t>
            </w:r>
          </w:p>
        </w:tc>
        <w:tc>
          <w:tcPr>
            <w:tcW w:w="1922" w:type="dxa"/>
          </w:tcPr>
          <w:p w14:paraId="43AF896C" w14:textId="77777777" w:rsidR="00844D44" w:rsidRDefault="00B2002E">
            <w:r>
              <w:t>Option 3</w:t>
            </w:r>
          </w:p>
        </w:tc>
        <w:tc>
          <w:tcPr>
            <w:tcW w:w="5670" w:type="dxa"/>
            <w:tcMar>
              <w:top w:w="0" w:type="dxa"/>
              <w:left w:w="108" w:type="dxa"/>
              <w:bottom w:w="0" w:type="dxa"/>
              <w:right w:w="108" w:type="dxa"/>
            </w:tcMar>
          </w:tcPr>
          <w:p w14:paraId="4037BF8A" w14:textId="77777777" w:rsidR="00844D44" w:rsidRDefault="00B2002E">
            <w:r>
              <w:t>We do not support the second bullet point. There is no need to consider further coverage compensation for a channel that is not the limiting link even if the link budget margin is small.</w:t>
            </w:r>
          </w:p>
        </w:tc>
      </w:tr>
      <w:tr w:rsidR="00844D44" w14:paraId="3A4D726F" w14:textId="77777777">
        <w:tc>
          <w:tcPr>
            <w:tcW w:w="1493" w:type="dxa"/>
            <w:tcMar>
              <w:top w:w="0" w:type="dxa"/>
              <w:left w:w="108" w:type="dxa"/>
              <w:bottom w:w="0" w:type="dxa"/>
              <w:right w:w="108" w:type="dxa"/>
            </w:tcMar>
          </w:tcPr>
          <w:p w14:paraId="029A2202" w14:textId="77777777" w:rsidR="00844D44" w:rsidRDefault="00B2002E">
            <w:proofErr w:type="spellStart"/>
            <w:r>
              <w:t>Futurewei</w:t>
            </w:r>
            <w:proofErr w:type="spellEnd"/>
          </w:p>
        </w:tc>
        <w:tc>
          <w:tcPr>
            <w:tcW w:w="1922" w:type="dxa"/>
          </w:tcPr>
          <w:p w14:paraId="6E1752A2" w14:textId="77777777" w:rsidR="00844D44" w:rsidRDefault="00B2002E">
            <w:r>
              <w:t>Option 3</w:t>
            </w:r>
          </w:p>
        </w:tc>
        <w:tc>
          <w:tcPr>
            <w:tcW w:w="5670" w:type="dxa"/>
            <w:tcMar>
              <w:top w:w="0" w:type="dxa"/>
              <w:left w:w="108" w:type="dxa"/>
              <w:bottom w:w="0" w:type="dxa"/>
              <w:right w:w="108" w:type="dxa"/>
            </w:tcMar>
          </w:tcPr>
          <w:p w14:paraId="0FC9FBA1" w14:textId="77777777" w:rsidR="00844D44" w:rsidRDefault="00B2002E">
            <w:pPr>
              <w:rPr>
                <w:lang w:eastAsia="zh-CN"/>
              </w:rPr>
            </w:pPr>
            <w:r>
              <w:rPr>
                <w:lang w:eastAsia="zh-CN"/>
              </w:rPr>
              <w:t xml:space="preserve">Preferable Option3. No strong opinion on option 1. </w:t>
            </w:r>
          </w:p>
          <w:p w14:paraId="52C713BF" w14:textId="77777777" w:rsidR="00844D44" w:rsidRDefault="00B2002E">
            <w:r>
              <w:rPr>
                <w:lang w:eastAsia="zh-CN"/>
              </w:rPr>
              <w:t>As listed here, it is not clear how the moderator suggesting 3-4 dB if the amount of compensation is different for example</w:t>
            </w:r>
          </w:p>
        </w:tc>
      </w:tr>
      <w:tr w:rsidR="00844D44" w14:paraId="042624F8" w14:textId="77777777">
        <w:tc>
          <w:tcPr>
            <w:tcW w:w="1493" w:type="dxa"/>
            <w:tcMar>
              <w:top w:w="0" w:type="dxa"/>
              <w:left w:w="108" w:type="dxa"/>
              <w:bottom w:w="0" w:type="dxa"/>
              <w:right w:w="108" w:type="dxa"/>
            </w:tcMar>
          </w:tcPr>
          <w:p w14:paraId="482BE351" w14:textId="77777777" w:rsidR="00844D44" w:rsidRDefault="00B2002E">
            <w:pPr>
              <w:rPr>
                <w:lang w:eastAsia="zh-CN"/>
              </w:rPr>
            </w:pPr>
            <w:r>
              <w:rPr>
                <w:rFonts w:hint="eastAsia"/>
                <w:lang w:eastAsia="zh-CN"/>
              </w:rPr>
              <w:t xml:space="preserve">ZTE </w:t>
            </w:r>
          </w:p>
        </w:tc>
        <w:tc>
          <w:tcPr>
            <w:tcW w:w="1922" w:type="dxa"/>
          </w:tcPr>
          <w:p w14:paraId="56BC6FD8" w14:textId="77777777"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14:paraId="161B8E02" w14:textId="77777777"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14:paraId="3A23A2B7" w14:textId="77777777" w:rsidR="00844D44" w:rsidRDefault="00B2002E">
            <w:pPr>
              <w:rPr>
                <w:lang w:eastAsia="zh-CN"/>
              </w:rPr>
            </w:pPr>
            <w:r>
              <w:rPr>
                <w:rFonts w:hint="eastAsia"/>
                <w:lang w:eastAsia="zh-CN"/>
              </w:rPr>
              <w:t xml:space="preserve">As commented above, Option 1 has a problem on large variations caused by different antenna gain assumptions. In addition, we think it is important to let Redcap UEs to be served in Rel-17 networks. Thus, we agree to consider some additional compensation or </w:t>
            </w:r>
            <w:r>
              <w:rPr>
                <w:rFonts w:hint="eastAsia"/>
                <w:lang w:eastAsia="zh-CN"/>
              </w:rPr>
              <w:lastRenderedPageBreak/>
              <w:t>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14:paraId="58A9D885" w14:textId="77777777">
        <w:tc>
          <w:tcPr>
            <w:tcW w:w="1493" w:type="dxa"/>
            <w:tcMar>
              <w:top w:w="0" w:type="dxa"/>
              <w:left w:w="108" w:type="dxa"/>
              <w:bottom w:w="0" w:type="dxa"/>
              <w:right w:w="108" w:type="dxa"/>
            </w:tcMar>
          </w:tcPr>
          <w:p w14:paraId="4664F371" w14:textId="77777777" w:rsidR="00570413" w:rsidRPr="00D81C51" w:rsidRDefault="00570413" w:rsidP="00570413">
            <w:pPr>
              <w:rPr>
                <w:lang w:eastAsia="zh-CN"/>
              </w:rPr>
            </w:pPr>
            <w:r>
              <w:rPr>
                <w:rFonts w:hint="eastAsia"/>
                <w:lang w:eastAsia="zh-CN"/>
              </w:rPr>
              <w:lastRenderedPageBreak/>
              <w:t>OPPO</w:t>
            </w:r>
          </w:p>
        </w:tc>
        <w:tc>
          <w:tcPr>
            <w:tcW w:w="1922" w:type="dxa"/>
          </w:tcPr>
          <w:p w14:paraId="29DC1C7B" w14:textId="77777777" w:rsidR="00570413" w:rsidRPr="00D81C51" w:rsidRDefault="00570413" w:rsidP="00570413">
            <w:r>
              <w:t>Option 3</w:t>
            </w:r>
          </w:p>
        </w:tc>
        <w:tc>
          <w:tcPr>
            <w:tcW w:w="5670" w:type="dxa"/>
            <w:tcMar>
              <w:top w:w="0" w:type="dxa"/>
              <w:left w:w="108" w:type="dxa"/>
              <w:bottom w:w="0" w:type="dxa"/>
              <w:right w:w="108" w:type="dxa"/>
            </w:tcMar>
          </w:tcPr>
          <w:p w14:paraId="7C3D59C5" w14:textId="77777777"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xml:space="preserve">. This issue needed be concerned in the co-existence scenario of Rel-15/16 and </w:t>
            </w:r>
            <w:proofErr w:type="spellStart"/>
            <w:r>
              <w:t>RedCap</w:t>
            </w:r>
            <w:proofErr w:type="spellEnd"/>
            <w:r>
              <w:t xml:space="preserve"> UEs.</w:t>
            </w:r>
          </w:p>
        </w:tc>
      </w:tr>
      <w:tr w:rsidR="00EC065A" w14:paraId="70D2096D" w14:textId="77777777">
        <w:tc>
          <w:tcPr>
            <w:tcW w:w="1493" w:type="dxa"/>
            <w:tcMar>
              <w:top w:w="0" w:type="dxa"/>
              <w:left w:w="108" w:type="dxa"/>
              <w:bottom w:w="0" w:type="dxa"/>
              <w:right w:w="108" w:type="dxa"/>
            </w:tcMar>
          </w:tcPr>
          <w:p w14:paraId="06E44D32" w14:textId="77777777" w:rsidR="00EC065A" w:rsidRDefault="00EC065A" w:rsidP="00693E7F">
            <w:pPr>
              <w:rPr>
                <w:lang w:eastAsia="zh-CN"/>
              </w:rPr>
            </w:pPr>
            <w:r>
              <w:rPr>
                <w:rFonts w:hint="eastAsia"/>
                <w:lang w:eastAsia="zh-CN"/>
              </w:rPr>
              <w:t>CATT</w:t>
            </w:r>
          </w:p>
        </w:tc>
        <w:tc>
          <w:tcPr>
            <w:tcW w:w="1922" w:type="dxa"/>
          </w:tcPr>
          <w:p w14:paraId="7F7239B2" w14:textId="77777777" w:rsidR="00EC065A" w:rsidRDefault="00EC065A" w:rsidP="00693E7F">
            <w:r>
              <w:t>Option 3</w:t>
            </w:r>
          </w:p>
        </w:tc>
        <w:tc>
          <w:tcPr>
            <w:tcW w:w="5670" w:type="dxa"/>
            <w:tcMar>
              <w:top w:w="0" w:type="dxa"/>
              <w:left w:w="108" w:type="dxa"/>
              <w:bottom w:w="0" w:type="dxa"/>
              <w:right w:w="108" w:type="dxa"/>
            </w:tcMar>
          </w:tcPr>
          <w:p w14:paraId="5C1C6D41" w14:textId="77777777" w:rsidR="00EC065A" w:rsidRDefault="00EC065A" w:rsidP="00693E7F">
            <w:pPr>
              <w:rPr>
                <w:lang w:eastAsia="zh-CN"/>
              </w:rPr>
            </w:pPr>
            <w:r>
              <w:rPr>
                <w:rFonts w:hint="eastAsia"/>
                <w:lang w:eastAsia="zh-CN"/>
              </w:rPr>
              <w:t xml:space="preserve">We are fine with the first bullet. </w:t>
            </w:r>
          </w:p>
          <w:p w14:paraId="49983FBD" w14:textId="77777777" w:rsidR="00EC065A" w:rsidRDefault="00EC065A" w:rsidP="00693E7F">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14:paraId="4571BB33" w14:textId="77777777">
        <w:tc>
          <w:tcPr>
            <w:tcW w:w="1493" w:type="dxa"/>
            <w:tcMar>
              <w:top w:w="0" w:type="dxa"/>
              <w:left w:w="108" w:type="dxa"/>
              <w:bottom w:w="0" w:type="dxa"/>
              <w:right w:w="108" w:type="dxa"/>
            </w:tcMar>
          </w:tcPr>
          <w:p w14:paraId="44C09DA6" w14:textId="77777777" w:rsidR="000A2750" w:rsidRPr="000A2750" w:rsidRDefault="000A2750" w:rsidP="00693E7F">
            <w:pPr>
              <w:rPr>
                <w:rFonts w:eastAsia="MS Mincho"/>
                <w:lang w:eastAsia="ja-JP"/>
              </w:rPr>
            </w:pPr>
            <w:r>
              <w:rPr>
                <w:rFonts w:eastAsia="MS Mincho" w:hint="eastAsia"/>
                <w:lang w:eastAsia="ja-JP"/>
              </w:rPr>
              <w:t>NTT DOCOMO</w:t>
            </w:r>
          </w:p>
        </w:tc>
        <w:tc>
          <w:tcPr>
            <w:tcW w:w="1922" w:type="dxa"/>
          </w:tcPr>
          <w:p w14:paraId="2C6CB74E" w14:textId="77777777" w:rsidR="000A2750" w:rsidRPr="000A2750" w:rsidRDefault="000A2750" w:rsidP="00693E7F">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14:paraId="61C1088C" w14:textId="77777777" w:rsidR="000A2750" w:rsidRPr="000A2750" w:rsidRDefault="000A2750" w:rsidP="00693E7F">
            <w:pPr>
              <w:rPr>
                <w:rFonts w:eastAsia="MS Mincho"/>
                <w:lang w:eastAsia="ja-JP"/>
              </w:rPr>
            </w:pPr>
            <w:r>
              <w:rPr>
                <w:rFonts w:eastAsia="MS Mincho" w:hint="eastAsia"/>
                <w:lang w:eastAsia="ja-JP"/>
              </w:rPr>
              <w:t>We are fine with the first bullet of FL proposal.</w:t>
            </w:r>
          </w:p>
        </w:tc>
      </w:tr>
      <w:tr w:rsidR="00584003" w14:paraId="486A8E74" w14:textId="77777777">
        <w:tc>
          <w:tcPr>
            <w:tcW w:w="1493" w:type="dxa"/>
            <w:tcMar>
              <w:top w:w="0" w:type="dxa"/>
              <w:left w:w="108" w:type="dxa"/>
              <w:bottom w:w="0" w:type="dxa"/>
              <w:right w:w="108" w:type="dxa"/>
            </w:tcMar>
          </w:tcPr>
          <w:p w14:paraId="37277349" w14:textId="77777777" w:rsidR="00584003" w:rsidRDefault="00584003" w:rsidP="00584003">
            <w:r>
              <w:rPr>
                <w:rFonts w:eastAsia="Malgun Gothic" w:hint="eastAsia"/>
                <w:lang w:eastAsia="ko-KR"/>
              </w:rPr>
              <w:t>Samsung</w:t>
            </w:r>
          </w:p>
        </w:tc>
        <w:tc>
          <w:tcPr>
            <w:tcW w:w="1922" w:type="dxa"/>
          </w:tcPr>
          <w:p w14:paraId="7F7E969A" w14:textId="77777777"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14:paraId="36647F0B" w14:textId="77777777"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w:t>
            </w:r>
            <w:proofErr w:type="spellStart"/>
            <w:r>
              <w:rPr>
                <w:rFonts w:eastAsia="Malgun Gothic"/>
                <w:lang w:eastAsia="ko-KR"/>
              </w:rPr>
              <w:t>RedCap</w:t>
            </w:r>
            <w:proofErr w:type="spellEnd"/>
            <w:r>
              <w:rPr>
                <w:rFonts w:eastAsia="Malgun Gothic"/>
                <w:lang w:eastAsia="ko-KR"/>
              </w:rPr>
              <w:t xml:space="preserve"> features.</w:t>
            </w:r>
          </w:p>
        </w:tc>
      </w:tr>
      <w:tr w:rsidR="00AE281C" w14:paraId="71C2850A" w14:textId="77777777">
        <w:tc>
          <w:tcPr>
            <w:tcW w:w="1493" w:type="dxa"/>
            <w:tcMar>
              <w:top w:w="0" w:type="dxa"/>
              <w:left w:w="108" w:type="dxa"/>
              <w:bottom w:w="0" w:type="dxa"/>
              <w:right w:w="108" w:type="dxa"/>
            </w:tcMar>
          </w:tcPr>
          <w:p w14:paraId="3AE7E097" w14:textId="77777777"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6C9FE2A2" w14:textId="77777777"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14:paraId="4CC662A0" w14:textId="77777777"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14:paraId="72BE67C8"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6C692" w14:textId="77777777" w:rsidR="00FD2FF2" w:rsidRPr="00AC7482" w:rsidRDefault="00FD2FF2" w:rsidP="00693E7F">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DACA548" w14:textId="77777777" w:rsidR="00FD2FF2" w:rsidRPr="00AC7482" w:rsidRDefault="00FD2FF2" w:rsidP="00693E7F">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979F" w14:textId="77777777" w:rsidR="00FD2FF2" w:rsidRPr="00AC7482" w:rsidRDefault="00FD2FF2" w:rsidP="00693E7F">
            <w:pPr>
              <w:rPr>
                <w:rFonts w:eastAsia="Malgun Gothic"/>
                <w:lang w:eastAsia="ko-KR"/>
              </w:rPr>
            </w:pPr>
            <w:r w:rsidRPr="00AC7482">
              <w:rPr>
                <w:rFonts w:eastAsia="Malgun Gothic"/>
                <w:lang w:eastAsia="ko-KR"/>
              </w:rPr>
              <w:t xml:space="preserve">The second bullet is valid in general when e.g., considering the </w:t>
            </w:r>
            <w:proofErr w:type="spellStart"/>
            <w:r w:rsidRPr="00AC7482">
              <w:rPr>
                <w:rFonts w:eastAsia="Malgun Gothic"/>
                <w:lang w:eastAsia="ko-KR"/>
              </w:rPr>
              <w:t>RedCap</w:t>
            </w:r>
            <w:proofErr w:type="spellEnd"/>
            <w:r w:rsidRPr="00AC7482">
              <w:rPr>
                <w:rFonts w:eastAsia="Malgun Gothic"/>
                <w:lang w:eastAsia="ko-KR"/>
              </w:rPr>
              <w:t xml:space="preserve"> UEs in Rel.17 network. </w:t>
            </w:r>
          </w:p>
        </w:tc>
      </w:tr>
      <w:tr w:rsidR="00DB2A4C" w:rsidRPr="00AC7482" w14:paraId="19E70BB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4644" w14:textId="77777777" w:rsidR="00DB2A4C" w:rsidRPr="00D81C51" w:rsidRDefault="00DB2A4C" w:rsidP="00693E7F">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58B453AD" w14:textId="77777777" w:rsidR="00DB2A4C" w:rsidRPr="00D81C51" w:rsidRDefault="00DB2A4C" w:rsidP="00693E7F">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AFDCD" w14:textId="77777777" w:rsidR="00DB2A4C" w:rsidRDefault="00DB2A4C" w:rsidP="00693E7F">
            <w:pPr>
              <w:rPr>
                <w:lang w:eastAsia="zh-CN"/>
              </w:rPr>
            </w:pPr>
            <w:r>
              <w:rPr>
                <w:rFonts w:hint="eastAsia"/>
                <w:lang w:eastAsia="zh-CN"/>
              </w:rPr>
              <w:t xml:space="preserve">We prefer Option1 </w:t>
            </w:r>
            <w:r>
              <w:rPr>
                <w:lang w:eastAsia="zh-CN"/>
              </w:rPr>
              <w:t>but have some comment</w:t>
            </w:r>
            <w:r>
              <w:t xml:space="preserve"> on the second bullet.</w:t>
            </w:r>
          </w:p>
          <w:p w14:paraId="6FE74ECD" w14:textId="77777777" w:rsidR="00DB2A4C" w:rsidRDefault="00DB2A4C" w:rsidP="00693E7F">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 xml:space="preserve">gap between </w:t>
            </w:r>
            <w:proofErr w:type="spellStart"/>
            <w:r>
              <w:rPr>
                <w:lang w:eastAsia="zh-CN"/>
              </w:rPr>
              <w:t>RedCap</w:t>
            </w:r>
            <w:proofErr w:type="spellEnd"/>
            <w:r>
              <w:rPr>
                <w:lang w:eastAsia="zh-CN"/>
              </w:rPr>
              <w:t xml:space="preserve">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14:paraId="17C70A8F" w14:textId="77777777" w:rsidR="00DB2A4C" w:rsidRDefault="00DB2A4C" w:rsidP="00693E7F">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proofErr w:type="spellStart"/>
            <w:r>
              <w:rPr>
                <w:lang w:eastAsia="zh-CN"/>
              </w:rPr>
              <w:t>RedCap</w:t>
            </w:r>
            <w:proofErr w:type="spellEnd"/>
            <w:r>
              <w:rPr>
                <w:lang w:eastAsia="zh-CN"/>
              </w:rPr>
              <w:t xml:space="preserve">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14:paraId="49ECBBA2" w14:textId="77777777" w:rsidR="00DB2A4C" w:rsidRPr="00361C7D" w:rsidRDefault="00DB2A4C" w:rsidP="00693E7F">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proofErr w:type="spellStart"/>
            <w:r>
              <w:rPr>
                <w:lang w:eastAsia="zh-CN"/>
              </w:rPr>
              <w:t>RedCap</w:t>
            </w:r>
            <w:proofErr w:type="spellEnd"/>
            <w:r>
              <w:rPr>
                <w:lang w:eastAsia="zh-CN"/>
              </w:rPr>
              <w:t xml:space="preserve">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14:paraId="25ED9DD4"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71D4" w14:textId="77777777" w:rsidR="004D4025" w:rsidRPr="00C6374D"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8509FA5" w14:textId="77777777"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374F" w14:textId="77777777"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14:paraId="449BBEA5" w14:textId="77777777"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14:paraId="731BC10D"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C9859" w14:textId="77777777" w:rsidR="007F20FD" w:rsidRPr="00FD1D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14:paraId="6EFD4900" w14:textId="77777777"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66776" w14:textId="77777777"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14:paraId="2E07723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A0FDB" w14:textId="6A5198E3" w:rsidR="00BA768A" w:rsidRDefault="00AA5CD3" w:rsidP="00693E7F">
            <w:pPr>
              <w:rPr>
                <w:rFonts w:eastAsia="MS Mincho"/>
                <w:lang w:eastAsia="ja-JP"/>
              </w:rPr>
            </w:pPr>
            <w:r>
              <w:rPr>
                <w:rFonts w:eastAsia="MS Mincho"/>
                <w:lang w:eastAsia="ja-JP"/>
              </w:rPr>
              <w:lastRenderedPageBreak/>
              <w:t>V</w:t>
            </w:r>
            <w:r w:rsidR="00BA768A">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14:paraId="04CEE90D" w14:textId="77777777" w:rsidR="00BA768A" w:rsidRDefault="00BA768A" w:rsidP="00693E7F">
            <w:pPr>
              <w:rPr>
                <w:rFonts w:eastAsia="MS Mincho"/>
                <w:lang w:eastAsia="ja-JP"/>
              </w:rPr>
            </w:pPr>
            <w:r>
              <w:rPr>
                <w:rFonts w:eastAsia="MS Mincho"/>
                <w:lang w:eastAsia="ja-JP"/>
              </w:rPr>
              <w:t>Option 1 only if there is a convergence of the ISD target,</w:t>
            </w:r>
          </w:p>
          <w:p w14:paraId="10CF5CCF"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836CE"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ur first preference is still option 1 if there is a convergence of the ISD target. </w:t>
            </w:r>
          </w:p>
          <w:p w14:paraId="67CB7338"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14:paraId="03102B40" w14:textId="77777777" w:rsidR="00BA768A" w:rsidRPr="00BA768A" w:rsidRDefault="00BA768A" w:rsidP="00693E7F">
            <w:pPr>
              <w:rPr>
                <w:rFonts w:eastAsia="MS Mincho"/>
                <w:lang w:eastAsia="ja-JP"/>
              </w:rPr>
            </w:pPr>
            <w:r>
              <w:rPr>
                <w:rFonts w:eastAsia="MS Mincho" w:hint="eastAsia"/>
                <w:lang w:eastAsia="ja-JP"/>
              </w:rPr>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w:t>
            </w:r>
            <w:proofErr w:type="gramStart"/>
            <w:r w:rsidRPr="00BA768A">
              <w:rPr>
                <w:rFonts w:eastAsia="MS Mincho"/>
                <w:lang w:eastAsia="ja-JP"/>
              </w:rPr>
              <w:t>both intersection or</w:t>
            </w:r>
            <w:proofErr w:type="gramEnd"/>
            <w:r w:rsidRPr="00BA768A">
              <w:rPr>
                <w:rFonts w:eastAsia="MS Mincho"/>
                <w:lang w:eastAsia="ja-JP"/>
              </w:rPr>
              <w:t xml:space="preserve">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14:paraId="1E57EC0D" w14:textId="77777777" w:rsidR="00BA768A" w:rsidRPr="002454D7" w:rsidRDefault="00BA768A" w:rsidP="00693E7F">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r w:rsidR="005C71B3" w:rsidRPr="002454D7" w14:paraId="53BBF64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64B86" w14:textId="77777777" w:rsidR="005C71B3" w:rsidRDefault="005C71B3" w:rsidP="005C71B3">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27C4AD0" w14:textId="77777777" w:rsidR="005C71B3" w:rsidRDefault="005C71B3"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0692" w14:textId="77777777" w:rsidR="005C71B3" w:rsidRDefault="005C71B3" w:rsidP="005C71B3">
            <w:pPr>
              <w:rPr>
                <w:rFonts w:eastAsia="Malgun Gothic"/>
                <w:lang w:eastAsia="ko-KR"/>
              </w:rPr>
            </w:pPr>
            <w:r>
              <w:rPr>
                <w:rFonts w:eastAsia="Malgun Gothic"/>
                <w:lang w:eastAsia="ko-KR"/>
              </w:rPr>
              <w:t xml:space="preserve">We are also open to the new FL proposal. In our understanding, the new FL proposal is equivalent to derive a target as “MIL of bottleneck channel + X dB”. </w:t>
            </w:r>
          </w:p>
        </w:tc>
      </w:tr>
      <w:tr w:rsidR="00693E7F" w:rsidRPr="002454D7" w14:paraId="085882B5"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2FF" w14:textId="6A2DA4EF" w:rsidR="00693E7F" w:rsidRDefault="00693E7F" w:rsidP="005C71B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EBF5D38" w14:textId="4FA8D115" w:rsidR="00693E7F" w:rsidRDefault="00693E7F"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80A1B" w14:textId="211F1030" w:rsidR="00693E7F" w:rsidRDefault="00191D01" w:rsidP="005C71B3">
            <w:pPr>
              <w:rPr>
                <w:rFonts w:eastAsia="Malgun Gothic"/>
                <w:lang w:eastAsia="ko-KR"/>
              </w:rPr>
            </w:pPr>
            <w:r>
              <w:rPr>
                <w:rFonts w:eastAsia="Malgun Gothic"/>
                <w:lang w:eastAsia="ko-KR"/>
              </w:rPr>
              <w:t>We should further discuss how to handle channels whose coverage is above the reference bottleneck channel but below the corresponding reference channel.</w:t>
            </w:r>
          </w:p>
        </w:tc>
      </w:tr>
      <w:tr w:rsidR="00C97E2E" w:rsidRPr="002454D7" w14:paraId="62C5DF7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DB70" w14:textId="0C5B7554" w:rsidR="00C97E2E" w:rsidRDefault="00C97E2E" w:rsidP="00C97E2E">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341D3D71" w14:textId="2BB0D4A9" w:rsidR="00C97E2E" w:rsidRDefault="00C97E2E" w:rsidP="00C97E2E">
            <w:pPr>
              <w:rPr>
                <w:rFonts w:eastAsia="Malgun Gothic"/>
                <w:lang w:eastAsia="ko-KR"/>
              </w:rPr>
            </w:pPr>
            <w:r>
              <w:t>Option1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ED033" w14:textId="7322C0AA" w:rsidR="00C97E2E" w:rsidRDefault="00C97E2E" w:rsidP="00C97E2E">
            <w:pPr>
              <w:rPr>
                <w:rFonts w:ascii="Calibri" w:hAnsi="Calibri" w:cs="Calibri"/>
                <w:lang w:eastAsia="x-none"/>
              </w:rPr>
            </w:pPr>
            <w:r>
              <w:rPr>
                <w:rFonts w:ascii="Calibri" w:hAnsi="Calibri" w:cs="Calibri"/>
                <w:lang w:eastAsia="x-none"/>
              </w:rPr>
              <w:t>For the 1</w:t>
            </w:r>
            <w:r w:rsidRPr="00050D3C">
              <w:rPr>
                <w:rFonts w:ascii="Calibri" w:hAnsi="Calibri" w:cs="Calibri"/>
                <w:vertAlign w:val="superscript"/>
                <w:lang w:eastAsia="x-none"/>
              </w:rPr>
              <w:t>st</w:t>
            </w:r>
            <w:r>
              <w:rPr>
                <w:rFonts w:ascii="Calibri" w:hAnsi="Calibri" w:cs="Calibri"/>
                <w:lang w:eastAsia="x-none"/>
              </w:rPr>
              <w:t xml:space="preserve"> part of the FL proposal</w:t>
            </w:r>
            <w:r>
              <w:rPr>
                <w:rFonts w:ascii="Calibri" w:hAnsi="Calibri" w:cs="Calibri"/>
                <w:lang w:eastAsia="zh-CN"/>
              </w:rPr>
              <w:t xml:space="preserve">, we suggest option 1 for </w:t>
            </w:r>
            <w:r>
              <w:rPr>
                <w:rFonts w:ascii="Calibri" w:hAnsi="Calibri" w:cs="Calibri"/>
                <w:lang w:eastAsia="x-none"/>
              </w:rPr>
              <w:t xml:space="preserve">both FR1 and FR2. In our view, typical use cases and scenarios have been defined for NR </w:t>
            </w:r>
            <w:proofErr w:type="spellStart"/>
            <w:r>
              <w:rPr>
                <w:rFonts w:ascii="Calibri" w:hAnsi="Calibri" w:cs="Calibri"/>
                <w:lang w:eastAsia="x-none"/>
              </w:rPr>
              <w:t>RedCap</w:t>
            </w:r>
            <w:proofErr w:type="spellEnd"/>
            <w:r>
              <w:rPr>
                <w:rFonts w:ascii="Calibri" w:hAnsi="Calibri" w:cs="Calibri"/>
                <w:lang w:eastAsia="x-none"/>
              </w:rPr>
              <w:t xml:space="preserve"> UEs in SID. For the sake of business success of REDCAP, we should </w:t>
            </w:r>
            <w:r>
              <w:rPr>
                <w:lang w:eastAsia="zh-CN"/>
              </w:rPr>
              <w:t xml:space="preserve">identify the bottleneck channels taken reasonable deployments into account, rather than just comparing with reference NR UE. So </w:t>
            </w:r>
            <w:r>
              <w:rPr>
                <w:rFonts w:ascii="Calibri" w:hAnsi="Calibri" w:cs="Calibri"/>
                <w:lang w:eastAsia="x-none"/>
              </w:rPr>
              <w:t xml:space="preserve">option1 seems more reasonable than option3. </w:t>
            </w:r>
          </w:p>
          <w:p w14:paraId="60CAE526" w14:textId="30060CB8" w:rsidR="00C97E2E" w:rsidRDefault="00C97E2E" w:rsidP="00C97E2E">
            <w:pPr>
              <w:rPr>
                <w:rFonts w:eastAsia="Malgun Gothic"/>
                <w:lang w:eastAsia="ko-KR"/>
              </w:rPr>
            </w:pPr>
            <w:r>
              <w:rPr>
                <w:rFonts w:ascii="Calibri" w:hAnsi="Calibri" w:cs="Calibri"/>
                <w:lang w:eastAsia="x-none"/>
              </w:rPr>
              <w:t>For the 2</w:t>
            </w:r>
            <w:r>
              <w:rPr>
                <w:rFonts w:ascii="Calibri" w:hAnsi="Calibri" w:cs="Calibri"/>
                <w:vertAlign w:val="superscript"/>
                <w:lang w:eastAsia="x-none"/>
              </w:rPr>
              <w:t>nd</w:t>
            </w:r>
            <w:r>
              <w:rPr>
                <w:rFonts w:ascii="Calibri" w:hAnsi="Calibri" w:cs="Calibri"/>
                <w:lang w:eastAsia="x-none"/>
              </w:rPr>
              <w:t xml:space="preserve"> part of the FL proposal</w:t>
            </w:r>
            <w:r>
              <w:rPr>
                <w:rFonts w:ascii="Calibri" w:hAnsi="Calibri" w:cs="Calibri"/>
                <w:lang w:eastAsia="zh-CN"/>
              </w:rPr>
              <w:t>, we think it is not necessary to enhance the coverage performance of channels which are not bottleneck channels if option 1 is supported.</w:t>
            </w:r>
          </w:p>
        </w:tc>
      </w:tr>
      <w:tr w:rsidR="004A7BC4" w:rsidRPr="002454D7" w14:paraId="2C10F08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723D3" w14:textId="2E388EA7" w:rsidR="004A7BC4" w:rsidRDefault="008D51CD" w:rsidP="00C97E2E">
            <w:pPr>
              <w:rPr>
                <w:lang w:eastAsia="zh-CN"/>
              </w:rPr>
            </w:pPr>
            <w:r>
              <w:rPr>
                <w:lang w:eastAsia="zh-CN"/>
              </w:rPr>
              <w:t>FL (Qualcomm)</w:t>
            </w:r>
          </w:p>
        </w:tc>
        <w:tc>
          <w:tcPr>
            <w:tcW w:w="1922" w:type="dxa"/>
            <w:tcBorders>
              <w:top w:val="single" w:sz="4" w:space="0" w:color="auto"/>
              <w:left w:val="single" w:sz="4" w:space="0" w:color="auto"/>
              <w:bottom w:val="single" w:sz="4" w:space="0" w:color="auto"/>
              <w:right w:val="single" w:sz="4" w:space="0" w:color="auto"/>
            </w:tcBorders>
          </w:tcPr>
          <w:p w14:paraId="40663C01" w14:textId="77777777" w:rsidR="004A7BC4" w:rsidRDefault="004A7BC4" w:rsidP="00C97E2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9E96" w14:textId="77777777" w:rsidR="008D51CD" w:rsidRPr="00FF3705" w:rsidRDefault="008D51CD" w:rsidP="008D51CD">
            <w:pPr>
              <w:rPr>
                <w:b/>
                <w:highlight w:val="cyan"/>
                <w:u w:val="single"/>
              </w:rPr>
            </w:pPr>
            <w:r w:rsidRPr="00FF3705">
              <w:rPr>
                <w:b/>
                <w:highlight w:val="cyan"/>
                <w:u w:val="single"/>
              </w:rPr>
              <w:t>Summary of the discussion</w:t>
            </w:r>
          </w:p>
          <w:p w14:paraId="38B7F5BA" w14:textId="21B5BFC4" w:rsidR="00285F9D"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008D51CD"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008D51CD"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008D51CD" w:rsidRPr="00FF3705">
              <w:rPr>
                <w:rFonts w:ascii="Times New Roman" w:hAnsi="Times New Roman"/>
                <w:sz w:val="20"/>
                <w:szCs w:val="20"/>
                <w:lang w:eastAsia="zh-CN"/>
              </w:rPr>
              <w:t>compan</w:t>
            </w:r>
            <w:r>
              <w:rPr>
                <w:rFonts w:ascii="Times New Roman" w:hAnsi="Times New Roman"/>
                <w:sz w:val="20"/>
                <w:szCs w:val="20"/>
                <w:lang w:eastAsia="zh-CN"/>
              </w:rPr>
              <w:t xml:space="preserve">ies also </w:t>
            </w:r>
            <w:r w:rsidR="00FE4E66">
              <w:rPr>
                <w:rFonts w:ascii="Times New Roman" w:hAnsi="Times New Roman"/>
                <w:sz w:val="20"/>
                <w:szCs w:val="20"/>
                <w:lang w:eastAsia="zh-CN"/>
              </w:rPr>
              <w:t>indicated</w:t>
            </w:r>
            <w:r>
              <w:rPr>
                <w:rFonts w:ascii="Times New Roman" w:hAnsi="Times New Roman"/>
                <w:sz w:val="20"/>
                <w:szCs w:val="20"/>
                <w:lang w:eastAsia="zh-CN"/>
              </w:rPr>
              <w:t xml:space="preserve"> some concerns for Option 3 </w:t>
            </w:r>
          </w:p>
          <w:p w14:paraId="03B40B2D" w14:textId="77777777"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58FF4155" w14:textId="7159F3F2"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608F9F19" w14:textId="3BB77C63"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w:t>
            </w:r>
            <w:proofErr w:type="spellStart"/>
            <w:r>
              <w:rPr>
                <w:rFonts w:ascii="Times New Roman" w:hAnsi="Times New Roman"/>
                <w:sz w:val="20"/>
                <w:szCs w:val="20"/>
              </w:rPr>
              <w:t>RedCap</w:t>
            </w:r>
            <w:proofErr w:type="spellEnd"/>
            <w:r>
              <w:rPr>
                <w:rFonts w:ascii="Times New Roman" w:hAnsi="Times New Roman"/>
                <w:sz w:val="20"/>
                <w:szCs w:val="20"/>
              </w:rPr>
              <w:t xml:space="preserve"> UE served in Rel-17 network </w:t>
            </w:r>
          </w:p>
          <w:p w14:paraId="5227A234" w14:textId="393C0276" w:rsidR="008D51CD" w:rsidRPr="00FF3705"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lastRenderedPageBreak/>
              <w:t xml:space="preserve">For </w:t>
            </w:r>
            <w:r w:rsidR="00C52AFA">
              <w:rPr>
                <w:rFonts w:ascii="Times New Roman" w:hAnsi="Times New Roman"/>
                <w:sz w:val="20"/>
                <w:szCs w:val="20"/>
                <w:lang w:eastAsia="zh-CN"/>
              </w:rPr>
              <w:t>O</w:t>
            </w:r>
            <w:r>
              <w:rPr>
                <w:rFonts w:ascii="Times New Roman" w:hAnsi="Times New Roman"/>
                <w:sz w:val="20"/>
                <w:szCs w:val="20"/>
                <w:lang w:eastAsia="zh-CN"/>
              </w:rPr>
              <w:t xml:space="preserve">ption 1, companies agree </w:t>
            </w:r>
            <w:r w:rsidR="008D51CD" w:rsidRPr="00FF3705">
              <w:rPr>
                <w:rFonts w:ascii="Times New Roman" w:hAnsi="Times New Roman"/>
                <w:sz w:val="20"/>
                <w:szCs w:val="20"/>
                <w:lang w:eastAsia="zh-CN"/>
              </w:rPr>
              <w:t xml:space="preserve">there are some issues to address before </w:t>
            </w:r>
            <w:r w:rsidR="008D51CD">
              <w:rPr>
                <w:rFonts w:ascii="Times New Roman" w:hAnsi="Times New Roman"/>
                <w:sz w:val="20"/>
                <w:szCs w:val="20"/>
              </w:rPr>
              <w:t>further</w:t>
            </w:r>
            <w:r w:rsidR="008D51CD" w:rsidRPr="00FF3705">
              <w:rPr>
                <w:rFonts w:ascii="Times New Roman" w:hAnsi="Times New Roman"/>
                <w:sz w:val="20"/>
                <w:szCs w:val="20"/>
              </w:rPr>
              <w:t xml:space="preserve"> discussion based on Option 1</w:t>
            </w:r>
            <w:r>
              <w:rPr>
                <w:rFonts w:ascii="Times New Roman" w:hAnsi="Times New Roman"/>
                <w:sz w:val="20"/>
                <w:szCs w:val="20"/>
              </w:rPr>
              <w:t xml:space="preserve">. </w:t>
            </w:r>
            <w:r w:rsidR="00FE4E66">
              <w:rPr>
                <w:rFonts w:ascii="Times New Roman" w:hAnsi="Times New Roman"/>
                <w:sz w:val="20"/>
                <w:szCs w:val="20"/>
              </w:rPr>
              <w:t>FL</w:t>
            </w:r>
            <w:r w:rsidR="00C52AFA">
              <w:rPr>
                <w:rFonts w:ascii="Times New Roman" w:hAnsi="Times New Roman"/>
                <w:sz w:val="20"/>
                <w:szCs w:val="20"/>
              </w:rPr>
              <w:t xml:space="preserve"> </w:t>
            </w:r>
            <w:r w:rsidR="00FE4E66">
              <w:rPr>
                <w:rFonts w:ascii="Times New Roman" w:hAnsi="Times New Roman"/>
                <w:sz w:val="20"/>
                <w:szCs w:val="20"/>
              </w:rPr>
              <w:t xml:space="preserve">has the </w:t>
            </w:r>
            <w:r w:rsidR="00C52AFA">
              <w:rPr>
                <w:rFonts w:ascii="Times New Roman" w:hAnsi="Times New Roman"/>
                <w:sz w:val="20"/>
                <w:szCs w:val="20"/>
              </w:rPr>
              <w:t xml:space="preserve">concern on the </w:t>
            </w:r>
            <w:r w:rsidR="00C52AFA" w:rsidRPr="00C52AFA">
              <w:rPr>
                <w:rFonts w:ascii="Times New Roman" w:hAnsi="Times New Roman"/>
                <w:sz w:val="20"/>
                <w:szCs w:val="20"/>
              </w:rPr>
              <w:t>convergence</w:t>
            </w:r>
            <w:r w:rsidR="00C52AFA">
              <w:rPr>
                <w:rFonts w:ascii="Times New Roman" w:hAnsi="Times New Roman"/>
                <w:sz w:val="20"/>
                <w:szCs w:val="20"/>
              </w:rPr>
              <w:t xml:space="preserve"> for the issues, and the big efforts to update the link evaluation results </w:t>
            </w:r>
            <w:r w:rsidR="00FE4E66">
              <w:rPr>
                <w:rFonts w:ascii="Times New Roman" w:hAnsi="Times New Roman"/>
                <w:sz w:val="20"/>
                <w:szCs w:val="20"/>
              </w:rPr>
              <w:t xml:space="preserve">when common values are used </w:t>
            </w:r>
            <w:r w:rsidR="00C52AFA">
              <w:rPr>
                <w:rFonts w:ascii="Times New Roman" w:hAnsi="Times New Roman"/>
                <w:sz w:val="20"/>
                <w:szCs w:val="20"/>
              </w:rPr>
              <w:t xml:space="preserve">for MPL parameter values.  </w:t>
            </w:r>
          </w:p>
          <w:p w14:paraId="0BF2A0FC" w14:textId="790EEF00" w:rsidR="008D51CD" w:rsidRDefault="008D51CD" w:rsidP="008D51CD">
            <w:pPr>
              <w:pStyle w:val="ListParagraph"/>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5456CFFB" w14:textId="0EC9187E" w:rsidR="008D51CD" w:rsidRDefault="008D51CD" w:rsidP="008D51CD">
            <w:pPr>
              <w:spacing w:after="120"/>
              <w:ind w:left="360"/>
            </w:pPr>
          </w:p>
          <w:p w14:paraId="0A4BCA8F" w14:textId="77777777" w:rsidR="008D51CD" w:rsidRPr="00822A1E" w:rsidRDefault="008D51CD" w:rsidP="008D51CD">
            <w:pPr>
              <w:rPr>
                <w:b/>
                <w:highlight w:val="cyan"/>
                <w:u w:val="single"/>
              </w:rPr>
            </w:pPr>
            <w:r w:rsidRPr="00822A1E">
              <w:rPr>
                <w:b/>
                <w:highlight w:val="cyan"/>
                <w:u w:val="single"/>
              </w:rPr>
              <w:t>Moderator’s updated proposal:</w:t>
            </w:r>
          </w:p>
          <w:p w14:paraId="1F550337" w14:textId="77777777" w:rsidR="008D51CD" w:rsidRPr="00822A1E" w:rsidRDefault="008D51CD" w:rsidP="008D51CD">
            <w:pPr>
              <w:pStyle w:val="ListParagraph"/>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Agree in principle using Option 3 for determining the target performance for coverage recovery</w:t>
            </w:r>
          </w:p>
          <w:p w14:paraId="1B69186B"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Option 3: The </w:t>
            </w:r>
            <w:r w:rsidRPr="00822A1E">
              <w:rPr>
                <w:rFonts w:ascii="Times New Roman" w:eastAsia="宋体" w:hAnsi="Times New Roman"/>
                <w:color w:val="FF0000"/>
                <w:sz w:val="20"/>
                <w:szCs w:val="20"/>
                <w:highlight w:val="cyan"/>
                <w:lang w:eastAsia="zh-CN"/>
              </w:rPr>
              <w:t xml:space="preserve">coverage recovery target </w:t>
            </w:r>
            <w:proofErr w:type="spellStart"/>
            <w:r w:rsidRPr="00822A1E">
              <w:rPr>
                <w:rFonts w:ascii="Times New Roman" w:hAnsi="Times New Roman"/>
                <w:strike/>
                <w:color w:val="FF0000"/>
                <w:sz w:val="20"/>
                <w:highlight w:val="cyan"/>
              </w:rPr>
              <w:t>target</w:t>
            </w:r>
            <w:proofErr w:type="spellEnd"/>
            <w:r w:rsidRPr="00822A1E">
              <w:rPr>
                <w:rFonts w:ascii="Times New Roman" w:hAnsi="Times New Roman"/>
                <w:strike/>
                <w:color w:val="FF0000"/>
                <w:sz w:val="20"/>
                <w:highlight w:val="cyan"/>
              </w:rPr>
              <w:t xml:space="preserve"> </w:t>
            </w:r>
            <w:r w:rsidRPr="00822A1E">
              <w:rPr>
                <w:rFonts w:ascii="Times New Roman" w:hAnsi="Times New Roman"/>
                <w:strike/>
                <w:sz w:val="20"/>
                <w:highlight w:val="cyan"/>
              </w:rPr>
              <w:t xml:space="preserve">performance requirement </w:t>
            </w:r>
            <w:r w:rsidRPr="00822A1E">
              <w:rPr>
                <w:rFonts w:ascii="Times New Roman" w:hAnsi="Times New Roman"/>
                <w:sz w:val="20"/>
                <w:highlight w:val="cyan"/>
              </w:rPr>
              <w:t xml:space="preserve">for each channel </w:t>
            </w:r>
            <w:r w:rsidRPr="00822A1E">
              <w:rPr>
                <w:rFonts w:ascii="Times New Roman" w:eastAsia="宋体" w:hAnsi="Times New Roman"/>
                <w:color w:val="FF0000"/>
                <w:sz w:val="20"/>
                <w:szCs w:val="20"/>
                <w:highlight w:val="cyan"/>
                <w:lang w:eastAsia="zh-CN"/>
              </w:rPr>
              <w:t xml:space="preserve">of </w:t>
            </w:r>
            <w:proofErr w:type="spellStart"/>
            <w:r w:rsidRPr="00822A1E">
              <w:rPr>
                <w:rFonts w:ascii="Times New Roman" w:eastAsia="宋体" w:hAnsi="Times New Roman"/>
                <w:color w:val="FF0000"/>
                <w:sz w:val="20"/>
                <w:szCs w:val="20"/>
                <w:highlight w:val="cyan"/>
                <w:lang w:eastAsia="zh-CN"/>
              </w:rPr>
              <w:t>RedCap</w:t>
            </w:r>
            <w:proofErr w:type="spellEnd"/>
            <w:r w:rsidRPr="00822A1E">
              <w:rPr>
                <w:rFonts w:ascii="Times New Roman" w:eastAsia="宋体" w:hAnsi="Times New Roman"/>
                <w:color w:val="FF0000"/>
                <w:sz w:val="20"/>
                <w:szCs w:val="20"/>
                <w:highlight w:val="cyan"/>
                <w:lang w:eastAsia="zh-CN"/>
              </w:rPr>
              <w:t xml:space="preserve"> UE corresponds to </w:t>
            </w:r>
            <w:r w:rsidRPr="00822A1E">
              <w:rPr>
                <w:rFonts w:ascii="Times New Roman" w:hAnsi="Times New Roman"/>
                <w:strike/>
                <w:color w:val="FF0000"/>
                <w:sz w:val="20"/>
                <w:highlight w:val="cyan"/>
              </w:rPr>
              <w:t xml:space="preserve">is identified by </w:t>
            </w:r>
            <w:r w:rsidRPr="00822A1E">
              <w:rPr>
                <w:rFonts w:ascii="Times New Roman" w:hAnsi="Times New Roman"/>
                <w:sz w:val="20"/>
                <w:highlight w:val="cyan"/>
              </w:rPr>
              <w:t>the link budget of the bottleneck channel</w:t>
            </w:r>
            <w:r w:rsidRPr="00822A1E">
              <w:rPr>
                <w:rFonts w:ascii="Times New Roman" w:hAnsi="Times New Roman"/>
                <w:strike/>
                <w:color w:val="FF0000"/>
                <w:sz w:val="20"/>
                <w:highlight w:val="cyan"/>
              </w:rPr>
              <w:t>(s)</w:t>
            </w:r>
            <w:r w:rsidRPr="00822A1E">
              <w:rPr>
                <w:rFonts w:ascii="Times New Roman" w:hAnsi="Times New Roman"/>
                <w:sz w:val="20"/>
                <w:highlight w:val="cyan"/>
              </w:rPr>
              <w:t xml:space="preserve"> for the reference NR UE</w:t>
            </w:r>
            <w:r w:rsidRPr="00822A1E">
              <w:rPr>
                <w:rFonts w:ascii="Times New Roman" w:hAnsi="Times New Roman"/>
                <w:strike/>
                <w:color w:val="FF0000"/>
                <w:sz w:val="20"/>
                <w:highlight w:val="cyan"/>
              </w:rPr>
              <w:t xml:space="preserve"> within the same deployment scenario</w:t>
            </w:r>
          </w:p>
          <w:p w14:paraId="29DA86A2"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Note: The “bottleneck channel” for the reference NR UE is the physical channel that have the lowest MCL or MIL or MPL</w:t>
            </w:r>
          </w:p>
          <w:p w14:paraId="3F6BAC73"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Note: The company specific target performance based on Option 3 is used for identifying the channels requiring coverage recovery and the amount of the compensation </w:t>
            </w:r>
          </w:p>
          <w:p w14:paraId="20C38914" w14:textId="77777777" w:rsidR="008D51CD" w:rsidRPr="00822A1E" w:rsidRDefault="008D51CD" w:rsidP="008D51CD">
            <w:pPr>
              <w:pStyle w:val="ListParagraph"/>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 xml:space="preserve">FFS on the need for additional criterial to identify the bottleneck channels for </w:t>
            </w:r>
            <w:proofErr w:type="spellStart"/>
            <w:r w:rsidRPr="00822A1E">
              <w:rPr>
                <w:rFonts w:ascii="Times New Roman" w:eastAsia="宋体" w:hAnsi="Times New Roman"/>
                <w:sz w:val="20"/>
                <w:szCs w:val="20"/>
                <w:highlight w:val="cyan"/>
                <w:lang w:val="en-GB" w:eastAsia="zh-CN"/>
              </w:rPr>
              <w:t>RedCap</w:t>
            </w:r>
            <w:proofErr w:type="spellEnd"/>
            <w:r w:rsidRPr="00822A1E">
              <w:rPr>
                <w:rFonts w:ascii="Times New Roman" w:eastAsia="宋体" w:hAnsi="Times New Roman"/>
                <w:sz w:val="20"/>
                <w:szCs w:val="20"/>
                <w:highlight w:val="cyan"/>
                <w:lang w:val="en-GB" w:eastAsia="zh-CN"/>
              </w:rPr>
              <w:t xml:space="preserve"> UE considering</w:t>
            </w:r>
          </w:p>
          <w:p w14:paraId="086E7AD1" w14:textId="77777777" w:rsidR="008D51CD" w:rsidRPr="00822A1E" w:rsidRDefault="008D51CD" w:rsidP="008D51CD">
            <w:pPr>
              <w:pStyle w:val="ListParagraph"/>
              <w:numPr>
                <w:ilvl w:val="1"/>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Coexistence with Rel-15/16 legacy NR UE and Rel-17 coverage enhancement UE</w:t>
            </w:r>
          </w:p>
          <w:p w14:paraId="2D18D0D9" w14:textId="72B2881C" w:rsidR="004A7BC4" w:rsidRDefault="008D51CD" w:rsidP="00C52AFA">
            <w:pPr>
              <w:pStyle w:val="ListParagraph"/>
              <w:numPr>
                <w:ilvl w:val="1"/>
                <w:numId w:val="17"/>
              </w:numPr>
              <w:spacing w:after="120"/>
              <w:rPr>
                <w:rFonts w:cs="Calibri"/>
                <w:lang w:eastAsia="x-none"/>
              </w:rPr>
            </w:pPr>
            <w:r w:rsidRPr="00C52AFA">
              <w:rPr>
                <w:rFonts w:ascii="Times New Roman" w:eastAsia="宋体" w:hAnsi="Times New Roman"/>
                <w:sz w:val="20"/>
                <w:szCs w:val="20"/>
                <w:highlight w:val="cyan"/>
                <w:lang w:val="en-GB" w:eastAsia="zh-CN"/>
              </w:rPr>
              <w:t>A real deployment scenario with a coverage target</w:t>
            </w:r>
          </w:p>
        </w:tc>
      </w:tr>
      <w:tr w:rsidR="00285F9D" w:rsidRPr="002454D7" w14:paraId="2F8700B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7D35" w14:textId="2F6A7676" w:rsidR="00285F9D" w:rsidRDefault="00AA5CD3" w:rsidP="00C97E2E">
            <w:pPr>
              <w:rPr>
                <w:lang w:eastAsia="zh-CN"/>
              </w:rPr>
            </w:pPr>
            <w:r>
              <w:rPr>
                <w:lang w:eastAsia="zh-CN"/>
              </w:rPr>
              <w:lastRenderedPageBreak/>
              <w:t>Spreadtrum</w:t>
            </w:r>
          </w:p>
        </w:tc>
        <w:tc>
          <w:tcPr>
            <w:tcW w:w="1922" w:type="dxa"/>
            <w:tcBorders>
              <w:top w:val="single" w:sz="4" w:space="0" w:color="auto"/>
              <w:left w:val="single" w:sz="4" w:space="0" w:color="auto"/>
              <w:bottom w:val="single" w:sz="4" w:space="0" w:color="auto"/>
              <w:right w:val="single" w:sz="4" w:space="0" w:color="auto"/>
            </w:tcBorders>
          </w:tcPr>
          <w:p w14:paraId="083C2197" w14:textId="465D1852" w:rsidR="00285F9D" w:rsidRDefault="00AA5CD3" w:rsidP="00C97E2E">
            <w: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14E57" w14:textId="0AF26B41" w:rsidR="00285F9D" w:rsidRPr="00FF3705" w:rsidRDefault="00AA5CD3" w:rsidP="008D51CD">
            <w:pPr>
              <w:rPr>
                <w:b/>
                <w:highlight w:val="cyan"/>
                <w:u w:val="single"/>
              </w:rPr>
            </w:pPr>
            <w:r>
              <w:rPr>
                <w:rFonts w:eastAsia="Malgun Gothic"/>
                <w:lang w:eastAsia="ko-KR"/>
              </w:rPr>
              <w:t xml:space="preserve">The bottleneck channel(s) for NR reference UE will be enhanced in CE topic. </w:t>
            </w:r>
            <w:proofErr w:type="spellStart"/>
            <w:r>
              <w:rPr>
                <w:rFonts w:eastAsia="Malgun Gothic"/>
                <w:lang w:eastAsia="ko-KR"/>
              </w:rPr>
              <w:t>RedCap</w:t>
            </w:r>
            <w:proofErr w:type="spellEnd"/>
            <w:r>
              <w:rPr>
                <w:rFonts w:eastAsia="Malgun Gothic"/>
                <w:lang w:eastAsia="ko-KR"/>
              </w:rPr>
              <w:t xml:space="preserve"> topic should avoid the duplication work.</w:t>
            </w:r>
          </w:p>
        </w:tc>
      </w:tr>
    </w:tbl>
    <w:p w14:paraId="6CE45A42" w14:textId="77777777" w:rsidR="00844D44" w:rsidRPr="00BA768A" w:rsidRDefault="00844D44">
      <w:pPr>
        <w:spacing w:after="120"/>
        <w:jc w:val="both"/>
        <w:rPr>
          <w:lang w:eastAsia="zh-CN"/>
        </w:rPr>
      </w:pPr>
    </w:p>
    <w:p w14:paraId="0F678CF7" w14:textId="77777777" w:rsidR="00844D44" w:rsidRDefault="00844D44">
      <w:pPr>
        <w:rPr>
          <w:lang w:eastAsia="zh-CN"/>
        </w:rPr>
      </w:pPr>
    </w:p>
    <w:p w14:paraId="1297A44B" w14:textId="77777777"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5E868C70" w14:textId="77777777"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14:paraId="6AC6918E" w14:textId="77777777" w:rsidR="00844D44" w:rsidRDefault="00B2002E">
      <w:pPr>
        <w:rPr>
          <w:b/>
          <w:highlight w:val="yellow"/>
          <w:u w:val="single"/>
        </w:rPr>
      </w:pPr>
      <w:r>
        <w:rPr>
          <w:b/>
          <w:highlight w:val="yellow"/>
          <w:u w:val="single"/>
        </w:rPr>
        <w:t>Moderator’s proposal</w:t>
      </w:r>
    </w:p>
    <w:p w14:paraId="5ECAF1D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14:paraId="2AADA01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Maximum </w:t>
      </w:r>
      <w:proofErr w:type="spellStart"/>
      <w:r>
        <w:rPr>
          <w:rFonts w:ascii="Times New Roman" w:eastAsia="宋体" w:hAnsi="Times New Roman"/>
          <w:sz w:val="20"/>
          <w:szCs w:val="20"/>
          <w:highlight w:val="yellow"/>
          <w:lang w:val="en-GB" w:eastAsia="zh-CN"/>
        </w:rPr>
        <w:t>pathloss</w:t>
      </w:r>
      <w:proofErr w:type="spellEnd"/>
      <w:r>
        <w:rPr>
          <w:rFonts w:ascii="Times New Roman" w:eastAsia="宋体" w:hAnsi="Times New Roman"/>
          <w:sz w:val="20"/>
          <w:szCs w:val="20"/>
          <w:highlight w:val="yellow"/>
          <w:lang w:val="en-GB" w:eastAsia="zh-CN"/>
        </w:rPr>
        <w:t xml:space="preserve"> loss (MPL) is used as the coverage evaluation metric</w:t>
      </w:r>
    </w:p>
    <w:p w14:paraId="61E3BFB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14:paraId="793F9BA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14:paraId="18429E39" w14:textId="77777777" w:rsidR="00844D44" w:rsidRDefault="00844D44">
      <w:pPr>
        <w:spacing w:after="120"/>
        <w:rPr>
          <w:highlight w:val="yellow"/>
          <w:lang w:val="en-GB" w:eastAsia="zh-CN"/>
        </w:rPr>
      </w:pPr>
    </w:p>
    <w:p w14:paraId="4EBCBAA9" w14:textId="77777777" w:rsidR="00844D44" w:rsidRDefault="00B2002E">
      <w:r>
        <w:rPr>
          <w:highlight w:val="yellow"/>
        </w:rPr>
        <w:lastRenderedPageBreak/>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14:paraId="1841A4C5" w14:textId="77777777">
        <w:tc>
          <w:tcPr>
            <w:tcW w:w="1493" w:type="dxa"/>
            <w:shd w:val="clear" w:color="auto" w:fill="D9D9D9"/>
            <w:tcMar>
              <w:top w:w="0" w:type="dxa"/>
              <w:left w:w="108" w:type="dxa"/>
              <w:bottom w:w="0" w:type="dxa"/>
              <w:right w:w="108" w:type="dxa"/>
            </w:tcMar>
          </w:tcPr>
          <w:p w14:paraId="3951C9F3" w14:textId="77777777" w:rsidR="00844D44" w:rsidRDefault="00B2002E">
            <w:pPr>
              <w:rPr>
                <w:b/>
                <w:bCs/>
                <w:lang w:eastAsia="sv-SE"/>
              </w:rPr>
            </w:pPr>
            <w:r>
              <w:rPr>
                <w:b/>
                <w:bCs/>
                <w:lang w:eastAsia="sv-SE"/>
              </w:rPr>
              <w:t>Company</w:t>
            </w:r>
          </w:p>
        </w:tc>
        <w:tc>
          <w:tcPr>
            <w:tcW w:w="770" w:type="dxa"/>
            <w:shd w:val="clear" w:color="auto" w:fill="D9D9D9"/>
          </w:tcPr>
          <w:p w14:paraId="11BD3FFA" w14:textId="77777777"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14:paraId="244C255A" w14:textId="77777777" w:rsidR="00844D44" w:rsidRDefault="00B2002E">
            <w:pPr>
              <w:rPr>
                <w:b/>
                <w:bCs/>
                <w:lang w:eastAsia="sv-SE"/>
              </w:rPr>
            </w:pPr>
            <w:r>
              <w:rPr>
                <w:b/>
                <w:bCs/>
                <w:color w:val="000000"/>
                <w:lang w:eastAsia="sv-SE"/>
              </w:rPr>
              <w:t>Comments</w:t>
            </w:r>
          </w:p>
        </w:tc>
      </w:tr>
      <w:tr w:rsidR="00844D44" w14:paraId="6F69F954" w14:textId="77777777">
        <w:tc>
          <w:tcPr>
            <w:tcW w:w="1493" w:type="dxa"/>
            <w:tcMar>
              <w:top w:w="0" w:type="dxa"/>
              <w:left w:w="108" w:type="dxa"/>
              <w:bottom w:w="0" w:type="dxa"/>
              <w:right w:w="108" w:type="dxa"/>
            </w:tcMar>
          </w:tcPr>
          <w:p w14:paraId="295AE073" w14:textId="77777777" w:rsidR="00844D44" w:rsidRDefault="00B2002E">
            <w:pPr>
              <w:rPr>
                <w:lang w:eastAsia="sv-SE"/>
              </w:rPr>
            </w:pPr>
            <w:r>
              <w:rPr>
                <w:lang w:eastAsia="sv-SE"/>
              </w:rPr>
              <w:t>Qualcomm</w:t>
            </w:r>
          </w:p>
        </w:tc>
        <w:tc>
          <w:tcPr>
            <w:tcW w:w="770" w:type="dxa"/>
          </w:tcPr>
          <w:p w14:paraId="1E616F2D" w14:textId="77777777" w:rsidR="00844D44" w:rsidRDefault="00B2002E">
            <w:pPr>
              <w:rPr>
                <w:lang w:eastAsia="sv-SE"/>
              </w:rPr>
            </w:pPr>
            <w:r>
              <w:rPr>
                <w:lang w:eastAsia="sv-SE"/>
              </w:rPr>
              <w:t>Y</w:t>
            </w:r>
          </w:p>
        </w:tc>
        <w:tc>
          <w:tcPr>
            <w:tcW w:w="6822" w:type="dxa"/>
            <w:tcMar>
              <w:top w:w="0" w:type="dxa"/>
              <w:left w:w="108" w:type="dxa"/>
              <w:bottom w:w="0" w:type="dxa"/>
              <w:right w:w="108" w:type="dxa"/>
            </w:tcMar>
          </w:tcPr>
          <w:p w14:paraId="1AF2CB32" w14:textId="77777777" w:rsidR="00844D44" w:rsidRDefault="00B2002E">
            <w:pPr>
              <w:rPr>
                <w:lang w:eastAsia="sv-SE"/>
              </w:rPr>
            </w:pPr>
            <w:r>
              <w:rPr>
                <w:lang w:eastAsia="sv-SE"/>
              </w:rPr>
              <w:t>We are okay with the moderator’s proposal.</w:t>
            </w:r>
          </w:p>
        </w:tc>
      </w:tr>
      <w:tr w:rsidR="00844D44" w14:paraId="59922B2C" w14:textId="77777777">
        <w:tc>
          <w:tcPr>
            <w:tcW w:w="1493" w:type="dxa"/>
            <w:tcMar>
              <w:top w:w="0" w:type="dxa"/>
              <w:left w:w="108" w:type="dxa"/>
              <w:bottom w:w="0" w:type="dxa"/>
              <w:right w:w="108" w:type="dxa"/>
            </w:tcMar>
          </w:tcPr>
          <w:p w14:paraId="4F8F063F" w14:textId="77777777" w:rsidR="00844D44" w:rsidRDefault="00B2002E">
            <w:r>
              <w:t>Ericsson</w:t>
            </w:r>
          </w:p>
        </w:tc>
        <w:tc>
          <w:tcPr>
            <w:tcW w:w="770" w:type="dxa"/>
          </w:tcPr>
          <w:p w14:paraId="3CEF8D1B" w14:textId="77777777" w:rsidR="00844D44" w:rsidRDefault="00B2002E">
            <w:r>
              <w:t>Y</w:t>
            </w:r>
          </w:p>
        </w:tc>
        <w:tc>
          <w:tcPr>
            <w:tcW w:w="6822" w:type="dxa"/>
            <w:tcMar>
              <w:top w:w="0" w:type="dxa"/>
              <w:left w:w="108" w:type="dxa"/>
              <w:bottom w:w="0" w:type="dxa"/>
              <w:right w:w="108" w:type="dxa"/>
            </w:tcMar>
          </w:tcPr>
          <w:p w14:paraId="4D052611" w14:textId="77777777" w:rsidR="00844D44" w:rsidRDefault="00B2002E">
            <w:r>
              <w:t>We support the FL proposal.</w:t>
            </w:r>
          </w:p>
        </w:tc>
      </w:tr>
      <w:tr w:rsidR="00844D44" w14:paraId="5DC1F8CE" w14:textId="77777777">
        <w:tc>
          <w:tcPr>
            <w:tcW w:w="1493" w:type="dxa"/>
            <w:tcMar>
              <w:top w:w="0" w:type="dxa"/>
              <w:left w:w="108" w:type="dxa"/>
              <w:bottom w:w="0" w:type="dxa"/>
              <w:right w:w="108" w:type="dxa"/>
            </w:tcMar>
          </w:tcPr>
          <w:p w14:paraId="578F1E62" w14:textId="77777777" w:rsidR="00844D44" w:rsidRDefault="00B2002E">
            <w:proofErr w:type="spellStart"/>
            <w:r>
              <w:t>MediaTek</w:t>
            </w:r>
            <w:proofErr w:type="spellEnd"/>
          </w:p>
        </w:tc>
        <w:tc>
          <w:tcPr>
            <w:tcW w:w="770" w:type="dxa"/>
          </w:tcPr>
          <w:p w14:paraId="288D88EB" w14:textId="77777777" w:rsidR="00844D44" w:rsidRDefault="00B2002E">
            <w:r>
              <w:t>Y</w:t>
            </w:r>
          </w:p>
        </w:tc>
        <w:tc>
          <w:tcPr>
            <w:tcW w:w="6822" w:type="dxa"/>
            <w:tcMar>
              <w:top w:w="0" w:type="dxa"/>
              <w:left w:w="108" w:type="dxa"/>
              <w:bottom w:w="0" w:type="dxa"/>
              <w:right w:w="108" w:type="dxa"/>
            </w:tcMar>
          </w:tcPr>
          <w:p w14:paraId="58CA67C0" w14:textId="77777777" w:rsidR="00844D44" w:rsidRDefault="00B2002E">
            <w:pPr>
              <w:spacing w:after="60"/>
            </w:pPr>
            <w:r>
              <w:t>MPL is MIL diminished by the penetration and fading margins.</w:t>
            </w:r>
          </w:p>
          <w:p w14:paraId="67FB1C6B" w14:textId="77777777" w:rsidR="00844D44" w:rsidRDefault="00B2002E">
            <w:pPr>
              <w:spacing w:after="60"/>
            </w:pPr>
            <w:r>
              <w:t>MPL can specify/characterize a target deployment scenario.</w:t>
            </w:r>
          </w:p>
          <w:p w14:paraId="277E35C0" w14:textId="77777777" w:rsidR="00844D44" w:rsidRDefault="00B2002E">
            <w:pPr>
              <w:spacing w:after="60"/>
            </w:pPr>
            <w:r>
              <w:t xml:space="preserve">MIL is sufficient to compare links formed by different channels, the assumption being that they are applied in the same deployment scenario. </w:t>
            </w:r>
          </w:p>
          <w:p w14:paraId="2FE0CA69" w14:textId="77777777" w:rsidR="00844D44" w:rsidRDefault="00B2002E">
            <w:r>
              <w:t xml:space="preserve">MCL excludes the antennae and so would not take into account the differences between </w:t>
            </w:r>
            <w:proofErr w:type="spellStart"/>
            <w:r>
              <w:t>RedCap</w:t>
            </w:r>
            <w:proofErr w:type="spellEnd"/>
            <w:r>
              <w:t xml:space="preserve"> and NR in the case of Option 3. In Option 1 it also fails to capture the assumptions on the deployment properly.  </w:t>
            </w:r>
          </w:p>
        </w:tc>
      </w:tr>
      <w:tr w:rsidR="00844D44" w14:paraId="1CDF687E" w14:textId="77777777">
        <w:tc>
          <w:tcPr>
            <w:tcW w:w="1493" w:type="dxa"/>
            <w:tcMar>
              <w:top w:w="0" w:type="dxa"/>
              <w:left w:w="108" w:type="dxa"/>
              <w:bottom w:w="0" w:type="dxa"/>
              <w:right w:w="108" w:type="dxa"/>
            </w:tcMar>
          </w:tcPr>
          <w:p w14:paraId="7572EECB" w14:textId="77777777" w:rsidR="00844D44" w:rsidRDefault="00B2002E">
            <w:r>
              <w:t>Nokia, NSB</w:t>
            </w:r>
          </w:p>
        </w:tc>
        <w:tc>
          <w:tcPr>
            <w:tcW w:w="770" w:type="dxa"/>
          </w:tcPr>
          <w:p w14:paraId="553FDA88" w14:textId="77777777" w:rsidR="00844D44" w:rsidRDefault="00B2002E">
            <w:r>
              <w:t>Y</w:t>
            </w:r>
          </w:p>
        </w:tc>
        <w:tc>
          <w:tcPr>
            <w:tcW w:w="6822" w:type="dxa"/>
            <w:tcMar>
              <w:top w:w="0" w:type="dxa"/>
              <w:left w:w="108" w:type="dxa"/>
              <w:bottom w:w="0" w:type="dxa"/>
              <w:right w:w="108" w:type="dxa"/>
            </w:tcMar>
          </w:tcPr>
          <w:p w14:paraId="0DAF65C1" w14:textId="77777777" w:rsidR="00844D44" w:rsidRDefault="00844D44">
            <w:pPr>
              <w:spacing w:after="60"/>
            </w:pPr>
          </w:p>
        </w:tc>
      </w:tr>
      <w:tr w:rsidR="00844D44" w14:paraId="54DE39AF" w14:textId="77777777">
        <w:tc>
          <w:tcPr>
            <w:tcW w:w="1493" w:type="dxa"/>
            <w:tcMar>
              <w:top w:w="0" w:type="dxa"/>
              <w:left w:w="108" w:type="dxa"/>
              <w:bottom w:w="0" w:type="dxa"/>
              <w:right w:w="108" w:type="dxa"/>
            </w:tcMar>
          </w:tcPr>
          <w:p w14:paraId="41B87946" w14:textId="77777777" w:rsidR="00844D44" w:rsidRDefault="00B2002E">
            <w:proofErr w:type="spellStart"/>
            <w:r>
              <w:t>Futurewei</w:t>
            </w:r>
            <w:proofErr w:type="spellEnd"/>
          </w:p>
        </w:tc>
        <w:tc>
          <w:tcPr>
            <w:tcW w:w="770" w:type="dxa"/>
          </w:tcPr>
          <w:p w14:paraId="5D11418D" w14:textId="77777777" w:rsidR="00844D44" w:rsidRDefault="00844D44"/>
        </w:tc>
        <w:tc>
          <w:tcPr>
            <w:tcW w:w="6822" w:type="dxa"/>
            <w:tcMar>
              <w:top w:w="0" w:type="dxa"/>
              <w:left w:w="108" w:type="dxa"/>
              <w:bottom w:w="0" w:type="dxa"/>
              <w:right w:w="108" w:type="dxa"/>
            </w:tcMar>
          </w:tcPr>
          <w:p w14:paraId="7A0CB73B" w14:textId="77777777" w:rsidR="00844D44" w:rsidRDefault="00B2002E">
            <w:pPr>
              <w:spacing w:after="60"/>
            </w:pPr>
            <w:r>
              <w:rPr>
                <w:lang w:eastAsia="zh-CN"/>
              </w:rPr>
              <w:t>MIL is OK for option 3. No strong opinion for Option 1</w:t>
            </w:r>
          </w:p>
        </w:tc>
      </w:tr>
      <w:tr w:rsidR="00844D44" w14:paraId="325B950C" w14:textId="77777777">
        <w:tc>
          <w:tcPr>
            <w:tcW w:w="1493" w:type="dxa"/>
            <w:tcMar>
              <w:top w:w="0" w:type="dxa"/>
              <w:left w:w="108" w:type="dxa"/>
              <w:bottom w:w="0" w:type="dxa"/>
              <w:right w:w="108" w:type="dxa"/>
            </w:tcMar>
          </w:tcPr>
          <w:p w14:paraId="6C57D41A" w14:textId="77777777" w:rsidR="00844D44" w:rsidRDefault="00B2002E">
            <w:pPr>
              <w:rPr>
                <w:lang w:eastAsia="zh-CN"/>
              </w:rPr>
            </w:pPr>
            <w:r>
              <w:rPr>
                <w:rFonts w:hint="eastAsia"/>
                <w:lang w:eastAsia="zh-CN"/>
              </w:rPr>
              <w:t>ZTE</w:t>
            </w:r>
          </w:p>
        </w:tc>
        <w:tc>
          <w:tcPr>
            <w:tcW w:w="770" w:type="dxa"/>
          </w:tcPr>
          <w:p w14:paraId="0070C802" w14:textId="77777777"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14:paraId="01B5B133" w14:textId="77777777"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14:paraId="4D2BA46A" w14:textId="77777777">
        <w:tc>
          <w:tcPr>
            <w:tcW w:w="1493" w:type="dxa"/>
            <w:tcMar>
              <w:top w:w="0" w:type="dxa"/>
              <w:left w:w="108" w:type="dxa"/>
              <w:bottom w:w="0" w:type="dxa"/>
              <w:right w:w="108" w:type="dxa"/>
            </w:tcMar>
          </w:tcPr>
          <w:p w14:paraId="7E71B014" w14:textId="77777777" w:rsidR="00570413" w:rsidRPr="006B2663" w:rsidRDefault="00570413" w:rsidP="00570413">
            <w:pPr>
              <w:rPr>
                <w:lang w:eastAsia="zh-CN"/>
              </w:rPr>
            </w:pPr>
            <w:r>
              <w:rPr>
                <w:rFonts w:hint="eastAsia"/>
                <w:lang w:eastAsia="zh-CN"/>
              </w:rPr>
              <w:t>OPPO</w:t>
            </w:r>
          </w:p>
        </w:tc>
        <w:tc>
          <w:tcPr>
            <w:tcW w:w="770" w:type="dxa"/>
          </w:tcPr>
          <w:p w14:paraId="6A7CE217" w14:textId="77777777"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14:paraId="53FA8776" w14:textId="77777777" w:rsidR="00570413" w:rsidRDefault="00570413" w:rsidP="00570413">
            <w:pPr>
              <w:spacing w:after="60"/>
              <w:rPr>
                <w:lang w:eastAsia="zh-CN"/>
              </w:rPr>
            </w:pPr>
            <w:r>
              <w:rPr>
                <w:rFonts w:hint="eastAsia"/>
                <w:lang w:eastAsia="zh-CN"/>
              </w:rPr>
              <w:t>We</w:t>
            </w:r>
            <w:r>
              <w:t xml:space="preserve"> support the FL proposal.</w:t>
            </w:r>
          </w:p>
        </w:tc>
      </w:tr>
      <w:tr w:rsidR="00EC065A" w14:paraId="389153C1" w14:textId="77777777">
        <w:tc>
          <w:tcPr>
            <w:tcW w:w="1493" w:type="dxa"/>
            <w:tcMar>
              <w:top w:w="0" w:type="dxa"/>
              <w:left w:w="108" w:type="dxa"/>
              <w:bottom w:w="0" w:type="dxa"/>
              <w:right w:w="108" w:type="dxa"/>
            </w:tcMar>
          </w:tcPr>
          <w:p w14:paraId="1E4F5B97" w14:textId="77777777" w:rsidR="00EC065A" w:rsidRDefault="00EC065A" w:rsidP="00693E7F">
            <w:pPr>
              <w:rPr>
                <w:lang w:eastAsia="zh-CN"/>
              </w:rPr>
            </w:pPr>
            <w:r>
              <w:rPr>
                <w:rFonts w:hint="eastAsia"/>
                <w:lang w:eastAsia="zh-CN"/>
              </w:rPr>
              <w:t>CATT</w:t>
            </w:r>
          </w:p>
        </w:tc>
        <w:tc>
          <w:tcPr>
            <w:tcW w:w="770" w:type="dxa"/>
          </w:tcPr>
          <w:p w14:paraId="6579649A" w14:textId="77777777" w:rsidR="00EC065A" w:rsidRDefault="00EC065A" w:rsidP="00693E7F">
            <w:pPr>
              <w:rPr>
                <w:lang w:eastAsia="zh-CN"/>
              </w:rPr>
            </w:pPr>
            <w:r>
              <w:rPr>
                <w:rFonts w:hint="eastAsia"/>
                <w:lang w:eastAsia="zh-CN"/>
              </w:rPr>
              <w:t>Y</w:t>
            </w:r>
          </w:p>
        </w:tc>
        <w:tc>
          <w:tcPr>
            <w:tcW w:w="6822" w:type="dxa"/>
            <w:tcMar>
              <w:top w:w="0" w:type="dxa"/>
              <w:left w:w="108" w:type="dxa"/>
              <w:bottom w:w="0" w:type="dxa"/>
              <w:right w:w="108" w:type="dxa"/>
            </w:tcMar>
          </w:tcPr>
          <w:p w14:paraId="7D156359" w14:textId="77777777" w:rsidR="00EC065A" w:rsidRPr="008371C6" w:rsidRDefault="00EC065A" w:rsidP="00693E7F">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14:paraId="3F852E94" w14:textId="77777777">
        <w:tc>
          <w:tcPr>
            <w:tcW w:w="1493" w:type="dxa"/>
            <w:tcMar>
              <w:top w:w="0" w:type="dxa"/>
              <w:left w:w="108" w:type="dxa"/>
              <w:bottom w:w="0" w:type="dxa"/>
              <w:right w:w="108" w:type="dxa"/>
            </w:tcMar>
          </w:tcPr>
          <w:p w14:paraId="3A46E7DC" w14:textId="77777777" w:rsidR="000A2750" w:rsidRDefault="000A2750" w:rsidP="00693E7F">
            <w:pPr>
              <w:rPr>
                <w:lang w:eastAsia="zh-CN"/>
              </w:rPr>
            </w:pPr>
            <w:r>
              <w:rPr>
                <w:lang w:eastAsia="zh-CN"/>
              </w:rPr>
              <w:t>NTT DOCOMO</w:t>
            </w:r>
          </w:p>
        </w:tc>
        <w:tc>
          <w:tcPr>
            <w:tcW w:w="770" w:type="dxa"/>
          </w:tcPr>
          <w:p w14:paraId="4D39A71B" w14:textId="77777777" w:rsidR="000A2750" w:rsidRPr="000A2750" w:rsidRDefault="000A2750" w:rsidP="00693E7F">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14:paraId="37CC9BE3" w14:textId="77777777" w:rsidR="000A2750" w:rsidRDefault="000A2750" w:rsidP="00693E7F">
            <w:pPr>
              <w:spacing w:after="60"/>
              <w:rPr>
                <w:lang w:eastAsia="zh-CN"/>
              </w:rPr>
            </w:pPr>
            <w:r>
              <w:rPr>
                <w:rFonts w:hint="eastAsia"/>
                <w:lang w:eastAsia="zh-CN"/>
              </w:rPr>
              <w:t>We</w:t>
            </w:r>
            <w:r>
              <w:t xml:space="preserve"> support the FL proposal.</w:t>
            </w:r>
          </w:p>
        </w:tc>
      </w:tr>
      <w:tr w:rsidR="00584003" w14:paraId="22BCBA65" w14:textId="77777777">
        <w:tc>
          <w:tcPr>
            <w:tcW w:w="1493" w:type="dxa"/>
            <w:tcMar>
              <w:top w:w="0" w:type="dxa"/>
              <w:left w:w="108" w:type="dxa"/>
              <w:bottom w:w="0" w:type="dxa"/>
              <w:right w:w="108" w:type="dxa"/>
            </w:tcMar>
          </w:tcPr>
          <w:p w14:paraId="7358B8CE" w14:textId="77777777" w:rsidR="00584003" w:rsidRDefault="00584003" w:rsidP="00584003">
            <w:r>
              <w:rPr>
                <w:rFonts w:eastAsia="Malgun Gothic" w:hint="eastAsia"/>
                <w:lang w:eastAsia="ko-KR"/>
              </w:rPr>
              <w:t>Sa</w:t>
            </w:r>
            <w:r>
              <w:rPr>
                <w:rFonts w:eastAsia="Malgun Gothic"/>
                <w:lang w:eastAsia="ko-KR"/>
              </w:rPr>
              <w:t>msung</w:t>
            </w:r>
          </w:p>
        </w:tc>
        <w:tc>
          <w:tcPr>
            <w:tcW w:w="770" w:type="dxa"/>
          </w:tcPr>
          <w:p w14:paraId="2DB6BD42" w14:textId="77777777"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14:paraId="568761B8" w14:textId="77777777"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14:paraId="201BDAEF" w14:textId="77777777">
        <w:tc>
          <w:tcPr>
            <w:tcW w:w="1493" w:type="dxa"/>
            <w:tcMar>
              <w:top w:w="0" w:type="dxa"/>
              <w:left w:w="108" w:type="dxa"/>
              <w:bottom w:w="0" w:type="dxa"/>
              <w:right w:w="108" w:type="dxa"/>
            </w:tcMar>
          </w:tcPr>
          <w:p w14:paraId="3D477368" w14:textId="77777777" w:rsidR="00D81D3B" w:rsidRPr="005A7401" w:rsidRDefault="00D81D3B" w:rsidP="00D81D3B">
            <w:pPr>
              <w:rPr>
                <w:rFonts w:eastAsia="Malgun Gothic"/>
                <w:lang w:eastAsia="ko-KR"/>
              </w:rPr>
            </w:pPr>
            <w:r>
              <w:rPr>
                <w:rFonts w:eastAsia="Malgun Gothic" w:hint="eastAsia"/>
                <w:lang w:eastAsia="ko-KR"/>
              </w:rPr>
              <w:t>LG</w:t>
            </w:r>
          </w:p>
        </w:tc>
        <w:tc>
          <w:tcPr>
            <w:tcW w:w="770" w:type="dxa"/>
          </w:tcPr>
          <w:p w14:paraId="792337E4" w14:textId="77777777"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14:paraId="5724213C" w14:textId="77777777"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14:paraId="644127C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B805" w14:textId="77777777" w:rsidR="006A49A7" w:rsidRPr="0016566E" w:rsidRDefault="006A49A7" w:rsidP="00693E7F">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14:paraId="1B6296AC" w14:textId="77777777" w:rsidR="006A49A7" w:rsidRPr="0016566E" w:rsidRDefault="006A49A7" w:rsidP="00693E7F">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B0BD1" w14:textId="77777777" w:rsidR="006A49A7" w:rsidRPr="0016566E" w:rsidRDefault="006A49A7" w:rsidP="00693E7F">
            <w:pPr>
              <w:spacing w:after="60"/>
              <w:rPr>
                <w:rFonts w:eastAsia="Malgun Gothic"/>
                <w:lang w:eastAsia="ko-KR"/>
              </w:rPr>
            </w:pPr>
          </w:p>
        </w:tc>
      </w:tr>
      <w:tr w:rsidR="00DB2A4C" w:rsidRPr="0016566E" w14:paraId="431B6DF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780D" w14:textId="77777777" w:rsidR="00DB2A4C" w:rsidRPr="006B2663" w:rsidRDefault="00DB2A4C" w:rsidP="00693E7F">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14:paraId="2ACD4924" w14:textId="77777777" w:rsidR="00DB2A4C" w:rsidRPr="006B2663" w:rsidRDefault="00DB2A4C"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A952" w14:textId="77777777" w:rsidR="00DB2A4C" w:rsidRDefault="00DB2A4C" w:rsidP="00693E7F">
            <w:pPr>
              <w:spacing w:after="60"/>
            </w:pPr>
            <w:r>
              <w:rPr>
                <w:rFonts w:hint="eastAsia"/>
                <w:lang w:eastAsia="zh-CN"/>
              </w:rPr>
              <w:t>We support the FL</w:t>
            </w:r>
            <w:r>
              <w:rPr>
                <w:lang w:eastAsia="zh-CN"/>
              </w:rPr>
              <w:t>’</w:t>
            </w:r>
            <w:r>
              <w:rPr>
                <w:rFonts w:hint="eastAsia"/>
                <w:lang w:eastAsia="zh-CN"/>
              </w:rPr>
              <w:t>s proposal.</w:t>
            </w:r>
          </w:p>
        </w:tc>
      </w:tr>
      <w:tr w:rsidR="004D4025" w:rsidRPr="0016566E" w14:paraId="42BC21C7"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0834" w14:textId="77777777" w:rsidR="004D4025" w:rsidRDefault="004D4025" w:rsidP="00693E7F">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14:paraId="15856F36" w14:textId="77777777" w:rsidR="004D4025" w:rsidRDefault="004D4025"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268F" w14:textId="77777777" w:rsidR="004D4025" w:rsidRDefault="004D4025" w:rsidP="00693E7F">
            <w:pPr>
              <w:spacing w:after="60"/>
              <w:rPr>
                <w:lang w:eastAsia="zh-CN"/>
              </w:rPr>
            </w:pPr>
          </w:p>
        </w:tc>
      </w:tr>
      <w:tr w:rsidR="007F20FD" w:rsidRPr="0016566E" w14:paraId="7B6CF9A6"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A35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14:paraId="374FF8FB" w14:textId="77777777"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F98FE" w14:textId="77777777"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14:paraId="388D5BE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24A0C" w14:textId="77777777" w:rsidR="00BA768A" w:rsidRPr="00BA768A" w:rsidRDefault="00BA768A" w:rsidP="00693E7F">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14:paraId="38CF61D6" w14:textId="77777777" w:rsidR="00BA768A" w:rsidRDefault="00BA768A" w:rsidP="00693E7F">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206B" w14:textId="77777777" w:rsidR="00BA768A" w:rsidRPr="00BA768A" w:rsidRDefault="00BA768A" w:rsidP="00693E7F">
            <w:pPr>
              <w:spacing w:after="60"/>
              <w:rPr>
                <w:rFonts w:eastAsia="MS Mincho"/>
                <w:lang w:eastAsia="ja-JP"/>
              </w:rPr>
            </w:pPr>
            <w:r w:rsidRPr="00BA768A">
              <w:rPr>
                <w:rFonts w:eastAsia="MS Mincho"/>
                <w:lang w:eastAsia="ja-JP"/>
              </w:rPr>
              <w:t>We support the FL proposal.</w:t>
            </w:r>
          </w:p>
        </w:tc>
      </w:tr>
      <w:tr w:rsidR="005C71B3" w14:paraId="13BF762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B54C8" w14:textId="77777777" w:rsidR="005C71B3" w:rsidRDefault="005C71B3" w:rsidP="005C71B3">
            <w:pPr>
              <w:rPr>
                <w:rFonts w:eastAsia="Malgun Gothic"/>
                <w:lang w:eastAsia="ko-KR"/>
              </w:rPr>
            </w:pPr>
            <w:r>
              <w:rPr>
                <w:rFonts w:eastAsia="Malgun Gothic"/>
                <w:lang w:eastAsia="ko-KR"/>
              </w:rPr>
              <w:t>Intel</w:t>
            </w:r>
          </w:p>
        </w:tc>
        <w:tc>
          <w:tcPr>
            <w:tcW w:w="770" w:type="dxa"/>
            <w:tcBorders>
              <w:top w:val="single" w:sz="4" w:space="0" w:color="auto"/>
              <w:left w:val="single" w:sz="4" w:space="0" w:color="auto"/>
              <w:bottom w:val="single" w:sz="4" w:space="0" w:color="auto"/>
              <w:right w:val="single" w:sz="4" w:space="0" w:color="auto"/>
            </w:tcBorders>
          </w:tcPr>
          <w:p w14:paraId="27C04869" w14:textId="77777777" w:rsidR="005C71B3" w:rsidRDefault="005C71B3"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020" w14:textId="77777777" w:rsidR="005C71B3" w:rsidRDefault="005C71B3" w:rsidP="005C71B3">
            <w:pPr>
              <w:spacing w:after="60"/>
              <w:rPr>
                <w:rFonts w:eastAsia="Malgun Gothic"/>
                <w:lang w:eastAsia="ko-KR"/>
              </w:rPr>
            </w:pPr>
            <w:r>
              <w:rPr>
                <w:rFonts w:eastAsia="Malgun Gothic"/>
                <w:lang w:eastAsia="ko-KR"/>
              </w:rPr>
              <w:t>OK with the FL proposal</w:t>
            </w:r>
          </w:p>
        </w:tc>
      </w:tr>
      <w:tr w:rsidR="00955988" w14:paraId="36A896D4"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6DF9" w14:textId="3B9E95F0" w:rsidR="00955988" w:rsidRDefault="00955988" w:rsidP="005C71B3">
            <w:pPr>
              <w:rPr>
                <w:rFonts w:eastAsia="Malgun Gothic"/>
                <w:lang w:eastAsia="ko-KR"/>
              </w:rPr>
            </w:pPr>
            <w:proofErr w:type="spellStart"/>
            <w:r>
              <w:rPr>
                <w:rFonts w:eastAsia="Malgun Gothic"/>
                <w:lang w:eastAsia="ko-KR"/>
              </w:rPr>
              <w:t>InterDigital</w:t>
            </w:r>
            <w:proofErr w:type="spellEnd"/>
          </w:p>
        </w:tc>
        <w:tc>
          <w:tcPr>
            <w:tcW w:w="770" w:type="dxa"/>
            <w:tcBorders>
              <w:top w:val="single" w:sz="4" w:space="0" w:color="auto"/>
              <w:left w:val="single" w:sz="4" w:space="0" w:color="auto"/>
              <w:bottom w:val="single" w:sz="4" w:space="0" w:color="auto"/>
              <w:right w:val="single" w:sz="4" w:space="0" w:color="auto"/>
            </w:tcBorders>
          </w:tcPr>
          <w:p w14:paraId="21D8C10D" w14:textId="4DEAF3D3" w:rsidR="00955988" w:rsidRDefault="00955988"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2D02A" w14:textId="77777777" w:rsidR="00955988" w:rsidRDefault="00955988" w:rsidP="005C71B3">
            <w:pPr>
              <w:spacing w:after="60"/>
              <w:rPr>
                <w:rFonts w:eastAsia="Malgun Gothic"/>
                <w:lang w:eastAsia="ko-KR"/>
              </w:rPr>
            </w:pPr>
          </w:p>
        </w:tc>
      </w:tr>
      <w:tr w:rsidR="001A1DEB" w14:paraId="02549F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12B39" w14:textId="4174D225" w:rsidR="001A1DEB" w:rsidRDefault="001A1DEB" w:rsidP="001A1DEB">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770" w:type="dxa"/>
            <w:tcBorders>
              <w:top w:val="single" w:sz="4" w:space="0" w:color="auto"/>
              <w:left w:val="single" w:sz="4" w:space="0" w:color="auto"/>
              <w:bottom w:val="single" w:sz="4" w:space="0" w:color="auto"/>
              <w:right w:val="single" w:sz="4" w:space="0" w:color="auto"/>
            </w:tcBorders>
          </w:tcPr>
          <w:p w14:paraId="1DB3F4DD" w14:textId="39AEA08F" w:rsidR="001A1DEB" w:rsidRDefault="001A1DEB" w:rsidP="001A1DEB">
            <w:pPr>
              <w:rPr>
                <w:rFonts w:eastAsia="Malgun Gothic"/>
                <w:lang w:eastAsia="ko-KR"/>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7CE2" w14:textId="7B525846" w:rsidR="001A1DEB" w:rsidRDefault="001A1DEB" w:rsidP="001A1DEB">
            <w:pPr>
              <w:spacing w:after="60"/>
              <w:rPr>
                <w:rFonts w:eastAsia="Malgun Gothic"/>
                <w:lang w:eastAsia="ko-KR"/>
              </w:rPr>
            </w:pPr>
            <w:r>
              <w:rPr>
                <w:lang w:eastAsia="sv-SE"/>
              </w:rPr>
              <w:t>We are okay with the moderator’s proposal.</w:t>
            </w:r>
          </w:p>
        </w:tc>
      </w:tr>
      <w:tr w:rsidR="00AA5CD3" w14:paraId="5F3C0D5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A2D4" w14:textId="618BCEAD" w:rsidR="00AA5CD3" w:rsidRDefault="00AA5CD3" w:rsidP="001A1DEB">
            <w:pPr>
              <w:rPr>
                <w:rFonts w:hint="eastAsia"/>
                <w:lang w:eastAsia="zh-CN"/>
              </w:rPr>
            </w:pPr>
            <w:r>
              <w:rPr>
                <w:lang w:eastAsia="zh-CN"/>
              </w:rPr>
              <w:t>Spreadtrum</w:t>
            </w:r>
          </w:p>
        </w:tc>
        <w:tc>
          <w:tcPr>
            <w:tcW w:w="770" w:type="dxa"/>
            <w:tcBorders>
              <w:top w:val="single" w:sz="4" w:space="0" w:color="auto"/>
              <w:left w:val="single" w:sz="4" w:space="0" w:color="auto"/>
              <w:bottom w:val="single" w:sz="4" w:space="0" w:color="auto"/>
              <w:right w:val="single" w:sz="4" w:space="0" w:color="auto"/>
            </w:tcBorders>
          </w:tcPr>
          <w:p w14:paraId="4A114933" w14:textId="3861C222" w:rsidR="00AA5CD3" w:rsidRDefault="00AA5CD3" w:rsidP="001A1DEB">
            <w:pPr>
              <w:rPr>
                <w:lang w:eastAsia="sv-SE"/>
              </w:rPr>
            </w:pPr>
            <w:r>
              <w:rPr>
                <w:lang w:eastAsia="sv-SE"/>
              </w:rPr>
              <w:t>Y</w:t>
            </w:r>
            <w:bookmarkStart w:id="4" w:name="_GoBack"/>
            <w:bookmarkEnd w:id="4"/>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0D7C" w14:textId="77777777" w:rsidR="00AA5CD3" w:rsidRDefault="00AA5CD3" w:rsidP="001A1DEB">
            <w:pPr>
              <w:spacing w:after="60"/>
              <w:rPr>
                <w:lang w:eastAsia="sv-SE"/>
              </w:rPr>
            </w:pPr>
          </w:p>
        </w:tc>
      </w:tr>
    </w:tbl>
    <w:p w14:paraId="33243DF6" w14:textId="77777777" w:rsidR="00844D44" w:rsidRPr="00BA768A" w:rsidRDefault="00844D44">
      <w:pPr>
        <w:spacing w:after="120"/>
        <w:rPr>
          <w:highlight w:val="yellow"/>
          <w:lang w:eastAsia="zh-CN"/>
        </w:rPr>
      </w:pPr>
    </w:p>
    <w:p w14:paraId="1069DC03" w14:textId="77777777" w:rsidR="00844D44" w:rsidRDefault="00B2002E">
      <w:pPr>
        <w:pStyle w:val="Heading1"/>
        <w:spacing w:before="480"/>
        <w:jc w:val="both"/>
        <w:rPr>
          <w:lang w:eastAsia="zh-CN"/>
        </w:rPr>
      </w:pPr>
      <w:r>
        <w:rPr>
          <w:lang w:eastAsia="zh-CN"/>
        </w:rPr>
        <w:lastRenderedPageBreak/>
        <w:t>Coverage Recovery</w:t>
      </w:r>
    </w:p>
    <w:p w14:paraId="482A2A2B" w14:textId="77777777"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14:paraId="14A08D9D" w14:textId="67F066CA" w:rsidR="00844D44" w:rsidRDefault="00F922CD">
      <w:pPr>
        <w:rPr>
          <w:lang w:eastAsia="zh-CN"/>
        </w:rPr>
      </w:pPr>
      <w:r>
        <w:rPr>
          <w:noProof/>
          <w:lang w:eastAsia="zh-CN"/>
        </w:rPr>
        <mc:AlternateContent>
          <mc:Choice Requires="wps">
            <w:drawing>
              <wp:inline distT="0" distB="0" distL="0" distR="0" wp14:anchorId="0DFDCE98" wp14:editId="79E1D68A">
                <wp:extent cx="6343650" cy="795020"/>
                <wp:effectExtent l="5715" t="5080" r="1333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8020"/>
                        </a:xfrm>
                        <a:prstGeom prst="rect">
                          <a:avLst/>
                        </a:prstGeom>
                        <a:solidFill>
                          <a:srgbClr val="FFFFFF"/>
                        </a:solidFill>
                        <a:ln w="9525">
                          <a:solidFill>
                            <a:srgbClr val="000000"/>
                          </a:solidFill>
                          <a:miter lim="800000"/>
                          <a:headEnd/>
                          <a:tailEnd/>
                        </a:ln>
                      </wps:spPr>
                      <wps:txbx>
                        <w:txbxContent>
                          <w:p w14:paraId="7E9C2639" w14:textId="77777777" w:rsidR="008D51CD" w:rsidRDefault="008D51CD">
                            <w:pPr>
                              <w:spacing w:after="120"/>
                            </w:pPr>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47734547" w14:textId="77777777" w:rsidR="008D51CD" w:rsidRDefault="008D51CD">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8D51CD" w:rsidRDefault="008D51CD">
                            <w:pPr>
                              <w:numPr>
                                <w:ilvl w:val="0"/>
                                <w:numId w:val="18"/>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14:paraId="1ED2E156" w14:textId="77777777" w:rsidR="008D51CD" w:rsidRDefault="008D51CD">
                            <w:pPr>
                              <w:numPr>
                                <w:ilvl w:val="0"/>
                                <w:numId w:val="19"/>
                              </w:numPr>
                              <w:spacing w:after="120"/>
                              <w:ind w:left="2224"/>
                            </w:pPr>
                            <w:r>
                              <w:t>FFS on the target performance requirement</w:t>
                            </w:r>
                          </w:p>
                          <w:p w14:paraId="1B1B54EB" w14:textId="77777777" w:rsidR="008D51CD" w:rsidRDefault="008D51CD">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8D51CD" w:rsidRDefault="008D51CD"/>
                        </w:txbxContent>
                      </wps:txbx>
                      <wps:bodyPr rot="0" vert="horz" wrap="square" lIns="91440" tIns="45720" rIns="91440" bIns="45720" anchor="t" anchorCtr="0" upright="1">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FDCE98"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kVKwIAAFE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">
                <v:textbox style="mso-fit-shape-to-text:t">
                  <w:txbxContent>
                    <w:p w14:paraId="7E9C2639" w14:textId="77777777" w:rsidR="008D51CD" w:rsidRDefault="008D51CD">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8D51CD" w:rsidRDefault="008D51CD">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8D51CD" w:rsidRDefault="008D51CD">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8D51CD" w:rsidRDefault="008D51CD">
                      <w:pPr>
                        <w:numPr>
                          <w:ilvl w:val="0"/>
                          <w:numId w:val="19"/>
                        </w:numPr>
                        <w:spacing w:after="120"/>
                        <w:ind w:left="2224"/>
                      </w:pPr>
                      <w:r>
                        <w:t>FFS on the target performance requirement</w:t>
                      </w:r>
                    </w:p>
                    <w:p w14:paraId="1B1B54EB" w14:textId="77777777" w:rsidR="008D51CD" w:rsidRDefault="008D51CD">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8D51CD" w:rsidRDefault="008D51CD"/>
                  </w:txbxContent>
                </v:textbox>
                <w10:anchorlock/>
              </v:shape>
            </w:pict>
          </mc:Fallback>
        </mc:AlternateContent>
      </w:r>
    </w:p>
    <w:p w14:paraId="6E657947" w14:textId="77777777"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14:paraId="45EA904E" w14:textId="77777777" w:rsidR="00844D44" w:rsidRDefault="00844D44">
      <w:pPr>
        <w:rPr>
          <w:lang w:eastAsia="zh-CN"/>
        </w:rPr>
      </w:pPr>
    </w:p>
    <w:p w14:paraId="52AECF62" w14:textId="77777777" w:rsidR="00844D44" w:rsidRDefault="00B2002E">
      <w:pPr>
        <w:pStyle w:val="Heading2"/>
        <w:ind w:left="540"/>
      </w:pPr>
      <w:r>
        <w:t>FR1, Urban with the carrier frequency of 2.6 GHz</w:t>
      </w:r>
    </w:p>
    <w:p w14:paraId="1756D4A5" w14:textId="77777777"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14:paraId="2A4AB12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2882F2" w14:textId="77777777" w:rsidR="00844D44" w:rsidRDefault="00844D44">
            <w:pPr>
              <w:rPr>
                <w:bCs w:val="0"/>
              </w:rPr>
            </w:pPr>
          </w:p>
        </w:tc>
        <w:tc>
          <w:tcPr>
            <w:tcW w:w="0" w:type="auto"/>
          </w:tcPr>
          <w:p w14:paraId="2234894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5483634D"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0" w:type="auto"/>
          </w:tcPr>
          <w:p w14:paraId="4F855A2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14:paraId="49DFD066"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405CFBF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7BAFD7" w14:textId="77777777" w:rsidR="00844D44" w:rsidRDefault="00B2002E">
            <w:pPr>
              <w:rPr>
                <w:b w:val="0"/>
                <w:bCs w:val="0"/>
              </w:rPr>
            </w:pPr>
            <w:r>
              <w:t>Huawei</w:t>
            </w:r>
          </w:p>
        </w:tc>
        <w:tc>
          <w:tcPr>
            <w:tcW w:w="0" w:type="auto"/>
            <w:shd w:val="clear" w:color="auto" w:fill="B4C6E7" w:themeFill="accent5" w:themeFillTint="66"/>
          </w:tcPr>
          <w:p w14:paraId="3A15903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8496D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63F7252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1B59BC2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C944D0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C6AB0A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3AD918" w14:textId="77777777" w:rsidR="00844D44" w:rsidRDefault="00B2002E">
            <w:pPr>
              <w:rPr>
                <w:b w:val="0"/>
                <w:bCs w:val="0"/>
              </w:rPr>
            </w:pPr>
            <w:r>
              <w:t>vivo</w:t>
            </w:r>
          </w:p>
        </w:tc>
        <w:tc>
          <w:tcPr>
            <w:tcW w:w="0" w:type="auto"/>
          </w:tcPr>
          <w:p w14:paraId="4EA7478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2710A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45B14F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E36596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6105A7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14:paraId="668F9CE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0931A5" w14:textId="77777777" w:rsidR="00EB4D2B" w:rsidRDefault="00EB4D2B">
            <w:pPr>
              <w:rPr>
                <w:b w:val="0"/>
                <w:bCs w:val="0"/>
              </w:rPr>
            </w:pPr>
            <w:r>
              <w:t>CMCC</w:t>
            </w:r>
          </w:p>
        </w:tc>
        <w:tc>
          <w:tcPr>
            <w:tcW w:w="0" w:type="auto"/>
            <w:shd w:val="clear" w:color="auto" w:fill="B4C6E7" w:themeFill="accent5" w:themeFillTint="66"/>
          </w:tcPr>
          <w:p w14:paraId="0FC25B64"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38B3A4"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14:paraId="505069C7"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14:paraId="37F6D0E8"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14:paraId="12B9376A" w14:textId="77777777"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14B8C43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82F0A8" w14:textId="77777777" w:rsidR="00844D44" w:rsidRDefault="00B2002E">
            <w:pPr>
              <w:rPr>
                <w:b w:val="0"/>
                <w:bCs w:val="0"/>
              </w:rPr>
            </w:pPr>
            <w:r>
              <w:t>Apple</w:t>
            </w:r>
          </w:p>
        </w:tc>
        <w:tc>
          <w:tcPr>
            <w:tcW w:w="0" w:type="auto"/>
          </w:tcPr>
          <w:p w14:paraId="7057335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C59C0C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A44D42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D8CAC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58BAB37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0D834C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0125F7E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28A4A2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4EFFAD1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19F3B7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217C55A7"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4CE547" w14:textId="77777777" w:rsidR="00844D44" w:rsidRDefault="00B2002E">
            <w:pPr>
              <w:rPr>
                <w:b w:val="0"/>
                <w:bCs w:val="0"/>
              </w:rPr>
            </w:pPr>
            <w:r>
              <w:t>Qualcomm</w:t>
            </w:r>
          </w:p>
        </w:tc>
        <w:tc>
          <w:tcPr>
            <w:tcW w:w="0" w:type="auto"/>
            <w:shd w:val="clear" w:color="auto" w:fill="B4C6E7" w:themeFill="accent5" w:themeFillTint="66"/>
          </w:tcPr>
          <w:p w14:paraId="140480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BB33ED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767E65F7"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14:paraId="6A1AA6D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1B7F9E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14:paraId="09FF2BF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D46000B"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FE47C9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EEAF3A" w14:textId="77777777" w:rsidR="00844D44" w:rsidRDefault="00B2002E">
            <w:pPr>
              <w:rPr>
                <w:b w:val="0"/>
                <w:bCs w:val="0"/>
              </w:rPr>
            </w:pPr>
            <w:r>
              <w:lastRenderedPageBreak/>
              <w:t>Xiaomi</w:t>
            </w:r>
          </w:p>
        </w:tc>
        <w:tc>
          <w:tcPr>
            <w:tcW w:w="0" w:type="auto"/>
          </w:tcPr>
          <w:p w14:paraId="14C509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608889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06E21A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C0E51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5C64CD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2223482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E92C3B9"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p w14:paraId="1F6B70B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77CFF48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FCE86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8B9007" w14:textId="77777777" w:rsidR="00844D44" w:rsidRDefault="00B2002E">
            <w:r>
              <w:t>Ericsson</w:t>
            </w:r>
          </w:p>
        </w:tc>
        <w:tc>
          <w:tcPr>
            <w:tcW w:w="0" w:type="auto"/>
            <w:shd w:val="clear" w:color="auto" w:fill="B4C6E7" w:themeFill="accent5" w:themeFillTint="66"/>
          </w:tcPr>
          <w:p w14:paraId="342156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DF2E88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6ACEDB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C11B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14:paraId="3749E72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14:paraId="2936A1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C7DEE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0B07F0" w14:textId="77777777" w:rsidR="00844D44" w:rsidRDefault="00B2002E">
            <w:pPr>
              <w:rPr>
                <w:b w:val="0"/>
                <w:bCs w:val="0"/>
              </w:rPr>
            </w:pPr>
            <w:proofErr w:type="spellStart"/>
            <w:r>
              <w:t>FutureWei</w:t>
            </w:r>
            <w:proofErr w:type="spellEnd"/>
          </w:p>
        </w:tc>
        <w:tc>
          <w:tcPr>
            <w:tcW w:w="0" w:type="auto"/>
          </w:tcPr>
          <w:p w14:paraId="3F3C4C7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4D651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F2CF0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A045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535344A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B20235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4494CD" w14:textId="77777777" w:rsidR="00844D44" w:rsidRDefault="00B2002E">
            <w:pPr>
              <w:rPr>
                <w:b w:val="0"/>
                <w:bCs w:val="0"/>
              </w:rPr>
            </w:pPr>
            <w:r>
              <w:t>vivo</w:t>
            </w:r>
          </w:p>
        </w:tc>
        <w:tc>
          <w:tcPr>
            <w:tcW w:w="0" w:type="auto"/>
            <w:shd w:val="clear" w:color="auto" w:fill="B4C6E7" w:themeFill="accent5" w:themeFillTint="66"/>
          </w:tcPr>
          <w:p w14:paraId="500D62F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C9AD6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4B32493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632F5D6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2B6F63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F9C842" w14:textId="77777777" w:rsidR="00844D44" w:rsidRDefault="00B2002E">
            <w:pPr>
              <w:rPr>
                <w:b w:val="0"/>
                <w:bCs w:val="0"/>
              </w:rPr>
            </w:pPr>
            <w:r>
              <w:t>ZTE</w:t>
            </w:r>
          </w:p>
        </w:tc>
        <w:tc>
          <w:tcPr>
            <w:tcW w:w="0" w:type="auto"/>
          </w:tcPr>
          <w:p w14:paraId="2B84502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0419F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E65409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D6AF6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B003F8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502B87" w14:textId="77777777" w:rsidR="00844D44" w:rsidRDefault="00B2002E">
            <w:pPr>
              <w:rPr>
                <w:b w:val="0"/>
                <w:bCs w:val="0"/>
              </w:rPr>
            </w:pPr>
            <w:r>
              <w:t>Intel</w:t>
            </w:r>
          </w:p>
        </w:tc>
        <w:tc>
          <w:tcPr>
            <w:tcW w:w="0" w:type="auto"/>
            <w:shd w:val="clear" w:color="auto" w:fill="B4C6E7" w:themeFill="accent5" w:themeFillTint="66"/>
          </w:tcPr>
          <w:p w14:paraId="7DA2DD0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C05CFC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600B95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54D42E4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14:paraId="2C79E2F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92AAF7" w14:textId="77777777" w:rsidR="00EB4D2B" w:rsidRDefault="00EB4D2B">
            <w:pPr>
              <w:rPr>
                <w:b w:val="0"/>
                <w:bCs w:val="0"/>
              </w:rPr>
            </w:pPr>
            <w:r>
              <w:t>CMCC</w:t>
            </w:r>
          </w:p>
        </w:tc>
        <w:tc>
          <w:tcPr>
            <w:tcW w:w="0" w:type="auto"/>
          </w:tcPr>
          <w:p w14:paraId="2CB575C3"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737DE0"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14:paraId="11B0D185"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14:paraId="4762984F"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14:paraId="445D52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61160" w14:textId="77777777" w:rsidR="00844D44" w:rsidRDefault="00B2002E">
            <w:pPr>
              <w:rPr>
                <w:b w:val="0"/>
                <w:bCs w:val="0"/>
              </w:rPr>
            </w:pPr>
            <w:r>
              <w:t>Nokia</w:t>
            </w:r>
          </w:p>
        </w:tc>
        <w:tc>
          <w:tcPr>
            <w:tcW w:w="0" w:type="auto"/>
            <w:shd w:val="clear" w:color="auto" w:fill="B4C6E7" w:themeFill="accent5" w:themeFillTint="66"/>
          </w:tcPr>
          <w:p w14:paraId="12D567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E967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582C6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B3A3DB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8C13BB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2ADA6B" w14:textId="77777777" w:rsidR="00844D44" w:rsidRDefault="00B2002E">
            <w:pPr>
              <w:rPr>
                <w:b w:val="0"/>
                <w:bCs w:val="0"/>
              </w:rPr>
            </w:pPr>
            <w:r>
              <w:t>Samsung</w:t>
            </w:r>
          </w:p>
        </w:tc>
        <w:tc>
          <w:tcPr>
            <w:tcW w:w="0" w:type="auto"/>
          </w:tcPr>
          <w:p w14:paraId="460A062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99BB4E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576EEF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EBB0BD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599518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1C15A7" w14:textId="77777777" w:rsidR="00844D44" w:rsidRDefault="00B2002E">
            <w:pPr>
              <w:rPr>
                <w:b w:val="0"/>
                <w:bCs w:val="0"/>
              </w:rPr>
            </w:pPr>
            <w:r>
              <w:t>DOCOMO</w:t>
            </w:r>
          </w:p>
        </w:tc>
        <w:tc>
          <w:tcPr>
            <w:tcW w:w="0" w:type="auto"/>
            <w:shd w:val="clear" w:color="auto" w:fill="B4C6E7" w:themeFill="accent5" w:themeFillTint="66"/>
          </w:tcPr>
          <w:p w14:paraId="387750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5446FF4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42BB36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23178D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86736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D1D41B" w14:textId="77777777" w:rsidR="00844D44" w:rsidRDefault="00B2002E">
            <w:pPr>
              <w:rPr>
                <w:b w:val="0"/>
                <w:bCs w:val="0"/>
              </w:rPr>
            </w:pPr>
            <w:r>
              <w:t>Qualcomm</w:t>
            </w:r>
          </w:p>
        </w:tc>
        <w:tc>
          <w:tcPr>
            <w:tcW w:w="0" w:type="auto"/>
          </w:tcPr>
          <w:p w14:paraId="57C2E8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B4B19D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B2A749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66C89774"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3093B8B6" w14:textId="77777777"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AB4D5A2" w14:textId="77777777" w:rsidR="00EC065A" w:rsidRDefault="00EC065A">
            <w:pPr>
              <w:rPr>
                <w:ins w:id="6" w:author="CATT" w:date="2020-10-28T11:15:00Z"/>
              </w:rPr>
            </w:pPr>
            <w:ins w:id="7" w:author="CATT" w:date="2020-10-28T11:15:00Z">
              <w:r>
                <w:rPr>
                  <w:rFonts w:hint="eastAsia"/>
                  <w:lang w:eastAsia="zh-CN"/>
                </w:rPr>
                <w:t>CATT</w:t>
              </w:r>
            </w:ins>
          </w:p>
        </w:tc>
        <w:tc>
          <w:tcPr>
            <w:tcW w:w="0" w:type="auto"/>
          </w:tcPr>
          <w:p w14:paraId="36748643" w14:textId="77777777"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14:paraId="2F4F8D16"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14:paraId="19E4492E"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14:paraId="65D8286D"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14:paraId="2E21F32A" w14:textId="77777777" w:rsidR="00844D44" w:rsidRDefault="00844D44"/>
    <w:p w14:paraId="677A4BF3"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14:paraId="59C0A43C"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4E696E6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14:paraId="3DBD791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14:paraId="28DBB4D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14:paraId="0FB4454A"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14:paraId="11D2E46E"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6291FA72" w14:textId="77777777" w:rsidR="00844D44" w:rsidRDefault="00844D44">
      <w:pPr>
        <w:pStyle w:val="ListParagraph"/>
        <w:spacing w:after="120"/>
        <w:ind w:left="360"/>
        <w:rPr>
          <w:rFonts w:ascii="Times New Roman" w:eastAsia="宋体" w:hAnsi="Times New Roman"/>
          <w:sz w:val="20"/>
          <w:szCs w:val="20"/>
          <w:lang w:val="en-GB" w:eastAsia="zh-CN"/>
        </w:rPr>
      </w:pPr>
    </w:p>
    <w:p w14:paraId="1541C0E2"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14:paraId="16914CEF"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6 companies indicate PUSCH, PUCCH,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F41347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14:paraId="638638DB"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14:paraId="2F4006E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14:paraId="46564BA6"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14:paraId="77A0F6D1"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For Option 3, 9 companies indicate PUSCH, Msg2,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7529B61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14:paraId="5C3CA963"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14:paraId="1E3B2AF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14:paraId="5EECCE3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(1/9)</w:t>
      </w:r>
    </w:p>
    <w:p w14:paraId="3DB06841" w14:textId="77777777" w:rsidR="00844D44" w:rsidRDefault="00844D44"/>
    <w:p w14:paraId="339C4FA5" w14:textId="77777777" w:rsidR="00844D44" w:rsidRDefault="00B2002E">
      <w:r>
        <w:t>Therefore, the moderator would like to propose the following.</w:t>
      </w:r>
    </w:p>
    <w:p w14:paraId="0EA8321B" w14:textId="77777777" w:rsidR="00844D44" w:rsidRDefault="00B2002E">
      <w:pPr>
        <w:rPr>
          <w:b/>
          <w:highlight w:val="yellow"/>
          <w:u w:val="single"/>
        </w:rPr>
      </w:pPr>
      <w:r>
        <w:rPr>
          <w:b/>
          <w:highlight w:val="yellow"/>
          <w:u w:val="single"/>
        </w:rPr>
        <w:t>Moderator’s observation</w:t>
      </w:r>
    </w:p>
    <w:p w14:paraId="6596DC05"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2.6GHz</w:t>
      </w:r>
    </w:p>
    <w:p w14:paraId="67839E14"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all downlink channels can satisfy the target performance requirement although a coverage degradation is observed compared to the reference NR UE</w:t>
      </w:r>
    </w:p>
    <w:p w14:paraId="3F54658B"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antenna, PDSCH Msg2 and Msg4 exhibit a degradation close to the margin from the target performance and therefore a small amount of compensation can be considered</w:t>
      </w:r>
    </w:p>
    <w:p w14:paraId="23C85E23" w14:textId="77777777" w:rsidR="00844D44" w:rsidRDefault="00844D44">
      <w:pPr>
        <w:rPr>
          <w:lang w:val="en-GB"/>
        </w:rPr>
      </w:pPr>
    </w:p>
    <w:p w14:paraId="58D039FB" w14:textId="77777777" w:rsidR="00844D44" w:rsidRDefault="00B2002E">
      <w:pPr>
        <w:rPr>
          <w:lang w:val="en-GB"/>
        </w:rPr>
      </w:pPr>
      <w:proofErr w:type="spellStart"/>
      <w:r>
        <w:rPr>
          <w:b/>
          <w:bCs/>
          <w:lang w:val="en-GB"/>
        </w:rPr>
        <w:t>Futurewei</w:t>
      </w:r>
      <w:proofErr w:type="spellEnd"/>
      <w:r>
        <w:rPr>
          <w:b/>
          <w:bCs/>
          <w:lang w:val="en-GB"/>
        </w:rPr>
        <w:t>:</w:t>
      </w:r>
      <w:r>
        <w:rPr>
          <w:lang w:val="en-GB"/>
        </w:rPr>
        <w:t xml:space="preserve"> Companies that have used option 3 seem to have aligned results while those for option 1 may present some variations depending on target values, ISD. </w:t>
      </w:r>
    </w:p>
    <w:p w14:paraId="474D4726" w14:textId="77777777"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14:paraId="7AAF4508" w14:textId="77777777"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14:paraId="30F84802" w14:textId="77777777" w:rsidR="00844D44" w:rsidRDefault="00844D44">
      <w:pPr>
        <w:rPr>
          <w:lang w:val="en-GB"/>
        </w:rPr>
      </w:pPr>
    </w:p>
    <w:p w14:paraId="3FEF3132" w14:textId="77777777" w:rsidR="00844D44" w:rsidRDefault="00B2002E">
      <w:pPr>
        <w:pStyle w:val="Heading2"/>
        <w:ind w:left="540"/>
      </w:pPr>
      <w:r>
        <w:t>FR1, Rural with the carrier frequency of 0.7 GHz</w:t>
      </w:r>
    </w:p>
    <w:p w14:paraId="563F150B" w14:textId="77777777"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14:paraId="034F9473"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172495" w14:textId="77777777" w:rsidR="00844D44" w:rsidRDefault="00844D44">
            <w:pPr>
              <w:rPr>
                <w:bCs w:val="0"/>
              </w:rPr>
            </w:pPr>
          </w:p>
        </w:tc>
        <w:tc>
          <w:tcPr>
            <w:tcW w:w="0" w:type="auto"/>
          </w:tcPr>
          <w:p w14:paraId="0BE33CF4"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27A6016F"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0" w:type="auto"/>
          </w:tcPr>
          <w:p w14:paraId="2691B9E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14:paraId="3F9647D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346E823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FEA4DF" w14:textId="77777777" w:rsidR="00844D44" w:rsidRDefault="00B2002E">
            <w:pPr>
              <w:rPr>
                <w:b w:val="0"/>
                <w:bCs w:val="0"/>
              </w:rPr>
            </w:pPr>
            <w:r>
              <w:t>Huawei</w:t>
            </w:r>
          </w:p>
        </w:tc>
        <w:tc>
          <w:tcPr>
            <w:tcW w:w="0" w:type="auto"/>
            <w:shd w:val="clear" w:color="auto" w:fill="B4C6E7" w:themeFill="accent5" w:themeFillTint="66"/>
          </w:tcPr>
          <w:p w14:paraId="2A07AF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3D5F3E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1FAD53C"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ED3435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9CBA46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50E9FC4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867BC8" w14:textId="77777777" w:rsidR="00844D44" w:rsidRDefault="00B2002E">
            <w:pPr>
              <w:rPr>
                <w:b w:val="0"/>
                <w:bCs w:val="0"/>
              </w:rPr>
            </w:pPr>
            <w:r>
              <w:t>vivo</w:t>
            </w:r>
          </w:p>
        </w:tc>
        <w:tc>
          <w:tcPr>
            <w:tcW w:w="0" w:type="auto"/>
          </w:tcPr>
          <w:p w14:paraId="58476E8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687787"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DBE5641"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59FFB7C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23A4807"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25C2220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7EF692" w14:textId="77777777" w:rsidR="00844D44" w:rsidRDefault="00B2002E">
            <w:pPr>
              <w:rPr>
                <w:b w:val="0"/>
                <w:bCs w:val="0"/>
              </w:rPr>
            </w:pPr>
            <w:r>
              <w:t>Apple</w:t>
            </w:r>
          </w:p>
        </w:tc>
        <w:tc>
          <w:tcPr>
            <w:tcW w:w="0" w:type="auto"/>
            <w:shd w:val="clear" w:color="auto" w:fill="B4C6E7" w:themeFill="accent5" w:themeFillTint="66"/>
          </w:tcPr>
          <w:p w14:paraId="10C6184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A9E4273"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467E36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608BFE5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5AA6A6F"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0B135B8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A14522" w14:textId="77777777" w:rsidR="00844D44" w:rsidRDefault="00B2002E">
            <w:pPr>
              <w:rPr>
                <w:b w:val="0"/>
                <w:bCs w:val="0"/>
              </w:rPr>
            </w:pPr>
            <w:r>
              <w:t>Qualcomm</w:t>
            </w:r>
          </w:p>
        </w:tc>
        <w:tc>
          <w:tcPr>
            <w:tcW w:w="0" w:type="auto"/>
          </w:tcPr>
          <w:p w14:paraId="7CE5FF3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E7CE754"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8C34F38"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7C2D8A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8FF7409"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1732m)</w:t>
            </w:r>
          </w:p>
        </w:tc>
      </w:tr>
      <w:tr w:rsidR="00844D44" w14:paraId="76F9DA8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AB3738" w14:textId="77777777" w:rsidR="00844D44" w:rsidRDefault="00B2002E">
            <w:pPr>
              <w:rPr>
                <w:b w:val="0"/>
                <w:bCs w:val="0"/>
              </w:rPr>
            </w:pPr>
            <w:r>
              <w:lastRenderedPageBreak/>
              <w:t>Xiaomi</w:t>
            </w:r>
          </w:p>
        </w:tc>
        <w:tc>
          <w:tcPr>
            <w:tcW w:w="0" w:type="auto"/>
            <w:shd w:val="clear" w:color="auto" w:fill="B4C6E7" w:themeFill="accent5" w:themeFillTint="66"/>
          </w:tcPr>
          <w:p w14:paraId="437205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464B1D"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0BBC5E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548D61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EE6DC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14:paraId="09A0C03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987232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429A15" w14:textId="77777777" w:rsidR="00844D44" w:rsidRDefault="00B2002E">
            <w:r>
              <w:t>Ericsson</w:t>
            </w:r>
          </w:p>
        </w:tc>
        <w:tc>
          <w:tcPr>
            <w:tcW w:w="0" w:type="auto"/>
          </w:tcPr>
          <w:p w14:paraId="181DF47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038551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2547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5D3D3B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10F60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15F3155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9C51B4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5C092D" w14:textId="77777777" w:rsidR="00844D44" w:rsidRDefault="00B2002E">
            <w:pPr>
              <w:rPr>
                <w:b w:val="0"/>
                <w:bCs w:val="0"/>
              </w:rPr>
            </w:pPr>
            <w:r>
              <w:t>vivo</w:t>
            </w:r>
          </w:p>
        </w:tc>
        <w:tc>
          <w:tcPr>
            <w:tcW w:w="0" w:type="auto"/>
            <w:shd w:val="clear" w:color="auto" w:fill="B4C6E7" w:themeFill="accent5" w:themeFillTint="66"/>
          </w:tcPr>
          <w:p w14:paraId="25D8C8C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9C6F4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46625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0DB1D6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7A7A5E8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14:paraId="4388E3E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59B781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685A27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65970A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14:paraId="6E7BF3F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14:paraId="244A846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66C62CA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B49323" w14:textId="77777777" w:rsidR="00844D44" w:rsidRDefault="00B2002E">
            <w:pPr>
              <w:rPr>
                <w:b w:val="0"/>
                <w:bCs w:val="0"/>
              </w:rPr>
            </w:pPr>
            <w:r>
              <w:t>ZTE</w:t>
            </w:r>
          </w:p>
        </w:tc>
        <w:tc>
          <w:tcPr>
            <w:tcW w:w="0" w:type="auto"/>
          </w:tcPr>
          <w:p w14:paraId="1F7D9AD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98D4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739CF96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14:paraId="681A1D1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4CDA1E3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C6FA9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ABC222" w14:textId="77777777" w:rsidR="00844D44" w:rsidRDefault="00B2002E">
            <w:pPr>
              <w:rPr>
                <w:b w:val="0"/>
                <w:bCs w:val="0"/>
              </w:rPr>
            </w:pPr>
            <w:r>
              <w:t>Intel</w:t>
            </w:r>
          </w:p>
        </w:tc>
        <w:tc>
          <w:tcPr>
            <w:tcW w:w="0" w:type="auto"/>
            <w:shd w:val="clear" w:color="auto" w:fill="B4C6E7" w:themeFill="accent5" w:themeFillTint="66"/>
          </w:tcPr>
          <w:p w14:paraId="6743666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BD0F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3305D2C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17380F3"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14:paraId="4726924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F3137D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87A89A" w14:textId="77777777" w:rsidR="00844D44" w:rsidRDefault="00B2002E">
            <w:pPr>
              <w:rPr>
                <w:b w:val="0"/>
                <w:bCs w:val="0"/>
              </w:rPr>
            </w:pPr>
            <w:r>
              <w:t>Nokia</w:t>
            </w:r>
          </w:p>
        </w:tc>
        <w:tc>
          <w:tcPr>
            <w:tcW w:w="0" w:type="auto"/>
          </w:tcPr>
          <w:p w14:paraId="005BF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62E8521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5A1AF0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6C42E4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C87838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8BE60" w14:textId="77777777" w:rsidR="00844D44" w:rsidRDefault="00B2002E">
            <w:pPr>
              <w:rPr>
                <w:b w:val="0"/>
                <w:bCs w:val="0"/>
              </w:rPr>
            </w:pPr>
            <w:r>
              <w:t>Samsung</w:t>
            </w:r>
          </w:p>
        </w:tc>
        <w:tc>
          <w:tcPr>
            <w:tcW w:w="0" w:type="auto"/>
            <w:shd w:val="clear" w:color="auto" w:fill="B4C6E7" w:themeFill="accent5" w:themeFillTint="66"/>
          </w:tcPr>
          <w:p w14:paraId="51EC3F5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F46DDF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CBE6C7B"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005468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1288B7F"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4B7C59A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1D3984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CEA10B" w14:textId="77777777" w:rsidR="00844D44" w:rsidRDefault="00B2002E">
            <w:pPr>
              <w:rPr>
                <w:b w:val="0"/>
                <w:bCs w:val="0"/>
              </w:rPr>
            </w:pPr>
            <w:r>
              <w:t>DOCOMO</w:t>
            </w:r>
          </w:p>
        </w:tc>
        <w:tc>
          <w:tcPr>
            <w:tcW w:w="0" w:type="auto"/>
          </w:tcPr>
          <w:p w14:paraId="130527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D0A584"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A6A883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53F8F9A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118E5AA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B761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AF3466" w14:textId="77777777" w:rsidR="00844D44" w:rsidRDefault="00B2002E">
            <w:pPr>
              <w:rPr>
                <w:b w:val="0"/>
                <w:bCs w:val="0"/>
              </w:rPr>
            </w:pPr>
            <w:r>
              <w:t>Qualcomm</w:t>
            </w:r>
          </w:p>
        </w:tc>
        <w:tc>
          <w:tcPr>
            <w:tcW w:w="0" w:type="auto"/>
            <w:shd w:val="clear" w:color="auto" w:fill="B4C6E7" w:themeFill="accent5" w:themeFillTint="66"/>
          </w:tcPr>
          <w:p w14:paraId="567A152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48978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8D89EE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3954CC9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539EAC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19F02B3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2F665877" w14:textId="77777777"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F35C094" w14:textId="77777777"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14:paraId="7C29E007"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14:paraId="6D846CE5"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14:paraId="0C526CE1" w14:textId="77777777" w:rsidR="00EC065A" w:rsidRDefault="00EC065A" w:rsidP="00693E7F">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14:paraId="5127A591"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14:paraId="79077D7F"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14:paraId="045C934B" w14:textId="77777777" w:rsidR="00844D44" w:rsidRDefault="00844D44">
      <w:pPr>
        <w:rPr>
          <w:lang w:val="en-GB"/>
        </w:rPr>
      </w:pPr>
    </w:p>
    <w:p w14:paraId="6E8B515A"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14:paraId="71BCD0D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73A5D97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4 companies presenting the results, all indicate that none of the channels of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is coverage limited</w:t>
      </w:r>
    </w:p>
    <w:p w14:paraId="3C95B8ED"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6E42334"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14:paraId="09276A32"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14:paraId="4821ADA5"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14:paraId="4F0F769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PUCCH PF3 22bits (2/5)</w:t>
      </w:r>
    </w:p>
    <w:p w14:paraId="1F459564" w14:textId="77777777" w:rsidR="00844D44" w:rsidRDefault="00844D44">
      <w:pPr>
        <w:pStyle w:val="ListParagraph"/>
        <w:spacing w:after="120"/>
        <w:ind w:left="360"/>
        <w:rPr>
          <w:rFonts w:ascii="Times New Roman" w:eastAsia="宋体" w:hAnsi="Times New Roman"/>
          <w:sz w:val="20"/>
          <w:szCs w:val="20"/>
          <w:lang w:val="en-GB" w:eastAsia="zh-CN"/>
        </w:rPr>
      </w:pPr>
    </w:p>
    <w:p w14:paraId="4B80CD95"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14:paraId="275BA61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01FECB5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14:paraId="26CAC6E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company indicate PUSCH, Msg2 and Msg3 are coverage limited</w:t>
      </w:r>
    </w:p>
    <w:p w14:paraId="4C3D7C03"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8 companies indicate PUSCH, Msg2,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DCB65BD"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14:paraId="2F0AFE05"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14:paraId="53BFD11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14:paraId="00C65AC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14:paraId="5495F0F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14:paraId="174B128C" w14:textId="77777777" w:rsidR="00844D44" w:rsidRDefault="00844D44">
      <w:pPr>
        <w:rPr>
          <w:lang w:val="en-GB"/>
        </w:rPr>
      </w:pPr>
    </w:p>
    <w:p w14:paraId="361354BC" w14:textId="77777777" w:rsidR="00844D44" w:rsidRDefault="00B2002E">
      <w:r>
        <w:t>Therefore, the moderator would like to propose the following.</w:t>
      </w:r>
    </w:p>
    <w:p w14:paraId="1EA67BE7" w14:textId="77777777" w:rsidR="00844D44" w:rsidRDefault="00B2002E">
      <w:pPr>
        <w:rPr>
          <w:b/>
          <w:highlight w:val="yellow"/>
          <w:u w:val="single"/>
        </w:rPr>
      </w:pPr>
      <w:r>
        <w:rPr>
          <w:b/>
          <w:highlight w:val="yellow"/>
          <w:u w:val="single"/>
        </w:rPr>
        <w:t>Moderator’s observation</w:t>
      </w:r>
    </w:p>
    <w:p w14:paraId="73EC0AF5"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and Msg3 are coverage limited for both the reference NR UE and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700MHz</w:t>
      </w:r>
    </w:p>
    <w:p w14:paraId="416D4221"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All downlink channels other than Msg2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Rural scenario at 700MHz can satisfy the target performance requirement although a coverage degradation is observed compared to the reference NR UE</w:t>
      </w:r>
    </w:p>
    <w:p w14:paraId="178EBFD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margin for PUSCH, Msg3 and PUCCH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are reduced due to the 3 dB reduction in antenna efficiency and a small amount of compensation may be needed</w:t>
      </w:r>
    </w:p>
    <w:p w14:paraId="5A623208" w14:textId="77777777" w:rsidR="00844D44" w:rsidRDefault="00B2002E">
      <w:pPr>
        <w:spacing w:after="120"/>
        <w:rPr>
          <w:lang w:val="en-GB" w:eastAsia="zh-CN"/>
        </w:rPr>
      </w:pPr>
      <w:proofErr w:type="spellStart"/>
      <w:r>
        <w:rPr>
          <w:b/>
          <w:bCs/>
          <w:lang w:val="en-GB" w:eastAsia="zh-CN"/>
        </w:rPr>
        <w:t>Futurewei</w:t>
      </w:r>
      <w:proofErr w:type="spellEnd"/>
      <w:r>
        <w:rPr>
          <w:b/>
          <w:bCs/>
          <w:lang w:val="en-GB" w:eastAsia="zh-CN"/>
        </w:rPr>
        <w:t>:</w:t>
      </w:r>
      <w:r>
        <w:rPr>
          <w:lang w:val="en-GB" w:eastAsia="zh-CN"/>
        </w:rPr>
        <w:t xml:space="preserve"> It is not clear what is meant by the margin for PUSCH, is that referred to as the amount of compensation needed? In addition, similar comment to that of section 3.1 may be applied here.</w:t>
      </w:r>
    </w:p>
    <w:p w14:paraId="04264D14" w14:textId="77777777" w:rsidR="00844D44" w:rsidRDefault="00844D44">
      <w:pPr>
        <w:pStyle w:val="ListParagraph"/>
        <w:spacing w:after="120"/>
        <w:ind w:left="360"/>
        <w:rPr>
          <w:rFonts w:ascii="Times New Roman" w:eastAsia="宋体" w:hAnsi="Times New Roman"/>
          <w:sz w:val="20"/>
          <w:szCs w:val="20"/>
          <w:highlight w:val="yellow"/>
          <w:lang w:val="en-GB" w:eastAsia="zh-CN"/>
        </w:rPr>
      </w:pPr>
    </w:p>
    <w:p w14:paraId="4C67A885" w14:textId="77777777" w:rsidR="00844D44" w:rsidRDefault="00B2002E">
      <w:pPr>
        <w:pStyle w:val="Heading2"/>
        <w:ind w:left="540"/>
      </w:pPr>
      <w:r>
        <w:t>FR1, Urban with the carrier frequency of 4 GHz</w:t>
      </w:r>
    </w:p>
    <w:p w14:paraId="3FB8CF42" w14:textId="77777777"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14:paraId="4DCEDA4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FF3E1C2" w14:textId="77777777" w:rsidR="00844D44" w:rsidRDefault="00844D44">
            <w:pPr>
              <w:rPr>
                <w:bCs w:val="0"/>
              </w:rPr>
            </w:pPr>
          </w:p>
        </w:tc>
        <w:tc>
          <w:tcPr>
            <w:tcW w:w="0" w:type="auto"/>
          </w:tcPr>
          <w:p w14:paraId="3A288D9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14:paraId="40CCC9F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2777" w:type="dxa"/>
          </w:tcPr>
          <w:p w14:paraId="0B6C3EEE"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14:paraId="52B6E728"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5305D1D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997D9D" w14:textId="77777777" w:rsidR="00844D44" w:rsidRDefault="00B2002E">
            <w:pPr>
              <w:rPr>
                <w:b w:val="0"/>
                <w:bCs w:val="0"/>
              </w:rPr>
            </w:pPr>
            <w:r>
              <w:t>Huawei</w:t>
            </w:r>
          </w:p>
        </w:tc>
        <w:tc>
          <w:tcPr>
            <w:tcW w:w="0" w:type="auto"/>
            <w:shd w:val="clear" w:color="auto" w:fill="B4C6E7" w:themeFill="accent5" w:themeFillTint="66"/>
          </w:tcPr>
          <w:p w14:paraId="0274A8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505E228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465E772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14:paraId="310EA8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1A5C741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14:paraId="67DE341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281A78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5429FEF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4F39F6" w14:textId="77777777" w:rsidR="00844D44" w:rsidRDefault="00B2002E">
            <w:pPr>
              <w:rPr>
                <w:b w:val="0"/>
                <w:bCs w:val="0"/>
              </w:rPr>
            </w:pPr>
            <w:r>
              <w:t>vivo</w:t>
            </w:r>
          </w:p>
        </w:tc>
        <w:tc>
          <w:tcPr>
            <w:tcW w:w="0" w:type="auto"/>
          </w:tcPr>
          <w:p w14:paraId="776F4F9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044CF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16ACA1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77B3132D"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2BF39A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3B6837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2834CE4B"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14:paraId="0CDACA0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14:paraId="4084F33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7725C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094C6E24"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06C4FCB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274A28" w14:textId="77777777" w:rsidR="00844D44" w:rsidRDefault="00B2002E">
            <w:pPr>
              <w:rPr>
                <w:b w:val="0"/>
                <w:bCs w:val="0"/>
              </w:rPr>
            </w:pPr>
            <w:r>
              <w:lastRenderedPageBreak/>
              <w:t>Qualcomm</w:t>
            </w:r>
          </w:p>
        </w:tc>
        <w:tc>
          <w:tcPr>
            <w:tcW w:w="0" w:type="auto"/>
            <w:shd w:val="clear" w:color="auto" w:fill="B4C6E7" w:themeFill="accent5" w:themeFillTint="66"/>
          </w:tcPr>
          <w:p w14:paraId="0054C7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F674A3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489655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14:paraId="4A69685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14:paraId="48D39B2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78F41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14:paraId="47E52CB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14:paraId="3DF1240D"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14:paraId="6700C9B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14:paraId="24470D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14:paraId="54DB054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1669091"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14:paraId="2BF5C5F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1FE401" w14:textId="77777777" w:rsidR="00844D44" w:rsidRDefault="00B2002E">
            <w:r>
              <w:t>Ericsson</w:t>
            </w:r>
          </w:p>
        </w:tc>
        <w:tc>
          <w:tcPr>
            <w:tcW w:w="0" w:type="auto"/>
          </w:tcPr>
          <w:p w14:paraId="387AC6F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592ED774"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14:paraId="750C570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14:paraId="75748C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14:paraId="134790E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14:paraId="3B8F36A7" w14:textId="77777777" w:rsidR="00844D44" w:rsidRDefault="00844D44">
            <w:pPr>
              <w:cnfStyle w:val="000000000000" w:firstRow="0" w:lastRow="0" w:firstColumn="0" w:lastColumn="0" w:oddVBand="0" w:evenVBand="0" w:oddHBand="0" w:evenHBand="0" w:firstRowFirstColumn="0" w:firstRowLastColumn="0" w:lastRowFirstColumn="0" w:lastRowLastColumn="0"/>
            </w:pPr>
          </w:p>
          <w:p w14:paraId="00306FC0"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14:paraId="5D3BCC60" w14:textId="77777777"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14:paraId="5A1C5E7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14:paraId="0D619A95"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14:paraId="7474104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14:paraId="23A279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14:paraId="2B274B8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1D8900F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550EAF1"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B75E5C" w14:textId="77777777" w:rsidR="00844D44" w:rsidRDefault="00B2002E">
            <w:pPr>
              <w:rPr>
                <w:b w:val="0"/>
                <w:bCs w:val="0"/>
              </w:rPr>
            </w:pPr>
            <w:r>
              <w:t>vivo</w:t>
            </w:r>
          </w:p>
        </w:tc>
        <w:tc>
          <w:tcPr>
            <w:tcW w:w="0" w:type="auto"/>
            <w:shd w:val="clear" w:color="auto" w:fill="B4C6E7" w:themeFill="accent5" w:themeFillTint="66"/>
          </w:tcPr>
          <w:p w14:paraId="2BAB9E8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1EE6AB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14:paraId="628143C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14:paraId="1412EE6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BFE746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1ED40" w14:textId="77777777" w:rsidR="00844D44" w:rsidRDefault="00B2002E">
            <w:pPr>
              <w:rPr>
                <w:b w:val="0"/>
                <w:bCs w:val="0"/>
              </w:rPr>
            </w:pPr>
            <w:r>
              <w:t>ZTE</w:t>
            </w:r>
          </w:p>
        </w:tc>
        <w:tc>
          <w:tcPr>
            <w:tcW w:w="0" w:type="auto"/>
          </w:tcPr>
          <w:p w14:paraId="6E0797F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345D2E1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75BE79C7"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14:paraId="2752BB6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14:paraId="2BED59C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14:paraId="4B9A19E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E1BC3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BC314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C38461" w14:textId="77777777" w:rsidR="00844D44" w:rsidRDefault="00B2002E">
            <w:pPr>
              <w:rPr>
                <w:b w:val="0"/>
                <w:bCs w:val="0"/>
              </w:rPr>
            </w:pPr>
            <w:r>
              <w:t>Intel</w:t>
            </w:r>
          </w:p>
        </w:tc>
        <w:tc>
          <w:tcPr>
            <w:tcW w:w="0" w:type="auto"/>
            <w:shd w:val="clear" w:color="auto" w:fill="B4C6E7" w:themeFill="accent5" w:themeFillTint="66"/>
          </w:tcPr>
          <w:p w14:paraId="46BA60A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71B5B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F908173"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5C312F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826C7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BB4192" w14:textId="77777777" w:rsidR="00844D44" w:rsidRDefault="00B2002E">
            <w:pPr>
              <w:rPr>
                <w:b w:val="0"/>
                <w:bCs w:val="0"/>
              </w:rPr>
            </w:pPr>
            <w:r>
              <w:t>Nokia</w:t>
            </w:r>
          </w:p>
        </w:tc>
        <w:tc>
          <w:tcPr>
            <w:tcW w:w="0" w:type="auto"/>
          </w:tcPr>
          <w:p w14:paraId="6FCF2A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7997730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252C2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71BFF8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A5875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C7AF7D" w14:textId="77777777" w:rsidR="00844D44" w:rsidRDefault="00B2002E">
            <w:pPr>
              <w:rPr>
                <w:b w:val="0"/>
                <w:bCs w:val="0"/>
              </w:rPr>
            </w:pPr>
            <w:r>
              <w:t>Samsung</w:t>
            </w:r>
          </w:p>
        </w:tc>
        <w:tc>
          <w:tcPr>
            <w:tcW w:w="0" w:type="auto"/>
            <w:shd w:val="clear" w:color="auto" w:fill="B4C6E7" w:themeFill="accent5" w:themeFillTint="66"/>
          </w:tcPr>
          <w:p w14:paraId="41A40E5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DC65D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E045FF5"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14:paraId="18E216F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498D1B6"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65B1F8E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31564A0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45BF8B" w14:textId="77777777" w:rsidR="00844D44" w:rsidRDefault="00B2002E">
            <w:pPr>
              <w:rPr>
                <w:b w:val="0"/>
                <w:bCs w:val="0"/>
              </w:rPr>
            </w:pPr>
            <w:r>
              <w:t>DOCOMO</w:t>
            </w:r>
          </w:p>
        </w:tc>
        <w:tc>
          <w:tcPr>
            <w:tcW w:w="0" w:type="auto"/>
          </w:tcPr>
          <w:p w14:paraId="22D1EE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A8DE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B743EC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659982F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D42A8A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114C135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2E8EA4D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1A1FA79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620545" w14:textId="77777777" w:rsidR="00844D44" w:rsidRDefault="00B2002E">
            <w:r>
              <w:t>Qualcomm</w:t>
            </w:r>
          </w:p>
        </w:tc>
        <w:tc>
          <w:tcPr>
            <w:tcW w:w="0" w:type="auto"/>
            <w:shd w:val="clear" w:color="auto" w:fill="B4C6E7" w:themeFill="accent5" w:themeFillTint="66"/>
          </w:tcPr>
          <w:p w14:paraId="0970FA0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E35208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72DE58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6CA9FD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14:paraId="0662D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14:paraId="4B6DE7AF" w14:textId="77777777" w:rsidR="00844D44" w:rsidRDefault="00844D44">
      <w:pPr>
        <w:rPr>
          <w:lang w:val="en-GB"/>
        </w:rPr>
      </w:pPr>
    </w:p>
    <w:p w14:paraId="525E0083"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14:paraId="7B46768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3 companies indicate PUSCH, Msg3, PUCCH PF3 22bits, PRACH B4 and Msg2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93F250A"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667CC96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5C48177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54B8106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PRACH B4 (1/3)</w:t>
      </w:r>
    </w:p>
    <w:p w14:paraId="345A552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14:paraId="0880835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
    <w:p w14:paraId="453A9A56"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743F9BE6"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14:paraId="474CAB6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6358A18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14:paraId="5A389AD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14:paraId="48992729" w14:textId="77777777" w:rsidR="00844D44" w:rsidRDefault="00844D44">
      <w:pPr>
        <w:pStyle w:val="ListParagraph"/>
        <w:spacing w:after="120"/>
        <w:ind w:left="360"/>
        <w:rPr>
          <w:rFonts w:ascii="Times New Roman" w:eastAsia="宋体" w:hAnsi="Times New Roman"/>
          <w:sz w:val="20"/>
          <w:szCs w:val="20"/>
          <w:lang w:val="en-GB" w:eastAsia="zh-CN"/>
        </w:rPr>
      </w:pPr>
    </w:p>
    <w:p w14:paraId="36802FCE"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14:paraId="6EB6B87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14:paraId="72D09EA0"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48624CD9"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7E2AE9E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4F5B872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055BB291"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14:paraId="29DE134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14:paraId="47968A3F"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14:paraId="75426B99"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14:paraId="1026CF2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3BE708A1"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14:paraId="2942D81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0467B3E9"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14:paraId="196D99C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14:paraId="1CB25B77"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14:paraId="016B9FB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14:paraId="18DB5E97" w14:textId="77777777" w:rsidR="00844D44" w:rsidRDefault="00844D44">
      <w:pPr>
        <w:rPr>
          <w:lang w:val="en-GB"/>
        </w:rPr>
      </w:pPr>
    </w:p>
    <w:p w14:paraId="32C88D4A" w14:textId="77777777" w:rsidR="00844D44" w:rsidRDefault="00B2002E">
      <w:r>
        <w:t>Therefore, the moderator would like to propose the following.</w:t>
      </w:r>
    </w:p>
    <w:p w14:paraId="52E12B55" w14:textId="77777777" w:rsidR="00844D44" w:rsidRDefault="00B2002E">
      <w:pPr>
        <w:rPr>
          <w:b/>
          <w:highlight w:val="yellow"/>
          <w:u w:val="single"/>
        </w:rPr>
      </w:pPr>
      <w:r>
        <w:rPr>
          <w:b/>
          <w:highlight w:val="yellow"/>
          <w:u w:val="single"/>
        </w:rPr>
        <w:t>Moderator’s observation</w:t>
      </w:r>
    </w:p>
    <w:p w14:paraId="23483D1A"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w:t>
      </w:r>
    </w:p>
    <w:p w14:paraId="255CC8BE"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Urban scenario at 4 GHz, downlink channels including PDCCH CSS, Msg2 and Msg4 exhibit a degradation close to the margin from the target performance and a small amount of compensation can be considered</w:t>
      </w:r>
    </w:p>
    <w:p w14:paraId="738DE0A2" w14:textId="77777777" w:rsidR="00844D44" w:rsidRDefault="00B2002E">
      <w:pPr>
        <w:rPr>
          <w:lang w:val="en-GB"/>
        </w:rPr>
      </w:pPr>
      <w:proofErr w:type="spellStart"/>
      <w:r>
        <w:rPr>
          <w:b/>
          <w:bCs/>
          <w:lang w:val="en-GB"/>
        </w:rPr>
        <w:t>Futurewei</w:t>
      </w:r>
      <w:proofErr w:type="spellEnd"/>
      <w:r>
        <w:rPr>
          <w:b/>
          <w:bCs/>
          <w:lang w:val="en-GB"/>
        </w:rPr>
        <w:t>:</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14:paraId="24EFAF39" w14:textId="77777777" w:rsidR="00844D44" w:rsidRDefault="00844D44">
      <w:pPr>
        <w:rPr>
          <w:lang w:val="en-GB"/>
        </w:rPr>
      </w:pPr>
    </w:p>
    <w:p w14:paraId="1A21E7AA" w14:textId="77777777" w:rsidR="00844D44" w:rsidRDefault="00B2002E">
      <w:pPr>
        <w:pStyle w:val="Heading2"/>
        <w:ind w:left="540"/>
      </w:pPr>
      <w:r>
        <w:lastRenderedPageBreak/>
        <w:t>FR2, Indoor with the carrier frequency of 28 GHz</w:t>
      </w:r>
    </w:p>
    <w:p w14:paraId="21C122F3" w14:textId="77777777"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14:paraId="03283BF0"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694FB" w14:textId="77777777" w:rsidR="00844D44" w:rsidRDefault="00844D44">
            <w:pPr>
              <w:rPr>
                <w:bCs w:val="0"/>
              </w:rPr>
            </w:pPr>
          </w:p>
        </w:tc>
        <w:tc>
          <w:tcPr>
            <w:tcW w:w="0" w:type="auto"/>
          </w:tcPr>
          <w:p w14:paraId="3F6E0659"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7AF661C4"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(100MHz, 1T1R)</w:t>
            </w:r>
          </w:p>
        </w:tc>
        <w:tc>
          <w:tcPr>
            <w:tcW w:w="0" w:type="auto"/>
          </w:tcPr>
          <w:p w14:paraId="5911897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(50MHz, 1T1R)</w:t>
            </w:r>
          </w:p>
        </w:tc>
        <w:tc>
          <w:tcPr>
            <w:tcW w:w="0" w:type="auto"/>
          </w:tcPr>
          <w:p w14:paraId="10D2D45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70B6DA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901A1D"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68469FA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867C7B2"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064E5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79C2B13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3D152EF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14:paraId="481A7F9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1FA585F" w14:textId="77777777" w:rsidR="00844D44" w:rsidRDefault="00B2002E">
            <w:pPr>
              <w:rPr>
                <w:b w:val="0"/>
                <w:bCs w:val="0"/>
              </w:rPr>
            </w:pPr>
            <w:r>
              <w:t>Ericsson</w:t>
            </w:r>
          </w:p>
        </w:tc>
        <w:tc>
          <w:tcPr>
            <w:tcW w:w="0" w:type="auto"/>
          </w:tcPr>
          <w:p w14:paraId="6C1D020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2FE4F99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7E476D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54531D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14:paraId="1A96179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0B13D9D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397F83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21285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9EB33B"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524EA85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9BE2A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14:paraId="2D52CF20"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14:paraId="5CE0C9C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14:paraId="36A9B84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14:paraId="280E4ABD" w14:textId="77777777"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14:paraId="475606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4A38048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0EF1C06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98BD97" w14:textId="77777777" w:rsidR="00844D44" w:rsidRDefault="00B2002E">
            <w:pPr>
              <w:rPr>
                <w:b w:val="0"/>
                <w:bCs w:val="0"/>
              </w:rPr>
            </w:pPr>
            <w:r>
              <w:t>ZTE</w:t>
            </w:r>
          </w:p>
        </w:tc>
        <w:tc>
          <w:tcPr>
            <w:tcW w:w="0" w:type="auto"/>
          </w:tcPr>
          <w:p w14:paraId="2DAE433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1565EE5"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983219A"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14:paraId="76ACE37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19E3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6D3E19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F25A7" w14:textId="77777777" w:rsidR="00844D44" w:rsidRDefault="00B2002E">
            <w:pPr>
              <w:rPr>
                <w:b w:val="0"/>
                <w:bCs w:val="0"/>
              </w:rPr>
            </w:pPr>
            <w:r>
              <w:t>Intel</w:t>
            </w:r>
          </w:p>
        </w:tc>
        <w:tc>
          <w:tcPr>
            <w:tcW w:w="0" w:type="auto"/>
            <w:shd w:val="clear" w:color="auto" w:fill="B4C6E7" w:themeFill="accent5" w:themeFillTint="66"/>
          </w:tcPr>
          <w:p w14:paraId="220469A3"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14:paraId="1E555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14:paraId="49F7969C" w14:textId="77777777" w:rsidR="00844D44" w:rsidRDefault="00B2002E">
            <w:pPr>
              <w:cnfStyle w:val="000000000000" w:firstRow="0" w:lastRow="0" w:firstColumn="0" w:lastColumn="0" w:oddVBand="0" w:evenVBand="0" w:oddHBand="0" w:evenHBand="0" w:firstRowFirstColumn="0" w:firstRowLastColumn="0" w:lastRowFirstColumn="0" w:lastRowLastColumn="0"/>
            </w:pPr>
            <w:r>
              <w:t xml:space="preserve">PUSCH (for UE12 </w:t>
            </w:r>
            <w:proofErr w:type="spellStart"/>
            <w:r>
              <w:t>dBm</w:t>
            </w:r>
            <w:proofErr w:type="spellEnd"/>
            <w:r>
              <w:t>)</w:t>
            </w:r>
          </w:p>
        </w:tc>
        <w:tc>
          <w:tcPr>
            <w:tcW w:w="0" w:type="auto"/>
            <w:shd w:val="clear" w:color="auto" w:fill="B4C6E7" w:themeFill="accent5" w:themeFillTint="66"/>
          </w:tcPr>
          <w:p w14:paraId="3A59AE5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D815CD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1E6F5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829296" w14:textId="77777777" w:rsidR="00844D44" w:rsidRDefault="00B2002E">
            <w:pPr>
              <w:rPr>
                <w:b w:val="0"/>
                <w:bCs w:val="0"/>
              </w:rPr>
            </w:pPr>
            <w:r>
              <w:t>Nokia</w:t>
            </w:r>
          </w:p>
        </w:tc>
        <w:tc>
          <w:tcPr>
            <w:tcW w:w="0" w:type="auto"/>
          </w:tcPr>
          <w:p w14:paraId="713E3C7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7BA26F0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218968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F6E9F6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D5AFC7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4769E48" w14:textId="77777777"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14:paraId="65A307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3A6A3151"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6F2D67B"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14:paraId="7D1AEF4B"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2FE7C9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935FFA" w14:textId="77777777" w:rsidR="00844D44" w:rsidRDefault="00B2002E">
            <w:pPr>
              <w:rPr>
                <w:b w:val="0"/>
                <w:bCs w:val="0"/>
              </w:rPr>
            </w:pPr>
            <w:r>
              <w:t>DOCOMO</w:t>
            </w:r>
          </w:p>
        </w:tc>
        <w:tc>
          <w:tcPr>
            <w:tcW w:w="0" w:type="auto"/>
          </w:tcPr>
          <w:p w14:paraId="0ED5ED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FFFBFD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p w14:paraId="517021C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55CDAF3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4EC84AA4"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14:paraId="74E4581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7714FE8A"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14:paraId="7B75E25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7479780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ED3965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FE4A74" w14:textId="77777777" w:rsidR="00844D44" w:rsidRDefault="00B2002E">
            <w:pPr>
              <w:rPr>
                <w:b w:val="0"/>
                <w:bCs w:val="0"/>
              </w:rPr>
            </w:pPr>
            <w:r>
              <w:t>Qualcomm</w:t>
            </w:r>
          </w:p>
        </w:tc>
        <w:tc>
          <w:tcPr>
            <w:tcW w:w="0" w:type="auto"/>
            <w:shd w:val="clear" w:color="auto" w:fill="B4C6E7" w:themeFill="accent5" w:themeFillTint="66"/>
          </w:tcPr>
          <w:p w14:paraId="617B14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49CA0869"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14:paraId="66B173F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14:paraId="40B9CF8C"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335C1663"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14:paraId="463BD1FD" w14:textId="77777777" w:rsidR="00844D44" w:rsidRDefault="00B2002E">
      <w:pPr>
        <w:rPr>
          <w:lang w:val="en-GB"/>
        </w:rPr>
      </w:pPr>
      <w:r>
        <w:rPr>
          <w:lang w:val="en-GB"/>
        </w:rPr>
        <w:tab/>
        <w:t xml:space="preserve">Note 1: Max 12 </w:t>
      </w:r>
      <w:proofErr w:type="spellStart"/>
      <w:r>
        <w:rPr>
          <w:lang w:val="en-GB"/>
        </w:rPr>
        <w:t>dBm</w:t>
      </w:r>
      <w:proofErr w:type="spellEnd"/>
      <w:r>
        <w:rPr>
          <w:lang w:val="en-GB"/>
        </w:rPr>
        <w:t xml:space="preserve"> </w:t>
      </w:r>
      <w:proofErr w:type="spellStart"/>
      <w:proofErr w:type="gramStart"/>
      <w:r>
        <w:rPr>
          <w:lang w:val="en-GB"/>
        </w:rPr>
        <w:t>Tx</w:t>
      </w:r>
      <w:proofErr w:type="spellEnd"/>
      <w:proofErr w:type="gramEnd"/>
      <w:r>
        <w:rPr>
          <w:lang w:val="en-GB"/>
        </w:rPr>
        <w:t xml:space="preserve"> power is assumed for both the reference NR and </w:t>
      </w:r>
      <w:proofErr w:type="spellStart"/>
      <w:r>
        <w:rPr>
          <w:lang w:val="en-GB"/>
        </w:rPr>
        <w:t>RedCap</w:t>
      </w:r>
      <w:proofErr w:type="spellEnd"/>
      <w:r>
        <w:rPr>
          <w:lang w:val="en-GB"/>
        </w:rPr>
        <w:t xml:space="preserve"> UE</w:t>
      </w:r>
    </w:p>
    <w:p w14:paraId="7FF3A1E9" w14:textId="77777777" w:rsidR="00844D44" w:rsidRDefault="00844D44">
      <w:pPr>
        <w:rPr>
          <w:lang w:val="en-GB"/>
        </w:rPr>
      </w:pPr>
    </w:p>
    <w:p w14:paraId="40976107"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100MHz BW and 1 Rx antennas</w:t>
      </w:r>
    </w:p>
    <w:p w14:paraId="0A722D47"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593FA73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Only one company presents the result and indicates none of the channel is coverage limited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79FE486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For Option 3, 6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2B2BD74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14:paraId="4BEEAC6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14:paraId="1E592E6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(3/6)</w:t>
      </w:r>
    </w:p>
    <w:p w14:paraId="5E55313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14:paraId="054D7C4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14:paraId="08A63260" w14:textId="77777777" w:rsidR="00844D44" w:rsidRDefault="00844D44">
      <w:pPr>
        <w:pStyle w:val="ListParagraph"/>
        <w:spacing w:after="120"/>
        <w:ind w:left="360"/>
        <w:rPr>
          <w:rFonts w:ascii="Times New Roman" w:eastAsia="宋体" w:hAnsi="Times New Roman"/>
          <w:sz w:val="20"/>
          <w:szCs w:val="20"/>
          <w:lang w:val="en-GB" w:eastAsia="zh-CN"/>
        </w:rPr>
      </w:pPr>
    </w:p>
    <w:p w14:paraId="6AE73A47"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50MHz BW and 1 Rx antennas</w:t>
      </w:r>
    </w:p>
    <w:p w14:paraId="43B3B8D8"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0C7047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14:paraId="4E034CC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14:paraId="6FA6532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14:paraId="5AD1C51B"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14:paraId="3C837C0B" w14:textId="77777777" w:rsidR="00844D44" w:rsidRDefault="00844D44">
      <w:pPr>
        <w:rPr>
          <w:lang w:val="en-GB" w:eastAsia="zh-CN"/>
        </w:rPr>
      </w:pPr>
    </w:p>
    <w:p w14:paraId="1B3A86AB" w14:textId="77777777" w:rsidR="00844D44" w:rsidRDefault="00B2002E">
      <w:r>
        <w:t>Therefore, the moderator would like to propose the following.</w:t>
      </w:r>
    </w:p>
    <w:p w14:paraId="2F4D0B57" w14:textId="77777777" w:rsidR="00844D44" w:rsidRDefault="00B2002E">
      <w:pPr>
        <w:rPr>
          <w:b/>
          <w:highlight w:val="yellow"/>
          <w:u w:val="single"/>
        </w:rPr>
      </w:pPr>
      <w:r>
        <w:rPr>
          <w:b/>
          <w:highlight w:val="yellow"/>
          <w:u w:val="single"/>
        </w:rPr>
        <w:t>Moderator’s observation</w:t>
      </w:r>
    </w:p>
    <w:p w14:paraId="39B8CB71"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PDSCH and PUSCH are the bottleneck channel(s) for the reference NR UE and the channels that need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28GHz</w:t>
      </w:r>
    </w:p>
    <w:p w14:paraId="016188CB"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 Rx, the link budget performance of Msg2 and Msg4 may not satisfy the target performance and some compensation may be needed</w:t>
      </w:r>
    </w:p>
    <w:p w14:paraId="15C985F3"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 Rx, the link budget performance of PDCCH CSS, Msg2 and Msg4 may not satisfy the target performance and some compensation may be needed</w:t>
      </w:r>
    </w:p>
    <w:p w14:paraId="6F248993" w14:textId="77777777" w:rsidR="00844D44" w:rsidRDefault="00844D44">
      <w:pPr>
        <w:spacing w:after="120"/>
        <w:rPr>
          <w:highlight w:val="yellow"/>
          <w:lang w:val="en-GB" w:eastAsia="zh-CN"/>
        </w:rPr>
      </w:pPr>
    </w:p>
    <w:p w14:paraId="67BED0FC" w14:textId="77777777" w:rsidR="00844D44" w:rsidRDefault="00844D44">
      <w:pPr>
        <w:spacing w:after="120"/>
        <w:rPr>
          <w:highlight w:val="yellow"/>
          <w:lang w:val="en-GB" w:eastAsia="zh-CN"/>
        </w:rPr>
      </w:pPr>
    </w:p>
    <w:p w14:paraId="1E645074" w14:textId="77777777" w:rsidR="00844D44" w:rsidRDefault="00B2002E">
      <w:pPr>
        <w:pStyle w:val="Heading1"/>
        <w:spacing w:before="480"/>
        <w:jc w:val="both"/>
        <w:rPr>
          <w:lang w:eastAsia="zh-CN"/>
        </w:rPr>
      </w:pPr>
      <w:r>
        <w:rPr>
          <w:lang w:eastAsia="zh-CN"/>
        </w:rPr>
        <w:t>Capacity impact</w:t>
      </w:r>
    </w:p>
    <w:p w14:paraId="096F441E" w14:textId="77777777" w:rsidR="00844D44" w:rsidRDefault="00B2002E">
      <w:pPr>
        <w:jc w:val="both"/>
        <w:rPr>
          <w:lang w:eastAsia="zh-CN"/>
        </w:rPr>
      </w:pPr>
      <w:r>
        <w:rPr>
          <w:lang w:eastAsia="zh-CN"/>
        </w:rPr>
        <w:t xml:space="preserve">Four contributions [1, 3, 4, </w:t>
      </w:r>
      <w:proofErr w:type="gramStart"/>
      <w:r>
        <w:rPr>
          <w:lang w:eastAsia="zh-CN"/>
        </w:rPr>
        <w:t>24</w:t>
      </w:r>
      <w:proofErr w:type="gramEnd"/>
      <w:r>
        <w:rPr>
          <w:lang w:eastAsia="zh-CN"/>
        </w:rPr>
        <w:t xml:space="preserve">] have provided the SLS evaluation results of UE complexity reduction. The contributions [1, 4, </w:t>
      </w:r>
      <w:proofErr w:type="gramStart"/>
      <w:r>
        <w:rPr>
          <w:lang w:eastAsia="zh-CN"/>
        </w:rPr>
        <w:t>24</w:t>
      </w:r>
      <w:proofErr w:type="gramEnd"/>
      <w:r>
        <w:rPr>
          <w:lang w:eastAsia="zh-CN"/>
        </w:rPr>
        <w:t xml:space="preserve">]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14:paraId="0C94DB70" w14:textId="77777777" w:rsidR="00844D44" w:rsidRDefault="00B2002E">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45B3156E" w14:textId="77777777" w:rsidR="00844D44" w:rsidRDefault="00B2002E">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w:t>
      </w:r>
      <w:r>
        <w:rPr>
          <w:lang w:val="de-DE" w:eastAsia="ja-JP"/>
        </w:rPr>
        <w:lastRenderedPageBreak/>
        <w:t>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249EA37" w14:textId="77777777"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68AAFDDE" w14:textId="77777777" w:rsidR="00844D44" w:rsidRDefault="00B2002E">
      <w:pPr>
        <w:rPr>
          <w:lang w:eastAsia="zh-CN"/>
        </w:rPr>
      </w:pPr>
      <w:r>
        <w:rPr>
          <w:lang w:eastAsia="zh-CN"/>
        </w:rPr>
        <w:t>Hence, the moderator would like to propose the following.</w:t>
      </w:r>
    </w:p>
    <w:p w14:paraId="02DA2F35" w14:textId="77777777" w:rsidR="00844D44" w:rsidRDefault="00B2002E">
      <w:pPr>
        <w:rPr>
          <w:b/>
          <w:highlight w:val="yellow"/>
          <w:u w:val="single"/>
        </w:rPr>
      </w:pPr>
      <w:r>
        <w:rPr>
          <w:b/>
          <w:highlight w:val="yellow"/>
          <w:u w:val="single"/>
        </w:rPr>
        <w:t>Moderator’s observation</w:t>
      </w:r>
    </w:p>
    <w:p w14:paraId="0751AA8C"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users </w:t>
      </w:r>
    </w:p>
    <w:p w14:paraId="6308695E" w14:textId="77777777" w:rsidR="00844D44" w:rsidRDefault="00B2002E">
      <w:pPr>
        <w:pStyle w:val="ListParagraph"/>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low, there is little impact on </w:t>
      </w:r>
      <w:proofErr w:type="spellStart"/>
      <w:r>
        <w:rPr>
          <w:rFonts w:ascii="Times New Roman" w:eastAsia="宋体" w:hAnsi="Times New Roman"/>
          <w:sz w:val="20"/>
          <w:szCs w:val="20"/>
          <w:highlight w:val="yellow"/>
          <w:lang w:val="en-GB" w:eastAsia="zh-CN"/>
        </w:rPr>
        <w:t>eMBB</w:t>
      </w:r>
      <w:proofErr w:type="spellEnd"/>
      <w:r>
        <w:rPr>
          <w:rFonts w:ascii="Times New Roman" w:eastAsia="宋体" w:hAnsi="Times New Roman"/>
          <w:sz w:val="20"/>
          <w:szCs w:val="20"/>
          <w:highlight w:val="yellow"/>
          <w:lang w:val="en-GB" w:eastAsia="zh-CN"/>
        </w:rPr>
        <w:t xml:space="preserve"> UE performance and little impact on cell-average spectral efficiency</w:t>
      </w:r>
    </w:p>
    <w:p w14:paraId="54BF27EF" w14:textId="77777777" w:rsidR="00844D44" w:rsidRDefault="00B2002E">
      <w:pPr>
        <w:pStyle w:val="ListParagraph"/>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high, the cell-average spectral efficiency in downlink has a considerable degradation especially for 1 Rx antenna</w:t>
      </w:r>
    </w:p>
    <w:p w14:paraId="446BE2DA" w14:textId="77777777" w:rsidR="00844D44" w:rsidRDefault="00B2002E">
      <w:pPr>
        <w:pStyle w:val="Heading1"/>
        <w:spacing w:before="480"/>
        <w:jc w:val="both"/>
      </w:pPr>
      <w:r>
        <w:t>Potential techniques</w:t>
      </w:r>
    </w:p>
    <w:p w14:paraId="79EA95AA" w14:textId="77777777" w:rsidR="00844D44" w:rsidRDefault="00B2002E">
      <w:pPr>
        <w:jc w:val="both"/>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377C9E1C" w14:textId="77777777" w:rsidR="00844D44" w:rsidRDefault="00B2002E">
      <w:pPr>
        <w:jc w:val="both"/>
        <w:rPr>
          <w:b/>
          <w:i/>
          <w:u w:val="single"/>
          <w:lang w:val="en-GB" w:eastAsia="zh-CN"/>
        </w:rPr>
      </w:pPr>
      <w:r>
        <w:rPr>
          <w:b/>
          <w:i/>
          <w:u w:val="single"/>
          <w:lang w:val="en-GB" w:eastAsia="zh-CN"/>
        </w:rPr>
        <w:t>Overlapping with Rel-17 CE SI</w:t>
      </w:r>
    </w:p>
    <w:p w14:paraId="42CA5BAF" w14:textId="77777777"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proofErr w:type="gramStart"/>
      <w:r>
        <w:rPr>
          <w:lang w:val="en-GB" w:eastAsia="zh-CN"/>
        </w:rPr>
        <w:t>]</w:t>
      </w:r>
      <w:proofErr w:type="gramEnd"/>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682C154C" w14:textId="77777777" w:rsidR="00844D44" w:rsidRDefault="00B2002E">
      <w:pPr>
        <w:rPr>
          <w:lang w:eastAsia="zh-CN"/>
        </w:rPr>
      </w:pPr>
      <w:r>
        <w:rPr>
          <w:lang w:eastAsia="zh-CN"/>
        </w:rPr>
        <w:t>Hence, the moderator would like to propose the following.</w:t>
      </w:r>
    </w:p>
    <w:p w14:paraId="7E3A04CF" w14:textId="77777777" w:rsidR="00844D44" w:rsidRDefault="00B2002E">
      <w:pPr>
        <w:rPr>
          <w:b/>
          <w:highlight w:val="yellow"/>
          <w:u w:val="single"/>
        </w:rPr>
      </w:pPr>
      <w:r>
        <w:rPr>
          <w:b/>
          <w:highlight w:val="yellow"/>
          <w:u w:val="single"/>
        </w:rPr>
        <w:t>Moderator’s proposal</w:t>
      </w:r>
    </w:p>
    <w:p w14:paraId="12D7713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coverage enhancement schemes introduced in the Rel-17 CE SI could be reused or tailored to solve the coverage issue of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w:t>
      </w:r>
    </w:p>
    <w:p w14:paraId="6E1FE455" w14:textId="77777777" w:rsidR="00844D44" w:rsidRDefault="00B2002E">
      <w:pPr>
        <w:spacing w:after="120"/>
        <w:rPr>
          <w:lang w:val="en-GB" w:eastAsia="zh-CN"/>
        </w:rPr>
      </w:pPr>
      <w:proofErr w:type="spellStart"/>
      <w:r>
        <w:rPr>
          <w:b/>
          <w:bCs/>
          <w:lang w:eastAsia="zh-CN"/>
        </w:rPr>
        <w:t>Futurewei</w:t>
      </w:r>
      <w:proofErr w:type="spellEnd"/>
      <w:r>
        <w:rPr>
          <w:b/>
          <w:bCs/>
          <w:lang w:eastAsia="zh-CN"/>
        </w:rPr>
        <w:t>:</w:t>
      </w:r>
      <w:r>
        <w:rPr>
          <w:lang w:eastAsia="zh-CN"/>
        </w:rPr>
        <w:t xml:space="preserve"> propose to remove “or tailored” </w:t>
      </w:r>
    </w:p>
    <w:p w14:paraId="58879367" w14:textId="77777777" w:rsidR="00844D44" w:rsidRDefault="00844D44">
      <w:pPr>
        <w:jc w:val="both"/>
        <w:rPr>
          <w:lang w:eastAsia="zh-CN"/>
        </w:rPr>
      </w:pPr>
    </w:p>
    <w:p w14:paraId="642EC071" w14:textId="77777777" w:rsidR="00844D44" w:rsidRDefault="00B2002E">
      <w:pPr>
        <w:jc w:val="both"/>
        <w:rPr>
          <w:b/>
          <w:i/>
          <w:u w:val="single"/>
          <w:lang w:val="en-GB" w:eastAsia="zh-CN"/>
        </w:rPr>
      </w:pPr>
      <w:r>
        <w:rPr>
          <w:b/>
          <w:i/>
          <w:u w:val="single"/>
          <w:lang w:val="en-GB" w:eastAsia="zh-CN"/>
        </w:rPr>
        <w:t>PDSCH and PUSCH coverage recovery</w:t>
      </w:r>
    </w:p>
    <w:p w14:paraId="709989B6"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proofErr w:type="gramStart"/>
      <w:r>
        <w:rPr>
          <w:lang w:eastAsia="zh-CN"/>
        </w:rPr>
        <w:t>]</w:t>
      </w:r>
      <w:proofErr w:type="gramEnd"/>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14:paraId="4D450314" w14:textId="77777777"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w:t>
      </w:r>
      <w:proofErr w:type="spellStart"/>
      <w:r>
        <w:rPr>
          <w:lang w:eastAsia="zh-CN"/>
        </w:rPr>
        <w:t>RedCap</w:t>
      </w:r>
      <w:proofErr w:type="spellEnd"/>
      <w:r>
        <w:rPr>
          <w:lang w:eastAsia="zh-CN"/>
        </w:rPr>
        <w:t xml:space="preserve">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14:paraId="6B93E8C2" w14:textId="77777777" w:rsidR="00844D44" w:rsidRDefault="00B2002E">
      <w:pPr>
        <w:jc w:val="both"/>
        <w:rPr>
          <w:iCs/>
        </w:rPr>
      </w:pPr>
      <w:r>
        <w:rPr>
          <w:lang w:eastAsia="zh-CN"/>
        </w:rPr>
        <w:t xml:space="preserve">Several contributions proposed to consider improving channel estimation performance for </w:t>
      </w:r>
      <w:proofErr w:type="spellStart"/>
      <w:r>
        <w:rPr>
          <w:lang w:eastAsia="zh-CN"/>
        </w:rPr>
        <w:t>RedCap</w:t>
      </w:r>
      <w:proofErr w:type="spellEnd"/>
      <w:r>
        <w:rPr>
          <w:lang w:eastAsia="zh-CN"/>
        </w:rPr>
        <w:t xml:space="preserve">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w:t>
      </w:r>
      <w:proofErr w:type="gramStart"/>
      <w:r>
        <w:rPr>
          <w:lang w:eastAsia="zh-CN"/>
        </w:rPr>
        <w:t>24</w:t>
      </w:r>
      <w:proofErr w:type="gramEnd"/>
      <w:r>
        <w:rPr>
          <w:lang w:eastAsia="zh-CN"/>
        </w:rPr>
        <w:t xml:space="preserve">] proposed to </w:t>
      </w:r>
      <w:r>
        <w:rPr>
          <w:lang w:eastAsia="zh-CN"/>
        </w:rPr>
        <w:lastRenderedPageBreak/>
        <w:t xml:space="preserve">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14:paraId="24555A28"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w:t>
      </w:r>
      <w:proofErr w:type="spellStart"/>
      <w:r>
        <w:rPr>
          <w:lang w:eastAsia="zh-CN"/>
        </w:rPr>
        <w:t>RedCap</w:t>
      </w:r>
      <w:proofErr w:type="spellEnd"/>
      <w:r>
        <w:rPr>
          <w:lang w:eastAsia="zh-CN"/>
        </w:rPr>
        <w:t xml:space="preserve">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14:paraId="797077C9"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w:t>
      </w:r>
      <w:proofErr w:type="spellStart"/>
      <w:r>
        <w:rPr>
          <w:lang w:eastAsia="zh-CN"/>
        </w:rPr>
        <w:t>RedCap</w:t>
      </w:r>
      <w:proofErr w:type="spellEnd"/>
      <w:r>
        <w:rPr>
          <w:lang w:eastAsia="zh-CN"/>
        </w:rPr>
        <w:t xml:space="preserve"> UE.</w:t>
      </w:r>
    </w:p>
    <w:p w14:paraId="6AB05041" w14:textId="77777777" w:rsidR="00844D44" w:rsidRDefault="00B2002E">
      <w:pPr>
        <w:rPr>
          <w:lang w:eastAsia="zh-CN"/>
        </w:rPr>
      </w:pPr>
      <w:r>
        <w:rPr>
          <w:lang w:eastAsia="zh-CN"/>
        </w:rPr>
        <w:t>Hence, the moderator would like to propose the following.</w:t>
      </w:r>
    </w:p>
    <w:p w14:paraId="0903BFBC" w14:textId="77777777" w:rsidR="00844D44" w:rsidRDefault="00B2002E">
      <w:pPr>
        <w:rPr>
          <w:b/>
          <w:highlight w:val="yellow"/>
          <w:u w:val="single"/>
        </w:rPr>
      </w:pPr>
      <w:r>
        <w:rPr>
          <w:b/>
          <w:highlight w:val="yellow"/>
          <w:u w:val="single"/>
        </w:rPr>
        <w:t>Moderator’s proposal</w:t>
      </w:r>
    </w:p>
    <w:p w14:paraId="6FDF34E9"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14:paraId="60FDAF86"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14:paraId="7F43A2A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14:paraId="60C323D3"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394242F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14:paraId="3E1024D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14:paraId="0C616861"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14:paraId="0FEE0DC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14:paraId="3A938281" w14:textId="77777777" w:rsidR="00844D44" w:rsidRDefault="00B2002E">
      <w:pPr>
        <w:rPr>
          <w:lang w:eastAsia="zh-CN"/>
        </w:rPr>
      </w:pPr>
      <w:proofErr w:type="spellStart"/>
      <w:r>
        <w:rPr>
          <w:b/>
          <w:bCs/>
          <w:lang w:eastAsia="zh-CN"/>
        </w:rPr>
        <w:t>Futurewei</w:t>
      </w:r>
      <w:proofErr w:type="spellEnd"/>
      <w:r>
        <w:rPr>
          <w:b/>
          <w:bCs/>
          <w:lang w:eastAsia="zh-CN"/>
        </w:rPr>
        <w:t>:</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14:paraId="48026854" w14:textId="77777777" w:rsidR="00844D44" w:rsidRDefault="00844D44">
      <w:pPr>
        <w:jc w:val="both"/>
        <w:rPr>
          <w:lang w:eastAsia="zh-CN"/>
        </w:rPr>
      </w:pPr>
    </w:p>
    <w:p w14:paraId="1F6933B6" w14:textId="77777777" w:rsidR="00844D44" w:rsidRDefault="00B2002E">
      <w:pPr>
        <w:jc w:val="both"/>
        <w:rPr>
          <w:b/>
          <w:i/>
          <w:u w:val="single"/>
          <w:lang w:val="en-GB" w:eastAsia="zh-CN"/>
        </w:rPr>
      </w:pPr>
      <w:r>
        <w:rPr>
          <w:b/>
          <w:i/>
          <w:u w:val="single"/>
          <w:lang w:val="en-GB" w:eastAsia="zh-CN"/>
        </w:rPr>
        <w:t>Msg2/Msg4 coverage recovery</w:t>
      </w:r>
    </w:p>
    <w:p w14:paraId="21F194C0" w14:textId="77777777" w:rsidR="00844D44" w:rsidRDefault="00B2002E">
      <w:pPr>
        <w:jc w:val="both"/>
        <w:rPr>
          <w:lang w:eastAsia="zh-CN"/>
        </w:rPr>
      </w:pPr>
      <w:r>
        <w:rPr>
          <w:lang w:eastAsia="zh-CN"/>
        </w:rPr>
        <w:t xml:space="preserve">Several contributions [2, 4, 5, </w:t>
      </w:r>
      <w:proofErr w:type="gramStart"/>
      <w:r>
        <w:rPr>
          <w:lang w:eastAsia="zh-CN"/>
        </w:rPr>
        <w:t>23</w:t>
      </w:r>
      <w:proofErr w:type="gramEnd"/>
      <w:r>
        <w:rPr>
          <w:lang w:eastAsia="zh-CN"/>
        </w:rPr>
        <w:t xml:space="preserve">] have stated that PDSCH repetition scheme can also be considered for broadcast PDSCH enhancement for </w:t>
      </w:r>
      <w:proofErr w:type="spellStart"/>
      <w:r>
        <w:rPr>
          <w:lang w:eastAsia="zh-CN"/>
        </w:rPr>
        <w:t>RedCap</w:t>
      </w:r>
      <w:proofErr w:type="spellEnd"/>
      <w:r>
        <w:rPr>
          <w:lang w:eastAsia="zh-CN"/>
        </w:rPr>
        <w:t xml:space="preserve"> UE. </w:t>
      </w:r>
    </w:p>
    <w:p w14:paraId="4BE4561A"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14:paraId="11C800CF" w14:textId="77777777"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14:paraId="40D3C51D" w14:textId="77777777" w:rsidR="00844D44" w:rsidRDefault="00844D44">
      <w:pPr>
        <w:spacing w:line="276" w:lineRule="auto"/>
        <w:contextualSpacing/>
        <w:jc w:val="both"/>
        <w:rPr>
          <w:lang w:eastAsia="zh-CN"/>
        </w:rPr>
      </w:pPr>
    </w:p>
    <w:p w14:paraId="173DC10E"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14:paraId="3723EF8F" w14:textId="77777777" w:rsidR="00844D44" w:rsidRDefault="00844D44">
      <w:pPr>
        <w:spacing w:line="276" w:lineRule="auto"/>
        <w:contextualSpacing/>
        <w:jc w:val="both"/>
        <w:rPr>
          <w:lang w:eastAsia="zh-CN"/>
        </w:rPr>
      </w:pPr>
    </w:p>
    <w:p w14:paraId="78AA00A3" w14:textId="77777777" w:rsidR="00844D44" w:rsidRDefault="00B2002E">
      <w:pPr>
        <w:rPr>
          <w:lang w:eastAsia="zh-CN"/>
        </w:rPr>
      </w:pPr>
      <w:r>
        <w:rPr>
          <w:lang w:eastAsia="zh-CN"/>
        </w:rPr>
        <w:t>Hence, the moderator would like to propose the following.</w:t>
      </w:r>
    </w:p>
    <w:p w14:paraId="2CE75631" w14:textId="77777777" w:rsidR="00844D44" w:rsidRDefault="00B2002E">
      <w:pPr>
        <w:rPr>
          <w:b/>
          <w:highlight w:val="yellow"/>
          <w:u w:val="single"/>
        </w:rPr>
      </w:pPr>
      <w:r>
        <w:rPr>
          <w:b/>
          <w:highlight w:val="yellow"/>
          <w:u w:val="single"/>
        </w:rPr>
        <w:t>Moderator’s proposal</w:t>
      </w:r>
    </w:p>
    <w:p w14:paraId="41E25BB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23E51AA7"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273C41B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14:paraId="4DB233DE"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14:paraId="487CA76F"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71303AB8"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Ways to improve channel estimation</w:t>
      </w:r>
    </w:p>
    <w:p w14:paraId="6249862D" w14:textId="77777777" w:rsidR="00844D44" w:rsidRDefault="00844D44">
      <w:pPr>
        <w:spacing w:line="276" w:lineRule="auto"/>
        <w:contextualSpacing/>
        <w:jc w:val="both"/>
        <w:rPr>
          <w:lang w:eastAsia="zh-CN"/>
        </w:rPr>
      </w:pPr>
    </w:p>
    <w:p w14:paraId="39AD4464" w14:textId="77777777" w:rsidR="00844D44" w:rsidRDefault="00B2002E">
      <w:pPr>
        <w:jc w:val="both"/>
        <w:rPr>
          <w:b/>
          <w:i/>
          <w:u w:val="single"/>
          <w:lang w:val="en-GB" w:eastAsia="zh-CN"/>
        </w:rPr>
      </w:pPr>
      <w:r>
        <w:rPr>
          <w:b/>
          <w:i/>
          <w:u w:val="single"/>
          <w:lang w:val="en-GB" w:eastAsia="zh-CN"/>
        </w:rPr>
        <w:t>Msg3 coverage recovery</w:t>
      </w:r>
    </w:p>
    <w:p w14:paraId="47257437" w14:textId="77777777" w:rsidR="00844D44" w:rsidRDefault="00B2002E">
      <w:pPr>
        <w:jc w:val="both"/>
        <w:rPr>
          <w:lang w:eastAsia="zh-CN"/>
        </w:rPr>
      </w:pPr>
      <w:r>
        <w:rPr>
          <w:lang w:eastAsia="zh-CN"/>
        </w:rPr>
        <w:t xml:space="preserve">In contributions [5, 23], it was proposed to consider repetition for improving the coverage of Msg3. </w:t>
      </w:r>
    </w:p>
    <w:p w14:paraId="02E82B31"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14:paraId="1FCD95AC" w14:textId="77777777" w:rsidR="00844D44" w:rsidRDefault="00844D44">
      <w:pPr>
        <w:spacing w:line="276" w:lineRule="auto"/>
        <w:contextualSpacing/>
        <w:jc w:val="both"/>
        <w:rPr>
          <w:lang w:eastAsia="zh-CN"/>
        </w:rPr>
      </w:pPr>
    </w:p>
    <w:p w14:paraId="2CF3BB09" w14:textId="77777777" w:rsidR="00844D44" w:rsidRDefault="00B2002E">
      <w:pPr>
        <w:rPr>
          <w:lang w:eastAsia="zh-CN"/>
        </w:rPr>
      </w:pPr>
      <w:r>
        <w:rPr>
          <w:lang w:eastAsia="zh-CN"/>
        </w:rPr>
        <w:t>Hence, the moderator would like to propose the following.</w:t>
      </w:r>
    </w:p>
    <w:p w14:paraId="1D5B00B1" w14:textId="77777777" w:rsidR="00844D44" w:rsidRDefault="00B2002E">
      <w:pPr>
        <w:rPr>
          <w:b/>
          <w:highlight w:val="yellow"/>
          <w:u w:val="single"/>
        </w:rPr>
      </w:pPr>
      <w:r>
        <w:rPr>
          <w:b/>
          <w:highlight w:val="yellow"/>
          <w:u w:val="single"/>
        </w:rPr>
        <w:t>Moderator’s proposal</w:t>
      </w:r>
    </w:p>
    <w:p w14:paraId="4736578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0AC885A0"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49BB0BB7"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27BD34FD"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20A688A8" w14:textId="77777777" w:rsidR="00844D44" w:rsidRDefault="00844D44">
      <w:pPr>
        <w:jc w:val="both"/>
        <w:rPr>
          <w:lang w:eastAsia="zh-CN"/>
        </w:rPr>
      </w:pPr>
    </w:p>
    <w:p w14:paraId="2FD55818" w14:textId="77777777" w:rsidR="00844D44" w:rsidRDefault="00B2002E">
      <w:pPr>
        <w:jc w:val="both"/>
        <w:rPr>
          <w:b/>
          <w:i/>
          <w:u w:val="single"/>
          <w:lang w:val="en-GB" w:eastAsia="zh-CN"/>
        </w:rPr>
      </w:pPr>
      <w:r>
        <w:rPr>
          <w:b/>
          <w:i/>
          <w:u w:val="single"/>
          <w:lang w:val="en-GB" w:eastAsia="zh-CN"/>
        </w:rPr>
        <w:t>PDCCH CSS coverage recovery</w:t>
      </w:r>
    </w:p>
    <w:p w14:paraId="26A15A00" w14:textId="77777777"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w:t>
      </w:r>
      <w:proofErr w:type="spellStart"/>
      <w:r>
        <w:rPr>
          <w:lang w:eastAsia="zh-CN"/>
        </w:rPr>
        <w:t>RedCap</w:t>
      </w:r>
      <w:proofErr w:type="spellEnd"/>
      <w:r>
        <w:rPr>
          <w:lang w:eastAsia="zh-CN"/>
        </w:rPr>
        <w:t xml:space="preserve"> UE.</w:t>
      </w:r>
    </w:p>
    <w:p w14:paraId="17067E34" w14:textId="77777777" w:rsidR="00844D44" w:rsidRDefault="00B2002E">
      <w:pPr>
        <w:jc w:val="both"/>
        <w:rPr>
          <w:lang w:eastAsia="zh-CN"/>
        </w:rPr>
      </w:pPr>
      <w:r>
        <w:rPr>
          <w:lang w:eastAsia="zh-CN"/>
        </w:rPr>
        <w:t xml:space="preserve">The contributions [1, 3, 5, 8, 11, 12, 23, 26, </w:t>
      </w:r>
      <w:proofErr w:type="gramStart"/>
      <w:r>
        <w:rPr>
          <w:lang w:eastAsia="zh-CN"/>
        </w:rPr>
        <w:t>27</w:t>
      </w:r>
      <w:proofErr w:type="gramEnd"/>
      <w:r>
        <w:rPr>
          <w:lang w:eastAsia="zh-CN"/>
        </w:rPr>
        <w:t>] stated that compact DCI is useful when the required coverage recovery is small.</w:t>
      </w:r>
    </w:p>
    <w:p w14:paraId="6F246050" w14:textId="77777777"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14:paraId="618FCB94" w14:textId="77777777" w:rsidR="00844D44" w:rsidRDefault="00B2002E" w:rsidP="00FF51F7">
      <w:pPr>
        <w:spacing w:beforeLines="50" w:before="120" w:afterLines="50" w:after="120"/>
        <w:rPr>
          <w:lang w:eastAsia="zh-CN"/>
        </w:rPr>
      </w:pPr>
      <w:r>
        <w:rPr>
          <w:iCs/>
        </w:rPr>
        <w:t xml:space="preserve">In contributions </w:t>
      </w:r>
      <w:r>
        <w:rPr>
          <w:lang w:eastAsia="zh-CN"/>
        </w:rPr>
        <w:t xml:space="preserve">[4, 7, 17, 18] it was proposed to configure more symbols for a CORESET or use CORESET bundling </w:t>
      </w:r>
      <w:proofErr w:type="gramStart"/>
      <w:r>
        <w:rPr>
          <w:lang w:eastAsia="zh-CN"/>
        </w:rPr>
        <w:t>to  increase</w:t>
      </w:r>
      <w:proofErr w:type="gramEnd"/>
      <w:r>
        <w:rPr>
          <w:lang w:eastAsia="zh-CN"/>
        </w:rPr>
        <w:t xml:space="preserve"> the number of OFDM symbols for a PDCCH.</w:t>
      </w:r>
    </w:p>
    <w:p w14:paraId="6481E9F8" w14:textId="77777777" w:rsidR="00844D44" w:rsidRDefault="00B2002E">
      <w:pPr>
        <w:jc w:val="both"/>
        <w:rPr>
          <w:lang w:eastAsia="zh-CN"/>
        </w:rPr>
      </w:pPr>
      <w:r>
        <w:rPr>
          <w:lang w:eastAsia="zh-CN"/>
        </w:rPr>
        <w:t xml:space="preserve">The contributions [1] proposed to consider frequency hopped CORESET for </w:t>
      </w:r>
      <w:proofErr w:type="spellStart"/>
      <w:r>
        <w:rPr>
          <w:lang w:eastAsia="zh-CN"/>
        </w:rPr>
        <w:t>RedCap</w:t>
      </w:r>
      <w:proofErr w:type="spellEnd"/>
      <w:r>
        <w:rPr>
          <w:lang w:eastAsia="zh-CN"/>
        </w:rPr>
        <w:t xml:space="preserve"> UE to increase frequency diversity. In contribution [17], it was stated that frequency hopping in a wide bandwidth region can be considered for inter-slot PDCCH repetition.</w:t>
      </w:r>
    </w:p>
    <w:p w14:paraId="66F9BCF0" w14:textId="77777777" w:rsidR="00844D44" w:rsidRDefault="00B2002E">
      <w:pPr>
        <w:jc w:val="both"/>
      </w:pPr>
      <w:r>
        <w:rPr>
          <w:lang w:eastAsia="zh-CN"/>
        </w:rPr>
        <w:t xml:space="preserve">In contribution [12], it was noted that the </w:t>
      </w:r>
      <w:r>
        <w:t>specification impact of some recovery schemes can be expected to be high.</w:t>
      </w:r>
    </w:p>
    <w:p w14:paraId="15D227F8"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w:t>
      </w:r>
      <w:proofErr w:type="spellStart"/>
      <w:r>
        <w:rPr>
          <w:lang w:eastAsia="zh-CN"/>
        </w:rPr>
        <w:t>RedCap</w:t>
      </w:r>
      <w:proofErr w:type="spellEnd"/>
      <w:r>
        <w:rPr>
          <w:lang w:eastAsia="zh-CN"/>
        </w:rPr>
        <w:t xml:space="preserve"> and normal UEs share the same initial DL BWP.</w:t>
      </w:r>
    </w:p>
    <w:p w14:paraId="3A541455"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14:paraId="469CE668" w14:textId="77777777" w:rsidR="00844D44" w:rsidRDefault="00B2002E">
      <w:pPr>
        <w:rPr>
          <w:lang w:eastAsia="zh-CN"/>
        </w:rPr>
      </w:pPr>
      <w:r>
        <w:rPr>
          <w:lang w:eastAsia="zh-CN"/>
        </w:rPr>
        <w:t>Hence, the moderator would like to propose the following.</w:t>
      </w:r>
    </w:p>
    <w:p w14:paraId="0C400258" w14:textId="77777777" w:rsidR="00844D44" w:rsidRDefault="00B2002E">
      <w:pPr>
        <w:rPr>
          <w:b/>
          <w:highlight w:val="yellow"/>
          <w:u w:val="single"/>
        </w:rPr>
      </w:pPr>
      <w:r>
        <w:rPr>
          <w:b/>
          <w:highlight w:val="yellow"/>
          <w:u w:val="single"/>
        </w:rPr>
        <w:t>Moderator’s proposal</w:t>
      </w:r>
    </w:p>
    <w:p w14:paraId="0EA6A64A"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14:paraId="2A4620D4"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14:paraId="5F66247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14:paraId="6C9256C0"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14:paraId="4516FC4F"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Higher aggregation level of 24 or 32</w:t>
      </w:r>
    </w:p>
    <w:p w14:paraId="1DDA4695"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14:paraId="59D27A7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14:paraId="7AB16492" w14:textId="77777777" w:rsidR="00844D44" w:rsidRDefault="00B2002E">
      <w:pPr>
        <w:rPr>
          <w:lang w:eastAsia="zh-CN"/>
        </w:rPr>
      </w:pPr>
      <w:proofErr w:type="spellStart"/>
      <w:r>
        <w:rPr>
          <w:b/>
          <w:bCs/>
          <w:lang w:eastAsia="zh-CN"/>
        </w:rPr>
        <w:t>Futurewei</w:t>
      </w:r>
      <w:proofErr w:type="spellEnd"/>
      <w:r>
        <w:rPr>
          <w:b/>
          <w:bCs/>
          <w:lang w:eastAsia="zh-CN"/>
        </w:rPr>
        <w:t>:</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14:paraId="026C3578" w14:textId="77777777" w:rsidR="00844D44" w:rsidRDefault="00844D44">
      <w:pPr>
        <w:jc w:val="both"/>
        <w:rPr>
          <w:lang w:eastAsia="zh-CN"/>
        </w:rPr>
      </w:pPr>
    </w:p>
    <w:p w14:paraId="0C4BFCF6" w14:textId="77777777" w:rsidR="00844D44" w:rsidRDefault="00B2002E">
      <w:pPr>
        <w:jc w:val="both"/>
        <w:rPr>
          <w:b/>
          <w:i/>
          <w:u w:val="single"/>
          <w:lang w:val="en-GB" w:eastAsia="zh-CN"/>
        </w:rPr>
      </w:pPr>
      <w:r>
        <w:rPr>
          <w:b/>
          <w:i/>
          <w:u w:val="single"/>
          <w:lang w:val="en-GB" w:eastAsia="zh-CN"/>
        </w:rPr>
        <w:t xml:space="preserve">Coverage recovery for other channels (SSB, PRACH, </w:t>
      </w:r>
      <w:proofErr w:type="gramStart"/>
      <w:r>
        <w:rPr>
          <w:b/>
          <w:i/>
          <w:u w:val="single"/>
          <w:lang w:val="en-GB" w:eastAsia="zh-CN"/>
        </w:rPr>
        <w:t>PUCCH</w:t>
      </w:r>
      <w:proofErr w:type="gramEnd"/>
      <w:r>
        <w:rPr>
          <w:b/>
          <w:i/>
          <w:u w:val="single"/>
          <w:lang w:val="en-GB" w:eastAsia="zh-CN"/>
        </w:rPr>
        <w:t>)</w:t>
      </w:r>
    </w:p>
    <w:p w14:paraId="5A341DF8" w14:textId="77777777"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proofErr w:type="gramStart"/>
      <w:r>
        <w:rPr>
          <w:lang w:val="en-GB" w:eastAsia="zh-CN"/>
        </w:rPr>
        <w:t>]</w:t>
      </w:r>
      <w:proofErr w:type="gramEnd"/>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14:paraId="1C6E9132"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58C4FB1D"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17E25A1C" w14:textId="77777777" w:rsidR="00844D44" w:rsidRDefault="00B2002E">
      <w:pPr>
        <w:pStyle w:val="Heading1"/>
        <w:spacing w:before="480"/>
        <w:jc w:val="both"/>
      </w:pPr>
      <w:r>
        <w:t>References</w:t>
      </w:r>
      <w:bookmarkStart w:id="29" w:name="_Ref450735844"/>
      <w:bookmarkStart w:id="30" w:name="_Ref457730460"/>
      <w:bookmarkStart w:id="31" w:name="_Ref450342757"/>
      <w:r>
        <w:rPr>
          <w:rFonts w:hint="eastAsia"/>
        </w:rPr>
        <w:tab/>
      </w:r>
    </w:p>
    <w:p w14:paraId="61A79E17" w14:textId="77777777" w:rsidR="00844D44" w:rsidRDefault="00B2002E">
      <w:pPr>
        <w:pStyle w:val="ListParagraph"/>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32"/>
    </w:p>
    <w:p w14:paraId="7668C1DA" w14:textId="77777777" w:rsidR="00844D44" w:rsidRDefault="00B2002E">
      <w:pPr>
        <w:pStyle w:val="ListParagraph"/>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35"/>
    </w:p>
    <w:p w14:paraId="2BE1BECF" w14:textId="77777777" w:rsidR="00844D44" w:rsidRDefault="00B2002E">
      <w:pPr>
        <w:pStyle w:val="ListParagraph"/>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36"/>
      <w:proofErr w:type="spellEnd"/>
    </w:p>
    <w:p w14:paraId="0E61D35C" w14:textId="77777777" w:rsidR="00844D44" w:rsidRDefault="00B2002E">
      <w:pPr>
        <w:pStyle w:val="ListParagraph"/>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14:paraId="59F620D3" w14:textId="77777777" w:rsidR="00844D44" w:rsidRDefault="00B2002E">
      <w:pPr>
        <w:pStyle w:val="ListParagraph"/>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38"/>
    </w:p>
    <w:p w14:paraId="52562587"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4DEA94F1" w14:textId="77777777" w:rsidR="00844D44" w:rsidRDefault="00B2002E">
      <w:pPr>
        <w:pStyle w:val="ListParagraph"/>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14:paraId="3B60C6C8" w14:textId="77777777" w:rsidR="00844D44" w:rsidRDefault="00B2002E">
      <w:pPr>
        <w:pStyle w:val="ListParagraph"/>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40"/>
    </w:p>
    <w:p w14:paraId="0AB6A959" w14:textId="77777777" w:rsidR="00844D44" w:rsidRDefault="00B2002E">
      <w:pPr>
        <w:pStyle w:val="ListParagraph"/>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14:paraId="1C8B61C6" w14:textId="77777777" w:rsidR="00844D44" w:rsidRDefault="00B2002E">
      <w:pPr>
        <w:pStyle w:val="ListParagraph"/>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42"/>
    </w:p>
    <w:p w14:paraId="2A32A360" w14:textId="77777777" w:rsidR="00844D44" w:rsidRDefault="00B2002E">
      <w:pPr>
        <w:pStyle w:val="ListParagraph"/>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14:paraId="73B2676C" w14:textId="77777777" w:rsidR="00844D44" w:rsidRDefault="00B2002E">
      <w:pPr>
        <w:pStyle w:val="ListParagraph"/>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14:paraId="1E369A5D" w14:textId="77777777" w:rsidR="00844D44" w:rsidRDefault="00B2002E">
      <w:pPr>
        <w:pStyle w:val="ListParagraph"/>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14:paraId="2FCCACA4" w14:textId="77777777" w:rsidR="00844D44" w:rsidRDefault="00B2002E">
      <w:pPr>
        <w:pStyle w:val="ListParagraph"/>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6"/>
    </w:p>
    <w:p w14:paraId="5A07D4A9" w14:textId="77777777" w:rsidR="00844D44" w:rsidRDefault="00B2002E">
      <w:pPr>
        <w:pStyle w:val="ListParagraph"/>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14:paraId="7976435D"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9033D2C" w14:textId="77777777" w:rsidR="00844D44" w:rsidRDefault="00B2002E">
      <w:pPr>
        <w:pStyle w:val="ListParagraph"/>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48"/>
    </w:p>
    <w:p w14:paraId="1C4E9A87" w14:textId="77777777" w:rsidR="00844D44" w:rsidRDefault="00B2002E">
      <w:pPr>
        <w:pStyle w:val="ListParagraph"/>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14:paraId="0E8AE2D8"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12D3BFC" w14:textId="77777777" w:rsidR="00844D44" w:rsidRDefault="00B2002E">
      <w:pPr>
        <w:pStyle w:val="ListParagraph"/>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50"/>
    </w:p>
    <w:p w14:paraId="3F62D8E9" w14:textId="77777777" w:rsidR="00844D44" w:rsidRDefault="00B2002E">
      <w:pPr>
        <w:pStyle w:val="ListParagraph"/>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51"/>
    </w:p>
    <w:p w14:paraId="4E283C7C" w14:textId="77777777" w:rsidR="00844D44" w:rsidRDefault="00B2002E">
      <w:pPr>
        <w:pStyle w:val="ListParagraph"/>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52"/>
    </w:p>
    <w:p w14:paraId="78A53E2E" w14:textId="77777777" w:rsidR="00844D44" w:rsidRDefault="00B2002E">
      <w:pPr>
        <w:pStyle w:val="ListParagraph"/>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53"/>
    </w:p>
    <w:p w14:paraId="764F6272" w14:textId="77777777" w:rsidR="00844D44" w:rsidRDefault="00B2002E">
      <w:pPr>
        <w:pStyle w:val="ListParagraph"/>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54"/>
    </w:p>
    <w:p w14:paraId="5E809371"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05A542C7" w14:textId="77777777" w:rsidR="00844D44" w:rsidRDefault="00B2002E">
      <w:pPr>
        <w:pStyle w:val="ListParagraph"/>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55"/>
    </w:p>
    <w:p w14:paraId="2FFF6EE9" w14:textId="77777777" w:rsidR="00844D44" w:rsidRDefault="00B2002E">
      <w:pPr>
        <w:pStyle w:val="ListParagraph"/>
        <w:numPr>
          <w:ilvl w:val="0"/>
          <w:numId w:val="20"/>
        </w:numPr>
        <w:jc w:val="both"/>
        <w:rPr>
          <w:rFonts w:ascii="Times New Roman" w:eastAsia="宋体"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56"/>
    </w:p>
    <w:bookmarkEnd w:id="33"/>
    <w:bookmarkEnd w:id="34"/>
    <w:p w14:paraId="754EB755" w14:textId="77777777" w:rsidR="00844D44" w:rsidRDefault="00B2002E">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844D44" w14:paraId="5F4DF802"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67DC3E26" w14:textId="77777777" w:rsidR="00844D44" w:rsidRDefault="00B2002E">
            <w:pPr>
              <w:spacing w:after="0"/>
              <w:rPr>
                <w:b/>
                <w:lang w:eastAsia="zh-CN"/>
              </w:rPr>
            </w:pPr>
            <w:r>
              <w:rPr>
                <w:b/>
                <w:lang w:eastAsia="zh-CN"/>
              </w:rPr>
              <w:t>RAN1 #101e</w:t>
            </w:r>
          </w:p>
          <w:p w14:paraId="074924D4" w14:textId="77777777"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C169782"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29BF1C70"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23B2AFBC"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190C77DF"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0E5F5ED0"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7BC4F8E6" w14:textId="77777777" w:rsidR="00844D44" w:rsidRDefault="00844D44">
            <w:pPr>
              <w:spacing w:after="0"/>
              <w:rPr>
                <w:lang w:eastAsia="ja-JP"/>
              </w:rPr>
            </w:pPr>
          </w:p>
          <w:p w14:paraId="4E8D7741" w14:textId="77777777"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424E171"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5E963F3"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14:paraId="6CBC3FA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C2815" w14:textId="77777777"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AA06B" w14:textId="77777777"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90D34" w14:textId="77777777" w:rsidR="00844D44" w:rsidRDefault="00B2002E">
                  <w:pPr>
                    <w:spacing w:after="0"/>
                    <w:jc w:val="center"/>
                    <w:rPr>
                      <w:rFonts w:eastAsia="Calibri"/>
                      <w:b/>
                      <w:bCs/>
                      <w:lang w:eastAsia="ja-JP"/>
                    </w:rPr>
                  </w:pPr>
                  <w:r>
                    <w:rPr>
                      <w:rFonts w:eastAsia="Calibri" w:hint="eastAsia"/>
                      <w:b/>
                      <w:bCs/>
                      <w:lang w:eastAsia="ja-JP"/>
                    </w:rPr>
                    <w:t>FR2 values</w:t>
                  </w:r>
                </w:p>
              </w:tc>
            </w:tr>
            <w:tr w:rsidR="00844D44" w14:paraId="3A6D5A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3F478" w14:textId="77777777"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26559F" w14:textId="77777777" w:rsidR="00844D44" w:rsidRDefault="00B2002E">
                  <w:pPr>
                    <w:spacing w:after="0"/>
                    <w:rPr>
                      <w:rFonts w:eastAsia="Calibri"/>
                      <w:lang w:eastAsia="ja-JP"/>
                    </w:rPr>
                  </w:pPr>
                  <w:r>
                    <w:rPr>
                      <w:rFonts w:eastAsia="Calibri" w:hint="eastAsia"/>
                      <w:lang w:eastAsia="ja-JP"/>
                    </w:rPr>
                    <w:t>Urban:</w:t>
                  </w:r>
                </w:p>
                <w:p w14:paraId="79AF66D0" w14:textId="77777777" w:rsidR="00844D44" w:rsidRDefault="00B2002E">
                  <w:pPr>
                    <w:spacing w:after="0"/>
                    <w:rPr>
                      <w:rFonts w:eastAsia="Calibri"/>
                      <w:lang w:eastAsia="ja-JP"/>
                    </w:rPr>
                  </w:pPr>
                  <w:r>
                    <w:rPr>
                      <w:rFonts w:eastAsia="Calibri" w:hint="eastAsia"/>
                      <w:lang w:eastAsia="ja-JP"/>
                    </w:rPr>
                    <w:t>2.6 GHz (TDD) (primary choice)</w:t>
                  </w:r>
                </w:p>
                <w:p w14:paraId="5908204A" w14:textId="77777777" w:rsidR="00844D44" w:rsidRDefault="00B2002E">
                  <w:pPr>
                    <w:spacing w:after="0"/>
                    <w:rPr>
                      <w:rFonts w:eastAsia="Calibri"/>
                      <w:lang w:eastAsia="ja-JP"/>
                    </w:rPr>
                  </w:pPr>
                  <w:r>
                    <w:rPr>
                      <w:rFonts w:eastAsia="Calibri" w:hint="eastAsia"/>
                      <w:lang w:eastAsia="ja-JP"/>
                    </w:rPr>
                    <w:t>4 GHz (TDD) (secondary choice)</w:t>
                  </w:r>
                </w:p>
                <w:p w14:paraId="27CB91EC" w14:textId="77777777" w:rsidR="00844D44" w:rsidRDefault="00844D44">
                  <w:pPr>
                    <w:spacing w:after="0"/>
                    <w:rPr>
                      <w:rFonts w:eastAsia="Calibri"/>
                      <w:lang w:eastAsia="ja-JP"/>
                    </w:rPr>
                  </w:pPr>
                </w:p>
                <w:p w14:paraId="47A9D8CF" w14:textId="77777777" w:rsidR="00844D44" w:rsidRDefault="00B2002E">
                  <w:pPr>
                    <w:spacing w:after="0"/>
                    <w:rPr>
                      <w:rFonts w:eastAsia="Calibri"/>
                      <w:lang w:eastAsia="ja-JP"/>
                    </w:rPr>
                  </w:pPr>
                  <w:r>
                    <w:rPr>
                      <w:rFonts w:eastAsia="Calibri" w:hint="eastAsia"/>
                      <w:lang w:eastAsia="ja-JP"/>
                    </w:rPr>
                    <w:t>Rural:</w:t>
                  </w:r>
                </w:p>
                <w:p w14:paraId="59EF6161" w14:textId="77777777"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F779A75" w14:textId="77777777" w:rsidR="00844D44" w:rsidRDefault="00B2002E">
                  <w:pPr>
                    <w:spacing w:after="0"/>
                    <w:rPr>
                      <w:rFonts w:eastAsia="Calibri"/>
                      <w:lang w:eastAsia="ja-JP"/>
                    </w:rPr>
                  </w:pPr>
                  <w:r>
                    <w:rPr>
                      <w:rFonts w:eastAsia="Calibri" w:hint="eastAsia"/>
                      <w:lang w:eastAsia="ja-JP"/>
                    </w:rPr>
                    <w:t>Indoor: 28 GHz (TDD)</w:t>
                  </w:r>
                </w:p>
              </w:tc>
            </w:tr>
            <w:tr w:rsidR="00844D44" w14:paraId="77F5408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AFAC8" w14:textId="77777777"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1B37CC9" w14:textId="77777777" w:rsidR="00844D44" w:rsidRDefault="00B2002E">
                  <w:pPr>
                    <w:spacing w:after="0"/>
                    <w:rPr>
                      <w:rFonts w:eastAsia="Calibri"/>
                      <w:lang w:eastAsia="ja-JP"/>
                    </w:rPr>
                  </w:pPr>
                  <w:r>
                    <w:rPr>
                      <w:rFonts w:eastAsia="Calibri" w:hint="eastAsia"/>
                      <w:lang w:eastAsia="ja-JP"/>
                    </w:rPr>
                    <w:t>For 2.6 GHz:</w:t>
                  </w:r>
                </w:p>
                <w:p w14:paraId="1DC6F25B" w14:textId="77777777" w:rsidR="00844D44" w:rsidRDefault="00B2002E">
                  <w:pPr>
                    <w:spacing w:after="0"/>
                    <w:rPr>
                      <w:rFonts w:eastAsia="Calibri"/>
                      <w:lang w:eastAsia="ja-JP"/>
                    </w:rPr>
                  </w:pPr>
                  <w:r>
                    <w:rPr>
                      <w:rFonts w:eastAsia="Calibri" w:hint="eastAsia"/>
                      <w:lang w:eastAsia="ja-JP"/>
                    </w:rPr>
                    <w:t xml:space="preserve">DDDDDDDSUU </w:t>
                  </w:r>
                </w:p>
                <w:p w14:paraId="744C3D89" w14:textId="77777777" w:rsidR="00844D44" w:rsidRDefault="00B2002E">
                  <w:pPr>
                    <w:spacing w:after="0"/>
                    <w:rPr>
                      <w:rFonts w:eastAsia="Calibri"/>
                      <w:lang w:eastAsia="ja-JP"/>
                    </w:rPr>
                  </w:pPr>
                  <w:r>
                    <w:rPr>
                      <w:rFonts w:eastAsia="Calibri" w:hint="eastAsia"/>
                      <w:lang w:eastAsia="ja-JP"/>
                    </w:rPr>
                    <w:t>(S: 6D:4G:4U)</w:t>
                  </w:r>
                </w:p>
                <w:p w14:paraId="2BE19E9E" w14:textId="77777777" w:rsidR="00844D44" w:rsidRDefault="00844D44">
                  <w:pPr>
                    <w:spacing w:after="0"/>
                    <w:rPr>
                      <w:rFonts w:eastAsia="Calibri"/>
                      <w:lang w:eastAsia="ja-JP"/>
                    </w:rPr>
                  </w:pPr>
                </w:p>
                <w:p w14:paraId="098ED1F8" w14:textId="77777777" w:rsidR="00844D44" w:rsidRDefault="00B2002E">
                  <w:pPr>
                    <w:spacing w:after="0"/>
                    <w:rPr>
                      <w:rFonts w:eastAsia="Calibri"/>
                      <w:lang w:eastAsia="ja-JP"/>
                    </w:rPr>
                  </w:pPr>
                  <w:r>
                    <w:rPr>
                      <w:rFonts w:eastAsia="Calibri" w:hint="eastAsia"/>
                      <w:lang w:eastAsia="ja-JP"/>
                    </w:rPr>
                    <w:t>For 4 GHz:</w:t>
                  </w:r>
                </w:p>
                <w:p w14:paraId="4719BDE8" w14:textId="77777777" w:rsidR="00844D44" w:rsidRDefault="00B2002E">
                  <w:pPr>
                    <w:spacing w:after="0"/>
                    <w:rPr>
                      <w:rFonts w:eastAsia="Calibri"/>
                      <w:lang w:eastAsia="ja-JP"/>
                    </w:rPr>
                  </w:pPr>
                  <w:r>
                    <w:rPr>
                      <w:rFonts w:eastAsia="Calibri" w:hint="eastAsia"/>
                      <w:lang w:eastAsia="ja-JP"/>
                    </w:rPr>
                    <w:t>DDDSUDDSUU</w:t>
                  </w:r>
                </w:p>
                <w:p w14:paraId="41974A91" w14:textId="77777777"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4147BFC" w14:textId="77777777" w:rsidR="00844D44" w:rsidRDefault="00B2002E">
                  <w:pPr>
                    <w:spacing w:after="0"/>
                    <w:rPr>
                      <w:rFonts w:eastAsia="Calibri"/>
                      <w:lang w:eastAsia="ja-JP"/>
                    </w:rPr>
                  </w:pPr>
                  <w:r>
                    <w:rPr>
                      <w:rFonts w:eastAsia="Calibri" w:hint="eastAsia"/>
                      <w:lang w:eastAsia="ja-JP"/>
                    </w:rPr>
                    <w:t>DDDSU</w:t>
                  </w:r>
                </w:p>
                <w:p w14:paraId="00E54E30" w14:textId="77777777" w:rsidR="00844D44" w:rsidRDefault="00B2002E">
                  <w:pPr>
                    <w:spacing w:after="0"/>
                    <w:rPr>
                      <w:rFonts w:eastAsia="Calibri"/>
                      <w:lang w:eastAsia="ja-JP"/>
                    </w:rPr>
                  </w:pPr>
                  <w:r>
                    <w:rPr>
                      <w:rFonts w:eastAsia="Calibri" w:hint="eastAsia"/>
                      <w:lang w:eastAsia="ja-JP"/>
                    </w:rPr>
                    <w:t>(S: 10D:2G:2U)</w:t>
                  </w:r>
                </w:p>
              </w:tc>
            </w:tr>
            <w:tr w:rsidR="00844D44" w14:paraId="323EC37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98AFC" w14:textId="77777777"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715A203" w14:textId="77777777"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3F53D55" w14:textId="77777777" w:rsidR="00844D44" w:rsidRDefault="00B2002E">
                  <w:pPr>
                    <w:spacing w:after="0"/>
                    <w:rPr>
                      <w:rFonts w:eastAsia="Calibri"/>
                      <w:lang w:eastAsia="ja-JP"/>
                    </w:rPr>
                  </w:pPr>
                  <w:r>
                    <w:rPr>
                      <w:rFonts w:eastAsia="Calibri" w:hint="eastAsia"/>
                      <w:lang w:eastAsia="ja-JP"/>
                    </w:rPr>
                    <w:t>TDL-A</w:t>
                  </w:r>
                </w:p>
              </w:tc>
            </w:tr>
            <w:tr w:rsidR="00844D44" w14:paraId="431BEC5E"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CDD810D" w14:textId="77777777"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48AC9AE0" w14:textId="77777777"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0BE6456" w14:textId="77777777" w:rsidR="00844D44" w:rsidRDefault="00B2002E">
                  <w:pPr>
                    <w:spacing w:after="0"/>
                    <w:rPr>
                      <w:rFonts w:eastAsia="Calibri"/>
                      <w:lang w:eastAsia="ja-JP"/>
                    </w:rPr>
                  </w:pPr>
                  <w:r>
                    <w:rPr>
                      <w:rFonts w:eastAsia="Calibri" w:hint="eastAsia"/>
                      <w:lang w:eastAsia="ja-JP"/>
                    </w:rPr>
                    <w:t>3 km/h</w:t>
                  </w:r>
                </w:p>
              </w:tc>
            </w:tr>
            <w:tr w:rsidR="00844D44" w14:paraId="2A617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47A3AC" w14:textId="77777777"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45EC8F0" w14:textId="77777777"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4F75A7" w14:textId="77777777" w:rsidR="00844D44" w:rsidRDefault="00844D44">
                  <w:pPr>
                    <w:spacing w:after="0"/>
                    <w:rPr>
                      <w:rFonts w:eastAsia="Calibri"/>
                      <w:lang w:eastAsia="ja-JP"/>
                    </w:rPr>
                  </w:pPr>
                </w:p>
              </w:tc>
            </w:tr>
          </w:tbl>
          <w:p w14:paraId="786D2149" w14:textId="77777777" w:rsidR="00844D44" w:rsidRDefault="00844D44">
            <w:pPr>
              <w:spacing w:after="0" w:line="256" w:lineRule="auto"/>
              <w:rPr>
                <w:rFonts w:eastAsia="Calibri"/>
                <w:lang w:eastAsia="zh-CN"/>
              </w:rPr>
            </w:pPr>
          </w:p>
          <w:p w14:paraId="0DA2F79E" w14:textId="77777777" w:rsidR="00844D44" w:rsidRDefault="00844D44">
            <w:pPr>
              <w:spacing w:after="0" w:line="256" w:lineRule="auto"/>
              <w:rPr>
                <w:rFonts w:eastAsia="Calibri"/>
                <w:lang w:eastAsia="zh-CN"/>
              </w:rPr>
            </w:pPr>
          </w:p>
          <w:p w14:paraId="400212E2" w14:textId="77777777" w:rsidR="00844D44" w:rsidRDefault="00B2002E">
            <w:pPr>
              <w:spacing w:after="0" w:line="256" w:lineRule="auto"/>
              <w:rPr>
                <w:rFonts w:eastAsia="Calibri"/>
                <w:lang w:eastAsia="zh-CN"/>
              </w:rPr>
            </w:pPr>
            <w:r>
              <w:rPr>
                <w:rFonts w:eastAsia="Calibri"/>
                <w:b/>
                <w:lang w:eastAsia="zh-CN"/>
              </w:rPr>
              <w:t>RAN1 #102 e:</w:t>
            </w:r>
          </w:p>
          <w:p w14:paraId="2A9B4191" w14:textId="77777777" w:rsidR="00844D44" w:rsidRDefault="00B2002E">
            <w:pPr>
              <w:spacing w:after="0"/>
            </w:pPr>
            <w:bookmarkStart w:id="57" w:name="_Hlk48918220"/>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212F2CDF" w14:textId="77777777"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14:paraId="29D92EA5" w14:textId="77777777" w:rsidR="00844D44" w:rsidRDefault="00B2002E">
            <w:pPr>
              <w:numPr>
                <w:ilvl w:val="0"/>
                <w:numId w:val="18"/>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14:paraId="0BDF3C4C" w14:textId="77777777" w:rsidR="00844D44" w:rsidRDefault="00B2002E">
            <w:pPr>
              <w:pStyle w:val="ListParagraph"/>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0E18E69C" w14:textId="77777777"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14:paraId="6C53AE95" w14:textId="77777777" w:rsidR="00844D44" w:rsidRDefault="00844D44">
            <w:pPr>
              <w:spacing w:after="0"/>
            </w:pPr>
          </w:p>
          <w:p w14:paraId="615D8802" w14:textId="77777777" w:rsidR="00844D44" w:rsidRDefault="00B2002E">
            <w:pPr>
              <w:spacing w:after="0"/>
            </w:pPr>
            <w:r>
              <w:rPr>
                <w:highlight w:val="green"/>
              </w:rPr>
              <w:t>Agreements</w:t>
            </w:r>
            <w:proofErr w:type="gramStart"/>
            <w:r>
              <w:rPr>
                <w:highlight w:val="green"/>
              </w:rPr>
              <w:t>:</w:t>
            </w:r>
            <w:proofErr w:type="gramEnd"/>
            <w:r>
              <w:br/>
              <w:t xml:space="preserve">Link budget evaluation for </w:t>
            </w:r>
            <w:proofErr w:type="spellStart"/>
            <w:r>
              <w:t>RedCap</w:t>
            </w:r>
            <w:proofErr w:type="spellEnd"/>
            <w:r>
              <w:t xml:space="preserve"> should include at least PDCCH/PDSCH and PUCCH/PUSCH.</w:t>
            </w:r>
          </w:p>
          <w:p w14:paraId="5C37948F" w14:textId="77777777" w:rsidR="00844D44" w:rsidRDefault="00844D44">
            <w:pPr>
              <w:spacing w:after="0"/>
            </w:pPr>
          </w:p>
          <w:p w14:paraId="5B4B1800" w14:textId="77777777" w:rsidR="00844D44" w:rsidRDefault="00B2002E">
            <w:pPr>
              <w:spacing w:after="0"/>
            </w:pPr>
            <w:r>
              <w:rPr>
                <w:highlight w:val="green"/>
              </w:rPr>
              <w:t>Agreements:</w:t>
            </w:r>
            <w:r>
              <w:br/>
              <w:t>For initial access related channels, at least Msg2, Msg3, Msg4 and PDCCH scheduling Msg2/4 are included for link budget evaluation</w:t>
            </w:r>
          </w:p>
          <w:p w14:paraId="6AE4A0F9"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0005CA7" w14:textId="77777777" w:rsidR="00844D44" w:rsidRDefault="00844D44">
            <w:pPr>
              <w:spacing w:after="0"/>
            </w:pPr>
          </w:p>
          <w:p w14:paraId="08EF579A" w14:textId="77777777" w:rsidR="00844D44" w:rsidRDefault="00B2002E">
            <w:pPr>
              <w:spacing w:after="0"/>
            </w:pPr>
            <w:r>
              <w:rPr>
                <w:highlight w:val="green"/>
              </w:rPr>
              <w:t>Agreements:</w:t>
            </w:r>
            <w:r>
              <w:br/>
              <w:t>The impact of small form factor is considered for all the uplink and downlink channels</w:t>
            </w:r>
          </w:p>
          <w:p w14:paraId="610055C2"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64E6D0C3" w14:textId="77777777"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05E3A827" w14:textId="77777777" w:rsidR="00844D44" w:rsidRDefault="00844D44">
            <w:pPr>
              <w:spacing w:after="0"/>
            </w:pPr>
          </w:p>
          <w:bookmarkEnd w:id="57"/>
          <w:p w14:paraId="09B69572" w14:textId="77777777"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14:paraId="3C8FEF83" w14:textId="77777777" w:rsidR="00844D44" w:rsidRDefault="00B2002E">
            <w:pPr>
              <w:numPr>
                <w:ilvl w:val="0"/>
                <w:numId w:val="18"/>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14:paraId="78E437CC" w14:textId="77777777"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663D8AB0" w14:textId="77777777" w:rsidR="00844D44" w:rsidRDefault="00844D44">
            <w:pPr>
              <w:spacing w:after="0"/>
            </w:pPr>
          </w:p>
          <w:p w14:paraId="61FE6C42" w14:textId="77777777" w:rsidR="00844D44" w:rsidRDefault="00B2002E">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788C1683" w14:textId="77777777"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1488711" w14:textId="77777777"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46726B2C" w14:textId="77777777"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14:paraId="2E864237" w14:textId="77777777"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14:paraId="6FA6F98A" w14:textId="77777777" w:rsidR="00844D44" w:rsidRDefault="00844D44">
            <w:pPr>
              <w:spacing w:after="0"/>
            </w:pPr>
          </w:p>
          <w:p w14:paraId="73C020DC" w14:textId="77777777" w:rsidR="00844D44" w:rsidRDefault="00B2002E">
            <w:pPr>
              <w:spacing w:after="0"/>
            </w:pPr>
            <w:r>
              <w:rPr>
                <w:highlight w:val="green"/>
              </w:rPr>
              <w:t>Agreements</w:t>
            </w:r>
            <w:proofErr w:type="gramStart"/>
            <w:r>
              <w:rPr>
                <w:highlight w:val="green"/>
              </w:rPr>
              <w:t>:</w:t>
            </w:r>
            <w:proofErr w:type="gramEnd"/>
            <w:r>
              <w:br/>
              <w:t xml:space="preserve">For </w:t>
            </w:r>
            <w:proofErr w:type="spellStart"/>
            <w:r>
              <w:t>RedCap</w:t>
            </w:r>
            <w:proofErr w:type="spellEnd"/>
            <w:r>
              <w:t xml:space="preserve"> UE, adopt the following target data rates for link budget evaluation for FR1 Rural.</w:t>
            </w:r>
          </w:p>
          <w:p w14:paraId="2CB99055" w14:textId="77777777" w:rsidR="00844D44" w:rsidRDefault="00B2002E">
            <w:pPr>
              <w:numPr>
                <w:ilvl w:val="0"/>
                <w:numId w:val="18"/>
              </w:numPr>
              <w:overflowPunct/>
              <w:autoSpaceDE/>
              <w:autoSpaceDN/>
              <w:adjustRightInd/>
              <w:spacing w:after="0" w:line="240" w:lineRule="auto"/>
              <w:textAlignment w:val="auto"/>
            </w:pPr>
            <w:r>
              <w:t>1 Mbps on DL and 100kbps in UL</w:t>
            </w:r>
          </w:p>
          <w:p w14:paraId="65E2E2D2" w14:textId="77777777" w:rsidR="00844D44" w:rsidRDefault="00844D44">
            <w:pPr>
              <w:spacing w:after="0"/>
            </w:pPr>
          </w:p>
          <w:p w14:paraId="4C24793D" w14:textId="77777777" w:rsidR="00844D44" w:rsidRDefault="00B2002E">
            <w:pPr>
              <w:spacing w:after="0"/>
            </w:pPr>
            <w:r>
              <w:rPr>
                <w:highlight w:val="green"/>
              </w:rPr>
              <w:t>Agreements</w:t>
            </w:r>
            <w:proofErr w:type="gramStart"/>
            <w:r>
              <w:rPr>
                <w:highlight w:val="green"/>
              </w:rPr>
              <w:t>:</w:t>
            </w:r>
            <w:proofErr w:type="gramEnd"/>
            <w:r>
              <w:br/>
              <w:t xml:space="preserve">For </w:t>
            </w:r>
            <w:proofErr w:type="spellStart"/>
            <w:r>
              <w:t>RedCap</w:t>
            </w:r>
            <w:proofErr w:type="spellEnd"/>
            <w:r>
              <w:t xml:space="preserve"> UE, adopt the following target data rates for link budget evaluation for FR1 Urban.</w:t>
            </w:r>
          </w:p>
          <w:p w14:paraId="2E4C0908" w14:textId="77777777" w:rsidR="00844D44" w:rsidRDefault="00B2002E">
            <w:pPr>
              <w:numPr>
                <w:ilvl w:val="0"/>
                <w:numId w:val="18"/>
              </w:numPr>
              <w:overflowPunct/>
              <w:autoSpaceDE/>
              <w:autoSpaceDN/>
              <w:adjustRightInd/>
              <w:spacing w:after="0" w:line="240" w:lineRule="auto"/>
              <w:textAlignment w:val="auto"/>
            </w:pPr>
            <w:r>
              <w:lastRenderedPageBreak/>
              <w:t>2 Mbps on DL and 1Mbps in UL</w:t>
            </w:r>
          </w:p>
          <w:p w14:paraId="360332A7" w14:textId="77777777" w:rsidR="00844D44" w:rsidRDefault="00B2002E">
            <w:pPr>
              <w:spacing w:after="0"/>
              <w:ind w:left="694"/>
            </w:pPr>
            <w:r>
              <w:t>Note: The 2Mbps target data rate in downlink is the scaled value of the 10Mbps in the CE SI by a factor of 0.2</w:t>
            </w:r>
          </w:p>
          <w:p w14:paraId="33BAF3BB" w14:textId="77777777" w:rsidR="00844D44" w:rsidRDefault="00844D44">
            <w:pPr>
              <w:spacing w:after="0"/>
            </w:pPr>
          </w:p>
          <w:p w14:paraId="26251637" w14:textId="77777777" w:rsidR="00844D44" w:rsidRDefault="00B2002E">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77D2082E" w14:textId="77777777"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14:paraId="4F90C27F" w14:textId="77777777"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14:paraId="7F8270A7" w14:textId="77777777"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14:paraId="4A28B3CC" w14:textId="77777777" w:rsidR="00844D44" w:rsidRDefault="00844D44">
            <w:pPr>
              <w:spacing w:after="0"/>
            </w:pPr>
          </w:p>
          <w:p w14:paraId="16868023" w14:textId="77777777" w:rsidR="00844D44" w:rsidRDefault="00B2002E">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w:t>
            </w:r>
            <w:proofErr w:type="spellStart"/>
            <w:r>
              <w:t>Tx</w:t>
            </w:r>
            <w:proofErr w:type="spellEnd"/>
            <w:r>
              <w:t>/Rx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4ACBFD0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EE8F30"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F8016D"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B7609" w14:textId="77777777" w:rsidR="00844D44" w:rsidRDefault="00B2002E">
                  <w:pPr>
                    <w:jc w:val="center"/>
                    <w:rPr>
                      <w:b/>
                      <w:bCs/>
                    </w:rPr>
                  </w:pPr>
                  <w:r>
                    <w:rPr>
                      <w:b/>
                      <w:bCs/>
                    </w:rPr>
                    <w:t>FR2 values</w:t>
                  </w:r>
                </w:p>
              </w:tc>
            </w:tr>
            <w:tr w:rsidR="00844D44" w14:paraId="6AD2510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6D382" w14:textId="77777777"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CCD2A" w14:textId="77777777"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7ACF" w14:textId="77777777" w:rsidR="00844D44" w:rsidRDefault="00B2002E">
                  <w:r>
                    <w:t>TDL-A</w:t>
                  </w:r>
                </w:p>
                <w:p w14:paraId="2CEF13AB" w14:textId="77777777" w:rsidR="00844D44" w:rsidRDefault="00B2002E">
                  <w:r>
                    <w:t>CDL-A(optional)</w:t>
                  </w:r>
                </w:p>
              </w:tc>
            </w:tr>
            <w:tr w:rsidR="00844D44" w14:paraId="0F4BA9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A4A96" w14:textId="77777777"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C3162" w14:textId="77777777"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4F7515" w14:textId="77777777" w:rsidR="00844D44" w:rsidRDefault="00B2002E">
                  <w:r>
                    <w:t>30ns</w:t>
                  </w:r>
                </w:p>
              </w:tc>
            </w:tr>
            <w:tr w:rsidR="00844D44" w14:paraId="56C52C8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05F3" w14:textId="77777777"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369D" w14:textId="77777777"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FD7C3" w14:textId="77777777" w:rsidR="00844D44" w:rsidRDefault="00B2002E">
                  <w:r>
                    <w:t>3 km/h</w:t>
                  </w:r>
                </w:p>
              </w:tc>
            </w:tr>
            <w:tr w:rsidR="00844D44" w14:paraId="4602FD3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B1FD2" w14:textId="77777777"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0AC22" w14:textId="77777777"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85CF5" w14:textId="77777777" w:rsidR="00844D44" w:rsidRDefault="00B2002E">
                  <w:r>
                    <w:t>Low</w:t>
                  </w:r>
                </w:p>
              </w:tc>
            </w:tr>
            <w:tr w:rsidR="00844D44" w14:paraId="64A997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91B7E" w14:textId="77777777" w:rsidR="00844D44" w:rsidRDefault="00B2002E">
                  <w:r>
                    <w:t xml:space="preserve"># </w:t>
                  </w:r>
                  <w:proofErr w:type="spellStart"/>
                  <w:r>
                    <w:t>gNB</w:t>
                  </w:r>
                  <w:proofErr w:type="spellEnd"/>
                  <w:r>
                    <w:t xml:space="preserv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09BED"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A7CFC" w14:textId="77777777" w:rsidR="00844D44" w:rsidRDefault="00B2002E">
                  <w:r>
                    <w:t>2</w:t>
                  </w:r>
                </w:p>
              </w:tc>
            </w:tr>
            <w:tr w:rsidR="00844D44" w14:paraId="14F70B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ACB49" w14:textId="77777777" w:rsidR="00844D44" w:rsidRDefault="00B2002E">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59A84"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5A27B" w14:textId="77777777" w:rsidR="00844D44" w:rsidRDefault="00B2002E">
                  <w:r>
                    <w:t>2</w:t>
                  </w:r>
                </w:p>
              </w:tc>
            </w:tr>
          </w:tbl>
          <w:p w14:paraId="647088D4" w14:textId="77777777" w:rsidR="00844D44" w:rsidRDefault="00B2002E">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B8D855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E1E4F"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1D88C1"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14159A" w14:textId="77777777" w:rsidR="00844D44" w:rsidRDefault="00B2002E">
                  <w:pPr>
                    <w:jc w:val="center"/>
                    <w:rPr>
                      <w:b/>
                      <w:bCs/>
                    </w:rPr>
                  </w:pPr>
                  <w:r>
                    <w:rPr>
                      <w:b/>
                      <w:bCs/>
                    </w:rPr>
                    <w:t>FR2 values</w:t>
                  </w:r>
                </w:p>
              </w:tc>
            </w:tr>
            <w:tr w:rsidR="00844D44" w14:paraId="05CEBF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156FD" w14:textId="77777777" w:rsidR="00844D44" w:rsidRDefault="00B2002E">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2EF77"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993FB" w14:textId="77777777" w:rsidR="00844D44" w:rsidRDefault="00B2002E">
                  <w:r>
                    <w:t>1</w:t>
                  </w:r>
                </w:p>
              </w:tc>
            </w:tr>
            <w:tr w:rsidR="00844D44" w14:paraId="4FB30E4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8DD2DF"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FB66A" w14:textId="77777777"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65CE96" w14:textId="77777777" w:rsidR="00844D44" w:rsidRDefault="00B2002E">
                  <w:r>
                    <w:t>2</w:t>
                  </w:r>
                </w:p>
              </w:tc>
            </w:tr>
            <w:tr w:rsidR="00844D44" w14:paraId="4EB0D2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8C0EC"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4DD781" w14:textId="77777777" w:rsidR="00844D44" w:rsidRDefault="00B2002E">
                  <w:r>
                    <w:t>Urban: 100 MHz (273 PRBs)</w:t>
                  </w:r>
                </w:p>
                <w:p w14:paraId="6C514B6C" w14:textId="77777777"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76D18" w14:textId="77777777" w:rsidR="00844D44" w:rsidRDefault="00B2002E">
                  <w:r>
                    <w:t>100 MHz (66 PRBs)</w:t>
                  </w:r>
                </w:p>
              </w:tc>
            </w:tr>
          </w:tbl>
          <w:p w14:paraId="709260A6" w14:textId="77777777" w:rsidR="00844D44" w:rsidRDefault="00B2002E">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3A92AA07" w14:textId="77777777"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DA7B456"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91B3C6"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A759E"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6EFB32" w14:textId="77777777" w:rsidR="00844D44" w:rsidRDefault="00B2002E">
                  <w:pPr>
                    <w:jc w:val="center"/>
                    <w:rPr>
                      <w:b/>
                      <w:bCs/>
                    </w:rPr>
                  </w:pPr>
                  <w:r>
                    <w:rPr>
                      <w:b/>
                      <w:bCs/>
                    </w:rPr>
                    <w:t>FR2 values</w:t>
                  </w:r>
                </w:p>
              </w:tc>
            </w:tr>
            <w:tr w:rsidR="00844D44" w14:paraId="0027E7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BE14CA" w14:textId="77777777" w:rsidR="00844D44" w:rsidRDefault="00B2002E">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08983"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18314C" w14:textId="77777777" w:rsidR="00844D44" w:rsidRDefault="00B2002E">
                  <w:r>
                    <w:t>1</w:t>
                  </w:r>
                </w:p>
              </w:tc>
            </w:tr>
            <w:tr w:rsidR="00844D44" w14:paraId="325AC6F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F2CB54"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F24CB" w14:textId="77777777"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34856" w14:textId="77777777" w:rsidR="00844D44" w:rsidRDefault="00B2002E">
                  <w:r>
                    <w:t>1 or 2</w:t>
                  </w:r>
                </w:p>
              </w:tc>
            </w:tr>
            <w:tr w:rsidR="00844D44" w14:paraId="6A2A99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F9C4A"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BA351" w14:textId="77777777" w:rsidR="00844D44" w:rsidRDefault="00B2002E">
                  <w:r>
                    <w:t>Urban: 20 MHz (51 PRBs)</w:t>
                  </w:r>
                </w:p>
                <w:p w14:paraId="73652B7F" w14:textId="77777777"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29582" w14:textId="77777777" w:rsidR="00844D44" w:rsidRDefault="00B2002E">
                  <w:r>
                    <w:lastRenderedPageBreak/>
                    <w:t xml:space="preserve">50 MHz (32 PRBs) or </w:t>
                  </w:r>
                </w:p>
                <w:p w14:paraId="146E6523" w14:textId="77777777" w:rsidR="00844D44" w:rsidRDefault="00B2002E">
                  <w:r>
                    <w:lastRenderedPageBreak/>
                    <w:t>100 MHz (66 PRBs)</w:t>
                  </w:r>
                </w:p>
              </w:tc>
            </w:tr>
          </w:tbl>
          <w:p w14:paraId="7F3F51EE" w14:textId="77777777" w:rsidR="00844D44" w:rsidRDefault="00844D44">
            <w:pPr>
              <w:spacing w:after="0"/>
              <w:rPr>
                <w:rFonts w:eastAsia="等线"/>
              </w:rPr>
            </w:pPr>
          </w:p>
          <w:p w14:paraId="3B37041C" w14:textId="77777777" w:rsidR="00844D44" w:rsidRDefault="00B2002E">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48A56855" w14:textId="77777777" w:rsidR="00844D44" w:rsidRDefault="00B2002E">
            <w:pPr>
              <w:numPr>
                <w:ilvl w:val="1"/>
                <w:numId w:val="23"/>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0CA06DA2" w14:textId="77777777" w:rsidR="00844D44" w:rsidRDefault="00B2002E">
            <w:pPr>
              <w:numPr>
                <w:ilvl w:val="1"/>
                <w:numId w:val="23"/>
              </w:numPr>
              <w:overflowPunct/>
              <w:autoSpaceDE/>
              <w:autoSpaceDN/>
              <w:adjustRightInd/>
              <w:spacing w:after="0" w:line="240" w:lineRule="auto"/>
              <w:textAlignment w:val="auto"/>
            </w:pPr>
            <w:r>
              <w:t>Adopt the following table for Msg2 evaluation</w:t>
            </w:r>
          </w:p>
          <w:p w14:paraId="019A90C9" w14:textId="77777777"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14:paraId="0F6520DA"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11396" w14:textId="77777777"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492D8C" w14:textId="77777777" w:rsidR="00844D44" w:rsidRDefault="00B2002E">
                  <w:pPr>
                    <w:spacing w:line="252" w:lineRule="auto"/>
                    <w:jc w:val="center"/>
                    <w:rPr>
                      <w:b/>
                      <w:bCs/>
                      <w:lang w:eastAsia="ko-KR"/>
                    </w:rPr>
                  </w:pPr>
                  <w:r>
                    <w:rPr>
                      <w:b/>
                      <w:bCs/>
                      <w:lang w:eastAsia="ko-KR"/>
                    </w:rPr>
                    <w:t>Values</w:t>
                  </w:r>
                </w:p>
              </w:tc>
            </w:tr>
            <w:tr w:rsidR="00844D44" w14:paraId="47C43D4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A03E1" w14:textId="77777777"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3A52B" w14:textId="77777777"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14:paraId="0DC80C2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FEB1E" w14:textId="77777777"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9BB052" w14:textId="77777777" w:rsidR="00844D44" w:rsidRDefault="00B2002E">
                  <w:pPr>
                    <w:spacing w:line="252" w:lineRule="auto"/>
                    <w:rPr>
                      <w:lang w:eastAsia="ko-KR"/>
                    </w:rPr>
                  </w:pPr>
                  <w:r>
                    <w:rPr>
                      <w:lang w:eastAsia="ko-KR"/>
                    </w:rPr>
                    <w:t>12 OS</w:t>
                  </w:r>
                </w:p>
              </w:tc>
            </w:tr>
            <w:tr w:rsidR="00844D44" w14:paraId="5A4F117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66618" w14:textId="77777777"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77638" w14:textId="77777777" w:rsidR="00844D44" w:rsidRDefault="00B2002E">
                  <w:pPr>
                    <w:spacing w:line="252" w:lineRule="auto"/>
                    <w:rPr>
                      <w:lang w:eastAsia="ko-KR"/>
                    </w:rPr>
                  </w:pPr>
                  <w:r>
                    <w:rPr>
                      <w:lang w:eastAsia="ko-KR"/>
                    </w:rPr>
                    <w:t>Type I, 3 DMRS symbol, no multiplexing with data</w:t>
                  </w:r>
                </w:p>
              </w:tc>
            </w:tr>
            <w:tr w:rsidR="00844D44" w14:paraId="7ED9B38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DFB3E" w14:textId="77777777"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7C3A68" w14:textId="77777777" w:rsidR="00844D44" w:rsidRDefault="00B2002E">
                  <w:pPr>
                    <w:spacing w:line="252" w:lineRule="auto"/>
                    <w:rPr>
                      <w:lang w:eastAsia="ko-KR"/>
                    </w:rPr>
                  </w:pPr>
                  <w:r>
                    <w:rPr>
                      <w:lang w:eastAsia="ko-KR"/>
                    </w:rPr>
                    <w:t>CP-OFDM</w:t>
                  </w:r>
                </w:p>
              </w:tc>
            </w:tr>
            <w:tr w:rsidR="00844D44" w14:paraId="0A8FEC8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8EC62" w14:textId="77777777"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110D7" w14:textId="77777777" w:rsidR="00844D44" w:rsidRDefault="00B2002E">
                  <w:pPr>
                    <w:spacing w:line="252" w:lineRule="auto"/>
                    <w:rPr>
                      <w:lang w:eastAsia="ko-KR"/>
                    </w:rPr>
                  </w:pPr>
                  <w:r>
                    <w:rPr>
                      <w:lang w:eastAsia="ko-KR"/>
                    </w:rPr>
                    <w:t>No retransmission</w:t>
                  </w:r>
                </w:p>
              </w:tc>
            </w:tr>
          </w:tbl>
          <w:p w14:paraId="4E712BD0" w14:textId="77777777" w:rsidR="00844D44" w:rsidRDefault="00844D44">
            <w:pPr>
              <w:spacing w:after="0"/>
              <w:rPr>
                <w:lang w:eastAsia="ja-JP"/>
              </w:rPr>
            </w:pPr>
          </w:p>
          <w:p w14:paraId="66AABCAD" w14:textId="77777777" w:rsidR="00844D44" w:rsidRDefault="00B2002E">
            <w:pPr>
              <w:spacing w:after="0"/>
              <w:rPr>
                <w:rFonts w:ascii="Calibri" w:hAnsi="Calibri" w:cs="Calibri"/>
                <w:highlight w:val="green"/>
              </w:rPr>
            </w:pPr>
            <w:r>
              <w:rPr>
                <w:rFonts w:ascii="Calibri" w:hAnsi="Calibri" w:cs="Calibri"/>
                <w:highlight w:val="green"/>
              </w:rPr>
              <w:t>Agreements:</w:t>
            </w:r>
          </w:p>
          <w:p w14:paraId="3F152B30"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2A26B152"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14:paraId="1BD6F85A"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6D6B4F" w14:textId="77777777"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A8B57" w14:textId="77777777"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807A0C" w14:textId="77777777" w:rsidR="00844D44" w:rsidRDefault="00B2002E">
                  <w:pPr>
                    <w:spacing w:after="0"/>
                    <w:jc w:val="center"/>
                    <w:rPr>
                      <w:rFonts w:ascii="Calibri" w:hAnsi="Calibri" w:cs="Calibri"/>
                      <w:b/>
                      <w:bCs/>
                    </w:rPr>
                  </w:pPr>
                  <w:r>
                    <w:rPr>
                      <w:rFonts w:ascii="Calibri" w:hAnsi="Calibri" w:cs="Calibri"/>
                      <w:b/>
                      <w:bCs/>
                    </w:rPr>
                    <w:t>FR2 values</w:t>
                  </w:r>
                </w:p>
              </w:tc>
            </w:tr>
            <w:tr w:rsidR="00844D44" w14:paraId="76B0095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24DF1" w14:textId="77777777"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074E7B2" w14:textId="77777777"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E98D00" w14:textId="77777777" w:rsidR="00844D44" w:rsidRDefault="00B2002E">
                  <w:pPr>
                    <w:spacing w:after="0"/>
                    <w:rPr>
                      <w:rFonts w:ascii="Calibri" w:hAnsi="Calibri" w:cs="Calibri"/>
                    </w:rPr>
                  </w:pPr>
                  <w:r>
                    <w:rPr>
                      <w:rFonts w:ascii="Calibri" w:hAnsi="Calibri" w:cs="Calibri"/>
                    </w:rPr>
                    <w:t>Single layer</w:t>
                  </w:r>
                </w:p>
                <w:p w14:paraId="4DD32439" w14:textId="77777777" w:rsidR="00844D44" w:rsidRDefault="00B2002E">
                  <w:pPr>
                    <w:spacing w:after="0"/>
                    <w:rPr>
                      <w:rFonts w:ascii="Calibri" w:hAnsi="Calibri" w:cs="Calibri"/>
                    </w:rPr>
                  </w:pPr>
                  <w:r>
                    <w:rPr>
                      <w:rFonts w:ascii="Calibri" w:hAnsi="Calibri" w:cs="Calibri"/>
                    </w:rPr>
                    <w:t>Indoor floor: (12BSs per 120m x 50m)</w:t>
                  </w:r>
                </w:p>
                <w:p w14:paraId="382175C6" w14:textId="77777777" w:rsidR="00844D44" w:rsidRDefault="00B2002E">
                  <w:pPr>
                    <w:spacing w:after="0"/>
                    <w:rPr>
                      <w:rFonts w:ascii="Calibri" w:hAnsi="Calibri" w:cs="Calibri"/>
                    </w:rPr>
                  </w:pPr>
                  <w:r>
                    <w:rPr>
                      <w:rFonts w:ascii="Calibri" w:hAnsi="Calibri" w:cs="Calibri"/>
                    </w:rPr>
                    <w:t>Candidate TRP numbers: 3, 6, 12</w:t>
                  </w:r>
                </w:p>
              </w:tc>
            </w:tr>
            <w:tr w:rsidR="00844D44" w14:paraId="6D3FB31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6240D7" w14:textId="77777777"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65E5ED6" w14:textId="77777777"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6D68EC57" w14:textId="77777777" w:rsidR="00844D44" w:rsidRDefault="00B2002E">
                  <w:pPr>
                    <w:spacing w:after="0"/>
                    <w:rPr>
                      <w:rFonts w:ascii="Calibri" w:hAnsi="Calibri" w:cs="Calibri"/>
                    </w:rPr>
                  </w:pPr>
                  <w:r>
                    <w:rPr>
                      <w:rFonts w:ascii="Calibri" w:hAnsi="Calibri" w:cs="Calibri"/>
                    </w:rPr>
                    <w:t>20m</w:t>
                  </w:r>
                </w:p>
              </w:tc>
            </w:tr>
            <w:tr w:rsidR="00844D44" w14:paraId="1FFCAB2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5C847" w14:textId="77777777"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126AF" w14:textId="77777777" w:rsidR="00844D44" w:rsidRDefault="00B2002E">
                  <w:pPr>
                    <w:spacing w:after="0"/>
                    <w:rPr>
                      <w:rFonts w:ascii="Calibri" w:hAnsi="Calibri" w:cs="Calibri"/>
                    </w:rPr>
                  </w:pPr>
                  <w:r>
                    <w:rPr>
                      <w:rFonts w:ascii="Calibri" w:hAnsi="Calibri" w:cs="Calibri"/>
                    </w:rPr>
                    <w:t>Dense Urban:</w:t>
                  </w:r>
                </w:p>
                <w:p w14:paraId="3E55C7B7" w14:textId="77777777" w:rsidR="00844D44" w:rsidRDefault="00B2002E">
                  <w:pPr>
                    <w:spacing w:after="0"/>
                    <w:rPr>
                      <w:rFonts w:ascii="Calibri" w:hAnsi="Calibri" w:cs="Calibri"/>
                    </w:rPr>
                  </w:pPr>
                  <w:r>
                    <w:rPr>
                      <w:rFonts w:ascii="Calibri" w:hAnsi="Calibri" w:cs="Calibri"/>
                    </w:rPr>
                    <w:t xml:space="preserve">2.6 GHz (TDD) (primary choice) </w:t>
                  </w:r>
                </w:p>
                <w:p w14:paraId="7BDB7D89" w14:textId="77777777" w:rsidR="00844D44" w:rsidRDefault="00B2002E">
                  <w:pPr>
                    <w:spacing w:after="0"/>
                    <w:rPr>
                      <w:rFonts w:ascii="Calibri" w:hAnsi="Calibri" w:cs="Calibri"/>
                    </w:rPr>
                  </w:pPr>
                  <w:r>
                    <w:rPr>
                      <w:rFonts w:ascii="Calibri" w:hAnsi="Calibri" w:cs="Calibri"/>
                    </w:rPr>
                    <w:t>4 GHz (TDD) (secondary choice)</w:t>
                  </w:r>
                </w:p>
                <w:p w14:paraId="2E6BEA9B" w14:textId="77777777" w:rsidR="00844D44" w:rsidRDefault="00844D44">
                  <w:pPr>
                    <w:spacing w:after="0"/>
                    <w:rPr>
                      <w:rFonts w:ascii="Calibri" w:hAnsi="Calibri" w:cs="Calibri"/>
                    </w:rPr>
                  </w:pPr>
                </w:p>
                <w:p w14:paraId="7D13FD45" w14:textId="77777777"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82C6B" w14:textId="77777777" w:rsidR="00844D44" w:rsidRDefault="00B2002E">
                  <w:pPr>
                    <w:spacing w:after="0"/>
                    <w:rPr>
                      <w:rFonts w:ascii="Calibri" w:hAnsi="Calibri" w:cs="Calibri"/>
                    </w:rPr>
                  </w:pPr>
                  <w:r>
                    <w:rPr>
                      <w:rFonts w:ascii="Calibri" w:hAnsi="Calibri" w:cs="Calibri"/>
                    </w:rPr>
                    <w:t>Indoor: 28 GHz (TDD)</w:t>
                  </w:r>
                </w:p>
              </w:tc>
            </w:tr>
            <w:tr w:rsidR="00844D44" w14:paraId="1F366DB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3F16C5" w14:textId="77777777"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949FF" w14:textId="77777777" w:rsidR="00844D44" w:rsidRDefault="00B2002E">
                  <w:pPr>
                    <w:spacing w:after="0"/>
                    <w:rPr>
                      <w:rFonts w:ascii="Calibri" w:hAnsi="Calibri" w:cs="Calibri"/>
                    </w:rPr>
                  </w:pPr>
                  <w:r>
                    <w:rPr>
                      <w:rFonts w:ascii="Calibri" w:hAnsi="Calibri" w:cs="Calibri"/>
                    </w:rPr>
                    <w:t xml:space="preserve">For 2.6 GHz: </w:t>
                  </w:r>
                </w:p>
                <w:p w14:paraId="4278B1F3" w14:textId="77777777" w:rsidR="00844D44" w:rsidRDefault="00B2002E">
                  <w:pPr>
                    <w:spacing w:after="0"/>
                    <w:rPr>
                      <w:rFonts w:ascii="Calibri" w:hAnsi="Calibri" w:cs="Calibri"/>
                    </w:rPr>
                  </w:pPr>
                  <w:r>
                    <w:rPr>
                      <w:rFonts w:ascii="Calibri" w:hAnsi="Calibri" w:cs="Calibri"/>
                    </w:rPr>
                    <w:t>DDDDDDDSUU (S: 6D:4G:4U)</w:t>
                  </w:r>
                </w:p>
                <w:p w14:paraId="2B4F89ED" w14:textId="77777777" w:rsidR="00844D44" w:rsidRDefault="00B2002E">
                  <w:pPr>
                    <w:spacing w:after="0"/>
                    <w:rPr>
                      <w:rFonts w:ascii="Calibri" w:hAnsi="Calibri" w:cs="Calibri"/>
                    </w:rPr>
                  </w:pPr>
                  <w:r>
                    <w:rPr>
                      <w:rFonts w:ascii="Calibri" w:hAnsi="Calibri" w:cs="Calibri"/>
                    </w:rPr>
                    <w:t>For 4 GHz:</w:t>
                  </w:r>
                </w:p>
                <w:p w14:paraId="256B09FD" w14:textId="77777777"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AEDED" w14:textId="77777777" w:rsidR="00844D44" w:rsidRDefault="00B2002E">
                  <w:pPr>
                    <w:spacing w:after="0"/>
                    <w:rPr>
                      <w:rFonts w:ascii="Calibri" w:hAnsi="Calibri" w:cs="Calibri"/>
                    </w:rPr>
                  </w:pPr>
                  <w:r>
                    <w:rPr>
                      <w:rFonts w:ascii="Calibri" w:hAnsi="Calibri" w:cs="Calibri"/>
                    </w:rPr>
                    <w:t>DDDSU (S: 10D:2G:2U)</w:t>
                  </w:r>
                </w:p>
              </w:tc>
            </w:tr>
            <w:tr w:rsidR="00844D44" w14:paraId="2C5E7E5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16C5" w14:textId="77777777"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A23EC2" w14:textId="77777777"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E8559" w14:textId="77777777" w:rsidR="00844D44" w:rsidRDefault="00B2002E">
                  <w:pPr>
                    <w:spacing w:after="0"/>
                    <w:rPr>
                      <w:rFonts w:ascii="Calibri" w:hAnsi="Calibri" w:cs="Calibri"/>
                    </w:rPr>
                  </w:pPr>
                  <w:r>
                    <w:rPr>
                      <w:rFonts w:ascii="Calibri" w:hAnsi="Calibri" w:cs="Calibri"/>
                    </w:rPr>
                    <w:t>5GCM office</w:t>
                  </w:r>
                </w:p>
              </w:tc>
            </w:tr>
            <w:tr w:rsidR="00844D44" w14:paraId="3F147F9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10B92" w14:textId="77777777"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EC5BC93" w14:textId="77777777"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2E039C2" w14:textId="77777777" w:rsidR="00844D44" w:rsidRDefault="00B2002E">
                  <w:pPr>
                    <w:spacing w:after="0"/>
                    <w:rPr>
                      <w:rFonts w:ascii="Calibri" w:hAnsi="Calibri" w:cs="Calibri"/>
                    </w:rPr>
                  </w:pPr>
                  <w:r>
                    <w:rPr>
                      <w:rFonts w:ascii="Calibri" w:hAnsi="Calibri" w:cs="Calibri"/>
                    </w:rPr>
                    <w:t xml:space="preserve">100% Indoor: 3km/h </w:t>
                  </w:r>
                </w:p>
              </w:tc>
            </w:tr>
            <w:tr w:rsidR="00844D44" w14:paraId="5C392D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FEC4C" w14:textId="77777777"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0C8DFAD" w14:textId="77777777" w:rsidR="00844D44" w:rsidRDefault="00B2002E">
                  <w:pPr>
                    <w:spacing w:after="0"/>
                    <w:rPr>
                      <w:rFonts w:ascii="Calibri" w:hAnsi="Calibri" w:cs="Calibri"/>
                    </w:rPr>
                  </w:pPr>
                  <w:r>
                    <w:rPr>
                      <w:rFonts w:ascii="Calibri" w:hAnsi="Calibri" w:cs="Calibri"/>
                    </w:rPr>
                    <w:t>Full buffer (Optional)</w:t>
                  </w:r>
                </w:p>
                <w:p w14:paraId="2539AEF0" w14:textId="77777777" w:rsidR="00844D44" w:rsidRDefault="00844D44">
                  <w:pPr>
                    <w:spacing w:after="0"/>
                    <w:rPr>
                      <w:rFonts w:ascii="Calibri" w:hAnsi="Calibri" w:cs="Calibri"/>
                    </w:rPr>
                  </w:pPr>
                </w:p>
                <w:p w14:paraId="30F904C8" w14:textId="77777777"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844D44" w14:paraId="482229E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3D3A7" w14:textId="77777777"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45B70A8" w14:textId="77777777" w:rsidR="00844D44" w:rsidRDefault="00B2002E">
                  <w:pPr>
                    <w:spacing w:after="0"/>
                    <w:rPr>
                      <w:rFonts w:ascii="Calibri" w:hAnsi="Calibri" w:cs="Calibri"/>
                    </w:rPr>
                  </w:pPr>
                  <w:r>
                    <w:rPr>
                      <w:rFonts w:ascii="Calibri" w:hAnsi="Calibri" w:cs="Calibri"/>
                    </w:rPr>
                    <w:t>Full buffer traffic (Optional):</w:t>
                  </w:r>
                </w:p>
                <w:p w14:paraId="12FD9F59" w14:textId="77777777" w:rsidR="00844D44" w:rsidRDefault="00B2002E">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26D6C34B" w14:textId="77777777" w:rsidR="00844D44" w:rsidRDefault="00844D44">
                  <w:pPr>
                    <w:spacing w:after="0"/>
                    <w:rPr>
                      <w:rFonts w:ascii="Calibri" w:hAnsi="Calibri" w:cs="Calibri"/>
                    </w:rPr>
                  </w:pPr>
                </w:p>
                <w:p w14:paraId="180EE34C" w14:textId="77777777" w:rsidR="00844D44" w:rsidRDefault="00B2002E">
                  <w:pPr>
                    <w:spacing w:after="0"/>
                    <w:rPr>
                      <w:rFonts w:ascii="Calibri" w:hAnsi="Calibri" w:cs="Calibri"/>
                    </w:rPr>
                  </w:pPr>
                  <w:r>
                    <w:rPr>
                      <w:rFonts w:ascii="Calibri" w:hAnsi="Calibri" w:cs="Calibri"/>
                    </w:rPr>
                    <w:t>Non-full buffer traffic:</w:t>
                  </w:r>
                </w:p>
                <w:p w14:paraId="0E32A64A" w14:textId="77777777"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14:paraId="70EFC2F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DF4D4" w14:textId="77777777" w:rsidR="00844D44" w:rsidRDefault="00B2002E">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69966385" w14:textId="77777777"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974E4D8" w14:textId="77777777" w:rsidR="00844D44" w:rsidRDefault="00B2002E">
                  <w:pPr>
                    <w:spacing w:after="0"/>
                    <w:rPr>
                      <w:rFonts w:ascii="Calibri" w:hAnsi="Calibri" w:cs="Calibri"/>
                    </w:rPr>
                  </w:pPr>
                  <w:r>
                    <w:rPr>
                      <w:rFonts w:ascii="Calibri" w:hAnsi="Calibri" w:cs="Calibri"/>
                    </w:rPr>
                    <w:t>Full buffer traffic (Optional):</w:t>
                  </w:r>
                </w:p>
                <w:p w14:paraId="247C1227" w14:textId="77777777" w:rsidR="00844D44" w:rsidRDefault="00B2002E">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46D13A49" w14:textId="77777777" w:rsidR="00844D44" w:rsidRDefault="00844D44">
                  <w:pPr>
                    <w:spacing w:after="0"/>
                    <w:rPr>
                      <w:rFonts w:ascii="Calibri" w:hAnsi="Calibri" w:cs="Calibri"/>
                    </w:rPr>
                  </w:pPr>
                </w:p>
                <w:p w14:paraId="63B5CD5F" w14:textId="77777777" w:rsidR="00844D44" w:rsidRDefault="00B2002E">
                  <w:pPr>
                    <w:spacing w:after="0"/>
                    <w:rPr>
                      <w:rFonts w:ascii="Calibri" w:hAnsi="Calibri" w:cs="Calibri"/>
                    </w:rPr>
                  </w:pPr>
                  <w:r>
                    <w:rPr>
                      <w:rFonts w:ascii="Calibri" w:hAnsi="Calibri" w:cs="Calibri"/>
                    </w:rPr>
                    <w:t>Non-full buffer traffic:</w:t>
                  </w:r>
                </w:p>
                <w:p w14:paraId="5094A0F5" w14:textId="77777777"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917C0D8" w14:textId="77777777" w:rsidR="00844D44" w:rsidRDefault="00844D44">
            <w:pPr>
              <w:spacing w:after="0"/>
              <w:rPr>
                <w:lang w:eastAsia="ja-JP"/>
              </w:rPr>
            </w:pPr>
          </w:p>
        </w:tc>
      </w:tr>
    </w:tbl>
    <w:p w14:paraId="4D3040E3" w14:textId="77777777"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7DC83" w14:textId="77777777" w:rsidR="00D04C1A" w:rsidRDefault="00D04C1A">
      <w:pPr>
        <w:spacing w:after="0"/>
      </w:pPr>
      <w:r>
        <w:separator/>
      </w:r>
    </w:p>
  </w:endnote>
  <w:endnote w:type="continuationSeparator" w:id="0">
    <w:p w14:paraId="35D44FF8" w14:textId="77777777" w:rsidR="00D04C1A" w:rsidRDefault="00D04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A7AD" w14:textId="77777777" w:rsidR="008D51CD" w:rsidRDefault="008D5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64673" w14:textId="77777777" w:rsidR="008D51CD" w:rsidRDefault="008D5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1538" w14:textId="35B512D4" w:rsidR="008D51CD" w:rsidRDefault="008D51CD">
    <w:pPr>
      <w:pStyle w:val="Footer"/>
      <w:ind w:right="360"/>
    </w:pPr>
    <w:r>
      <w:rPr>
        <w:rStyle w:val="PageNumber"/>
      </w:rPr>
      <w:fldChar w:fldCharType="begin"/>
    </w:r>
    <w:r>
      <w:rPr>
        <w:rStyle w:val="PageNumber"/>
      </w:rPr>
      <w:instrText xml:space="preserve"> PAGE </w:instrText>
    </w:r>
    <w:r>
      <w:rPr>
        <w:rStyle w:val="PageNumber"/>
      </w:rPr>
      <w:fldChar w:fldCharType="separate"/>
    </w:r>
    <w:r w:rsidR="00AA5CD3">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5CD3">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39E31" w14:textId="77777777" w:rsidR="00D04C1A" w:rsidRDefault="00D04C1A">
      <w:pPr>
        <w:spacing w:after="0"/>
      </w:pPr>
      <w:r>
        <w:separator/>
      </w:r>
    </w:p>
  </w:footnote>
  <w:footnote w:type="continuationSeparator" w:id="0">
    <w:p w14:paraId="1405D68E" w14:textId="77777777" w:rsidR="00D04C1A" w:rsidRDefault="00D04C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897B1" w14:textId="77777777" w:rsidR="008D51CD" w:rsidRDefault="008D51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6CB111C"/>
    <w:multiLevelType w:val="hybridMultilevel"/>
    <w:tmpl w:val="1E72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6"/>
  </w:num>
  <w:num w:numId="8">
    <w:abstractNumId w:val="23"/>
  </w:num>
  <w:num w:numId="9">
    <w:abstractNumId w:val="17"/>
  </w:num>
  <w:num w:numId="10">
    <w:abstractNumId w:val="22"/>
  </w:num>
  <w:num w:numId="11">
    <w:abstractNumId w:val="11"/>
  </w:num>
  <w:num w:numId="12">
    <w:abstractNumId w:val="18"/>
  </w:num>
  <w:num w:numId="13">
    <w:abstractNumId w:val="15"/>
  </w:num>
  <w:num w:numId="14">
    <w:abstractNumId w:val="8"/>
  </w:num>
  <w:num w:numId="15">
    <w:abstractNumId w:val="20"/>
  </w:num>
  <w:num w:numId="16">
    <w:abstractNumId w:val="21"/>
  </w:num>
  <w:num w:numId="17">
    <w:abstractNumId w:val="5"/>
  </w:num>
  <w:num w:numId="18">
    <w:abstractNumId w:val="6"/>
  </w:num>
  <w:num w:numId="19">
    <w:abstractNumId w:val="4"/>
  </w:num>
  <w:num w:numId="20">
    <w:abstractNumId w:val="1"/>
  </w:num>
  <w:num w:numId="21">
    <w:abstractNumId w:val="2"/>
  </w:num>
  <w:num w:numId="22">
    <w:abstractNumId w:val="19"/>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5DD4"/>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01"/>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1DEB"/>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5F9D"/>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0DA9"/>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BC4"/>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4482"/>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1B3"/>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185"/>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E7F"/>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1CD"/>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988"/>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584"/>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5CD3"/>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5C26"/>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2AFA"/>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97E2E"/>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C1A"/>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1A"/>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7FF"/>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2CD"/>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4E66"/>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0A3D26"/>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324B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324B6"/>
    <w:pPr>
      <w:numPr>
        <w:ilvl w:val="2"/>
      </w:numPr>
      <w:spacing w:before="120"/>
      <w:outlineLvl w:val="2"/>
    </w:pPr>
    <w:rPr>
      <w:sz w:val="28"/>
    </w:rPr>
  </w:style>
  <w:style w:type="paragraph" w:styleId="Heading4">
    <w:name w:val="heading 4"/>
    <w:basedOn w:val="Heading3"/>
    <w:next w:val="Normal"/>
    <w:link w:val="Heading4Char"/>
    <w:qFormat/>
    <w:rsid w:val="00F324B6"/>
    <w:pPr>
      <w:numPr>
        <w:ilvl w:val="3"/>
      </w:numPr>
      <w:outlineLvl w:val="3"/>
    </w:pPr>
    <w:rPr>
      <w:sz w:val="24"/>
    </w:rPr>
  </w:style>
  <w:style w:type="paragraph" w:styleId="Heading5">
    <w:name w:val="heading 5"/>
    <w:basedOn w:val="Heading4"/>
    <w:next w:val="Normal"/>
    <w:link w:val="Heading5Char"/>
    <w:qFormat/>
    <w:rsid w:val="00F324B6"/>
    <w:pPr>
      <w:numPr>
        <w:ilvl w:val="4"/>
      </w:numPr>
      <w:outlineLvl w:val="4"/>
    </w:pPr>
    <w:rPr>
      <w:sz w:val="22"/>
    </w:rPr>
  </w:style>
  <w:style w:type="paragraph" w:styleId="Heading6">
    <w:name w:val="heading 6"/>
    <w:basedOn w:val="H6"/>
    <w:next w:val="Normal"/>
    <w:link w:val="Heading6Char"/>
    <w:qFormat/>
    <w:rsid w:val="00F324B6"/>
    <w:pPr>
      <w:numPr>
        <w:ilvl w:val="5"/>
        <w:numId w:val="1"/>
      </w:numPr>
      <w:outlineLvl w:val="5"/>
    </w:pPr>
  </w:style>
  <w:style w:type="paragraph" w:styleId="Heading7">
    <w:name w:val="heading 7"/>
    <w:basedOn w:val="H6"/>
    <w:next w:val="Normal"/>
    <w:link w:val="Heading7Char"/>
    <w:qFormat/>
    <w:rsid w:val="00F324B6"/>
    <w:pPr>
      <w:numPr>
        <w:ilvl w:val="6"/>
        <w:numId w:val="1"/>
      </w:numPr>
      <w:outlineLvl w:val="6"/>
    </w:pPr>
  </w:style>
  <w:style w:type="paragraph" w:styleId="Heading8">
    <w:name w:val="heading 8"/>
    <w:basedOn w:val="Heading1"/>
    <w:next w:val="Normal"/>
    <w:link w:val="Heading8Char"/>
    <w:qFormat/>
    <w:rsid w:val="00F324B6"/>
    <w:pPr>
      <w:numPr>
        <w:ilvl w:val="7"/>
      </w:numPr>
      <w:outlineLvl w:val="7"/>
    </w:pPr>
  </w:style>
  <w:style w:type="paragraph" w:styleId="Heading9">
    <w:name w:val="heading 9"/>
    <w:basedOn w:val="Heading8"/>
    <w:next w:val="Normal"/>
    <w:link w:val="Heading9Char"/>
    <w:qFormat/>
    <w:rsid w:val="00F324B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324B6"/>
    <w:pPr>
      <w:numPr>
        <w:ilvl w:val="0"/>
        <w:numId w:val="0"/>
      </w:numPr>
      <w:ind w:left="1985" w:hanging="1985"/>
      <w:outlineLvl w:val="9"/>
    </w:pPr>
    <w:rPr>
      <w:sz w:val="20"/>
    </w:rPr>
  </w:style>
  <w:style w:type="paragraph" w:styleId="List3">
    <w:name w:val="List 3"/>
    <w:basedOn w:val="List2"/>
    <w:link w:val="List3Char"/>
    <w:rsid w:val="00F324B6"/>
    <w:pPr>
      <w:ind w:left="1135"/>
    </w:pPr>
  </w:style>
  <w:style w:type="paragraph" w:styleId="List2">
    <w:name w:val="List 2"/>
    <w:basedOn w:val="List"/>
    <w:link w:val="List2Char"/>
    <w:qFormat/>
    <w:rsid w:val="00F324B6"/>
    <w:pPr>
      <w:ind w:left="851"/>
    </w:pPr>
  </w:style>
  <w:style w:type="paragraph" w:styleId="List">
    <w:name w:val="List"/>
    <w:basedOn w:val="Normal"/>
    <w:link w:val="ListChar"/>
    <w:qFormat/>
    <w:rsid w:val="00F324B6"/>
    <w:pPr>
      <w:ind w:left="568" w:hanging="284"/>
    </w:pPr>
  </w:style>
  <w:style w:type="paragraph" w:styleId="TOC7">
    <w:name w:val="toc 7"/>
    <w:basedOn w:val="TOC6"/>
    <w:next w:val="Normal"/>
    <w:qFormat/>
    <w:rsid w:val="00F324B6"/>
    <w:pPr>
      <w:ind w:left="2268" w:hanging="2268"/>
    </w:pPr>
  </w:style>
  <w:style w:type="paragraph" w:styleId="TOC6">
    <w:name w:val="toc 6"/>
    <w:basedOn w:val="TOC5"/>
    <w:next w:val="Normal"/>
    <w:rsid w:val="00F324B6"/>
    <w:pPr>
      <w:ind w:left="1985" w:hanging="1985"/>
    </w:pPr>
  </w:style>
  <w:style w:type="paragraph" w:styleId="TOC5">
    <w:name w:val="toc 5"/>
    <w:basedOn w:val="TOC4"/>
    <w:next w:val="Normal"/>
    <w:qFormat/>
    <w:rsid w:val="00F324B6"/>
    <w:pPr>
      <w:ind w:left="1701" w:hanging="1701"/>
    </w:pPr>
  </w:style>
  <w:style w:type="paragraph" w:styleId="TOC4">
    <w:name w:val="toc 4"/>
    <w:basedOn w:val="TOC3"/>
    <w:next w:val="Normal"/>
    <w:uiPriority w:val="39"/>
    <w:qFormat/>
    <w:rsid w:val="00F324B6"/>
    <w:pPr>
      <w:ind w:left="1418" w:hanging="1418"/>
    </w:pPr>
  </w:style>
  <w:style w:type="paragraph" w:styleId="TOC3">
    <w:name w:val="toc 3"/>
    <w:basedOn w:val="TOC2"/>
    <w:next w:val="Normal"/>
    <w:uiPriority w:val="39"/>
    <w:qFormat/>
    <w:rsid w:val="00F324B6"/>
    <w:pPr>
      <w:ind w:left="1134" w:hanging="1134"/>
    </w:pPr>
  </w:style>
  <w:style w:type="paragraph" w:styleId="TOC2">
    <w:name w:val="toc 2"/>
    <w:basedOn w:val="TOC1"/>
    <w:next w:val="Normal"/>
    <w:uiPriority w:val="39"/>
    <w:qFormat/>
    <w:rsid w:val="00F324B6"/>
    <w:pPr>
      <w:keepNext w:val="0"/>
      <w:spacing w:before="0"/>
      <w:ind w:left="851" w:hanging="851"/>
    </w:pPr>
    <w:rPr>
      <w:sz w:val="20"/>
    </w:rPr>
  </w:style>
  <w:style w:type="paragraph" w:styleId="TOC1">
    <w:name w:val="toc 1"/>
    <w:next w:val="Normal"/>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rsid w:val="00F324B6"/>
    <w:pPr>
      <w:ind w:left="851"/>
    </w:pPr>
  </w:style>
  <w:style w:type="paragraph" w:styleId="ListNumber">
    <w:name w:val="List Number"/>
    <w:basedOn w:val="List"/>
    <w:qFormat/>
    <w:rsid w:val="00F324B6"/>
  </w:style>
  <w:style w:type="paragraph" w:styleId="ListBullet4">
    <w:name w:val="List Bullet 4"/>
    <w:basedOn w:val="ListBullet3"/>
    <w:qFormat/>
    <w:rsid w:val="00F324B6"/>
    <w:pPr>
      <w:ind w:left="1418"/>
    </w:pPr>
  </w:style>
  <w:style w:type="paragraph" w:styleId="ListBullet3">
    <w:name w:val="List Bullet 3"/>
    <w:basedOn w:val="ListBullet2"/>
    <w:qFormat/>
    <w:rsid w:val="00F324B6"/>
    <w:pPr>
      <w:ind w:left="1135"/>
    </w:pPr>
  </w:style>
  <w:style w:type="paragraph" w:styleId="ListBullet2">
    <w:name w:val="List Bullet 2"/>
    <w:basedOn w:val="ListBullet"/>
    <w:rsid w:val="00F324B6"/>
    <w:pPr>
      <w:ind w:left="851"/>
    </w:pPr>
  </w:style>
  <w:style w:type="paragraph" w:styleId="ListBullet">
    <w:name w:val="List Bullet"/>
    <w:basedOn w:val="List"/>
    <w:qFormat/>
    <w:rsid w:val="00F324B6"/>
  </w:style>
  <w:style w:type="paragraph" w:styleId="Caption">
    <w:name w:val="caption"/>
    <w:basedOn w:val="Normal"/>
    <w:next w:val="Normal"/>
    <w:link w:val="CaptionChar"/>
    <w:uiPriority w:val="99"/>
    <w:qFormat/>
    <w:rsid w:val="00F324B6"/>
    <w:pPr>
      <w:spacing w:before="120" w:after="120"/>
    </w:pPr>
    <w:rPr>
      <w:b/>
      <w:bCs/>
    </w:rPr>
  </w:style>
  <w:style w:type="paragraph" w:styleId="DocumentMap">
    <w:name w:val="Document Map"/>
    <w:basedOn w:val="Normal"/>
    <w:link w:val="DocumentMapChar"/>
    <w:uiPriority w:val="99"/>
    <w:rsid w:val="00F324B6"/>
    <w:pPr>
      <w:shd w:val="clear" w:color="auto" w:fill="000080"/>
    </w:pPr>
    <w:rPr>
      <w:rFonts w:ascii="Tahoma" w:hAnsi="Tahoma"/>
    </w:rPr>
  </w:style>
  <w:style w:type="paragraph" w:styleId="CommentText">
    <w:name w:val="annotation text"/>
    <w:basedOn w:val="Normal"/>
    <w:link w:val="CommentTextChar"/>
    <w:uiPriority w:val="99"/>
    <w:qFormat/>
    <w:rsid w:val="00F324B6"/>
    <w:rPr>
      <w:lang w:eastAsia="zh-CN"/>
    </w:rPr>
  </w:style>
  <w:style w:type="paragraph" w:styleId="BodyText3">
    <w:name w:val="Body Text 3"/>
    <w:basedOn w:val="Normal"/>
    <w:rsid w:val="00F324B6"/>
    <w:rPr>
      <w:i/>
    </w:rPr>
  </w:style>
  <w:style w:type="paragraph" w:styleId="BodyText">
    <w:name w:val="Body Text"/>
    <w:basedOn w:val="Normal"/>
    <w:link w:val="BodyTextChar"/>
    <w:rsid w:val="00F324B6"/>
    <w:pPr>
      <w:spacing w:after="120"/>
      <w:jc w:val="both"/>
    </w:pPr>
    <w:rPr>
      <w:rFonts w:ascii="Times" w:hAnsi="Times"/>
      <w:szCs w:val="24"/>
    </w:rPr>
  </w:style>
  <w:style w:type="paragraph" w:styleId="ListNumber3">
    <w:name w:val="List Number 3"/>
    <w:basedOn w:val="ListNumber2"/>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sid w:val="00F324B6"/>
    <w:rPr>
      <w:rFonts w:ascii="Courier New" w:eastAsia="Times New Roman" w:hAnsi="Courier New"/>
      <w:lang w:val="nb-NO" w:eastAsia="en-GB"/>
    </w:rPr>
  </w:style>
  <w:style w:type="paragraph" w:styleId="ListBullet5">
    <w:name w:val="List Bullet 5"/>
    <w:basedOn w:val="ListBullet4"/>
    <w:qFormat/>
    <w:rsid w:val="00F324B6"/>
    <w:pPr>
      <w:ind w:left="1702"/>
    </w:pPr>
  </w:style>
  <w:style w:type="paragraph" w:styleId="ListNumber4">
    <w:name w:val="List Number 4"/>
    <w:basedOn w:val="Normal"/>
    <w:qFormat/>
    <w:rsid w:val="00F324B6"/>
    <w:pPr>
      <w:numPr>
        <w:numId w:val="3"/>
      </w:numPr>
      <w:tabs>
        <w:tab w:val="left" w:pos="1209"/>
      </w:tabs>
      <w:ind w:left="1209"/>
    </w:pPr>
    <w:rPr>
      <w:rFonts w:eastAsia="MS Mincho"/>
      <w:lang w:val="en-GB" w:eastAsia="en-GB"/>
    </w:rPr>
  </w:style>
  <w:style w:type="paragraph" w:styleId="TOC8">
    <w:name w:val="toc 8"/>
    <w:basedOn w:val="TOC1"/>
    <w:next w:val="Normal"/>
    <w:uiPriority w:val="39"/>
    <w:rsid w:val="00F324B6"/>
    <w:pPr>
      <w:spacing w:before="180"/>
      <w:ind w:left="2693" w:hanging="2693"/>
    </w:pPr>
    <w:rPr>
      <w:b/>
    </w:rPr>
  </w:style>
  <w:style w:type="paragraph" w:styleId="Date">
    <w:name w:val="Date"/>
    <w:basedOn w:val="Normal"/>
    <w:next w:val="Normal"/>
    <w:link w:val="DateChar"/>
    <w:qFormat/>
    <w:rsid w:val="00F324B6"/>
    <w:pPr>
      <w:spacing w:after="0"/>
      <w:jc w:val="both"/>
    </w:pPr>
    <w:rPr>
      <w:rFonts w:eastAsia="Times New Roman"/>
      <w:lang w:val="en-GB" w:eastAsia="en-GB"/>
    </w:rPr>
  </w:style>
  <w:style w:type="paragraph" w:styleId="BodyTextIndent2">
    <w:name w:val="Body Text Indent 2"/>
    <w:basedOn w:val="Normal"/>
    <w:link w:val="BodyTextIndent2Char"/>
    <w:qFormat/>
    <w:rsid w:val="00F324B6"/>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sid w:val="00F324B6"/>
    <w:rPr>
      <w:rFonts w:ascii="Tahoma" w:hAnsi="Tahoma" w:cs="Tahoma"/>
      <w:sz w:val="16"/>
      <w:szCs w:val="16"/>
    </w:rPr>
  </w:style>
  <w:style w:type="paragraph" w:styleId="Footer">
    <w:name w:val="footer"/>
    <w:basedOn w:val="Header"/>
    <w:link w:val="FooterChar"/>
    <w:qFormat/>
    <w:rsid w:val="00F324B6"/>
    <w:pPr>
      <w:jc w:val="center"/>
    </w:pPr>
    <w:rPr>
      <w:i/>
    </w:rPr>
  </w:style>
  <w:style w:type="paragraph" w:styleId="Header">
    <w:name w:val="header"/>
    <w:link w:val="HeaderChar"/>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rsid w:val="00F324B6"/>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F324B6"/>
    <w:pPr>
      <w:spacing w:after="60"/>
      <w:jc w:val="center"/>
      <w:outlineLvl w:val="1"/>
    </w:pPr>
    <w:rPr>
      <w:rFonts w:ascii="Cambria" w:hAnsi="Cambria"/>
      <w:sz w:val="24"/>
      <w:szCs w:val="24"/>
    </w:rPr>
  </w:style>
  <w:style w:type="paragraph" w:styleId="FootnoteText">
    <w:name w:val="footnote text"/>
    <w:basedOn w:val="Normal"/>
    <w:link w:val="FootnoteTextChar"/>
    <w:qFormat/>
    <w:rsid w:val="00F324B6"/>
    <w:pPr>
      <w:keepLines/>
      <w:spacing w:after="0"/>
      <w:ind w:left="454" w:hanging="454"/>
    </w:pPr>
    <w:rPr>
      <w:sz w:val="16"/>
    </w:rPr>
  </w:style>
  <w:style w:type="paragraph" w:styleId="List5">
    <w:name w:val="List 5"/>
    <w:basedOn w:val="List4"/>
    <w:qFormat/>
    <w:rsid w:val="00F324B6"/>
    <w:pPr>
      <w:ind w:left="1702"/>
    </w:pPr>
  </w:style>
  <w:style w:type="paragraph" w:styleId="List4">
    <w:name w:val="List 4"/>
    <w:basedOn w:val="List3"/>
    <w:rsid w:val="00F324B6"/>
    <w:pPr>
      <w:ind w:left="1418"/>
    </w:pPr>
  </w:style>
  <w:style w:type="paragraph" w:styleId="BodyTextIndent3">
    <w:name w:val="Body Text Indent 3"/>
    <w:basedOn w:val="Normal"/>
    <w:link w:val="BodyTextIndent3Char"/>
    <w:qFormat/>
    <w:rsid w:val="00F324B6"/>
    <w:pPr>
      <w:spacing w:after="0"/>
      <w:ind w:left="1080"/>
    </w:pPr>
    <w:rPr>
      <w:rFonts w:eastAsia="Times New Roman"/>
      <w:lang w:eastAsia="ja-JP"/>
    </w:rPr>
  </w:style>
  <w:style w:type="paragraph" w:styleId="TableofFigures">
    <w:name w:val="table of figures"/>
    <w:basedOn w:val="BodyText"/>
    <w:next w:val="Normal"/>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rsid w:val="00F324B6"/>
    <w:pPr>
      <w:ind w:left="1418" w:hanging="1418"/>
    </w:pPr>
  </w:style>
  <w:style w:type="paragraph" w:styleId="BodyText2">
    <w:name w:val="Body Text 2"/>
    <w:basedOn w:val="Normal"/>
    <w:link w:val="BodyText2Char"/>
    <w:qFormat/>
    <w:rsid w:val="00F324B6"/>
    <w:pPr>
      <w:tabs>
        <w:tab w:val="left" w:pos="1985"/>
      </w:tabs>
      <w:spacing w:after="0"/>
      <w:jc w:val="both"/>
    </w:pPr>
    <w:rPr>
      <w:rFonts w:ascii="Arial" w:hAnsi="Arial"/>
      <w:sz w:val="22"/>
    </w:rPr>
  </w:style>
  <w:style w:type="paragraph" w:styleId="NormalWeb">
    <w:name w:val="Normal (Web)"/>
    <w:basedOn w:val="Normal"/>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rsid w:val="00F324B6"/>
    <w:pPr>
      <w:keepLines/>
      <w:spacing w:after="0"/>
    </w:pPr>
  </w:style>
  <w:style w:type="paragraph" w:styleId="Index2">
    <w:name w:val="index 2"/>
    <w:basedOn w:val="Index1"/>
    <w:next w:val="Normal"/>
    <w:qFormat/>
    <w:rsid w:val="00F324B6"/>
    <w:pPr>
      <w:ind w:left="284"/>
    </w:pPr>
  </w:style>
  <w:style w:type="paragraph" w:styleId="Title">
    <w:name w:val="Title"/>
    <w:basedOn w:val="Normal"/>
    <w:next w:val="Normal"/>
    <w:link w:val="TitleChar"/>
    <w:qFormat/>
    <w:rsid w:val="00F324B6"/>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F324B6"/>
    <w:rPr>
      <w:b/>
      <w:bCs/>
    </w:rPr>
  </w:style>
  <w:style w:type="table" w:styleId="TableGrid">
    <w:name w:val="Table Grid"/>
    <w:basedOn w:val="TableNormal"/>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F324B6"/>
  </w:style>
  <w:style w:type="character" w:styleId="FollowedHyperlink">
    <w:name w:val="FollowedHyperlink"/>
    <w:qFormat/>
    <w:rsid w:val="00F324B6"/>
    <w:rPr>
      <w:color w:val="800080"/>
      <w:u w:val="single"/>
    </w:rPr>
  </w:style>
  <w:style w:type="character" w:styleId="Emphasis">
    <w:name w:val="Emphasis"/>
    <w:qFormat/>
    <w:rsid w:val="00F324B6"/>
    <w:rPr>
      <w:i/>
      <w:iCs/>
    </w:rPr>
  </w:style>
  <w:style w:type="character" w:styleId="Hyperlink">
    <w:name w:val="Hyperlink"/>
    <w:uiPriority w:val="99"/>
    <w:qFormat/>
    <w:rsid w:val="00F324B6"/>
    <w:rPr>
      <w:color w:val="0000FF"/>
      <w:u w:val="single"/>
    </w:rPr>
  </w:style>
  <w:style w:type="character" w:styleId="CommentReference">
    <w:name w:val="annotation reference"/>
    <w:qFormat/>
    <w:rsid w:val="00F324B6"/>
    <w:rPr>
      <w:sz w:val="16"/>
      <w:szCs w:val="16"/>
    </w:rPr>
  </w:style>
  <w:style w:type="character" w:styleId="FootnoteReference">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Normal"/>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Normal"/>
    <w:link w:val="THChar"/>
    <w:qFormat/>
    <w:rsid w:val="00F324B6"/>
    <w:pPr>
      <w:keepNext/>
      <w:keepLines/>
      <w:spacing w:before="60"/>
      <w:jc w:val="center"/>
    </w:pPr>
    <w:rPr>
      <w:rFonts w:ascii="Arial" w:hAnsi="Arial"/>
      <w:b/>
    </w:rPr>
  </w:style>
  <w:style w:type="paragraph" w:customStyle="1" w:styleId="NO">
    <w:name w:val="NO"/>
    <w:basedOn w:val="Normal"/>
    <w:qFormat/>
    <w:rsid w:val="00F324B6"/>
    <w:pPr>
      <w:keepLines/>
      <w:ind w:left="1135" w:hanging="851"/>
    </w:pPr>
  </w:style>
  <w:style w:type="paragraph" w:customStyle="1" w:styleId="EX">
    <w:name w:val="EX"/>
    <w:basedOn w:val="Normal"/>
    <w:qFormat/>
    <w:rsid w:val="00F324B6"/>
    <w:pPr>
      <w:keepLines/>
      <w:ind w:left="1702" w:hanging="1418"/>
    </w:pPr>
  </w:style>
  <w:style w:type="paragraph" w:customStyle="1" w:styleId="FP">
    <w:name w:val="FP"/>
    <w:basedOn w:val="Normal"/>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Normal"/>
    <w:next w:val="Normal"/>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List"/>
    <w:link w:val="B1Zchn"/>
    <w:qFormat/>
    <w:rsid w:val="00F324B6"/>
  </w:style>
  <w:style w:type="paragraph" w:customStyle="1" w:styleId="B2">
    <w:name w:val="B2"/>
    <w:basedOn w:val="List2"/>
    <w:link w:val="B2Char"/>
    <w:qFormat/>
    <w:rsid w:val="00F324B6"/>
  </w:style>
  <w:style w:type="paragraph" w:customStyle="1" w:styleId="B3">
    <w:name w:val="B3"/>
    <w:basedOn w:val="List3"/>
    <w:link w:val="B3Char"/>
    <w:qFormat/>
    <w:rsid w:val="00F324B6"/>
  </w:style>
  <w:style w:type="paragraph" w:customStyle="1" w:styleId="B4">
    <w:name w:val="B4"/>
    <w:basedOn w:val="List4"/>
    <w:qFormat/>
    <w:rsid w:val="00F324B6"/>
  </w:style>
  <w:style w:type="paragraph" w:customStyle="1" w:styleId="B5">
    <w:name w:val="B5"/>
    <w:basedOn w:val="List5"/>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Normal"/>
    <w:qFormat/>
    <w:rsid w:val="00F324B6"/>
    <w:pPr>
      <w:numPr>
        <w:numId w:val="4"/>
      </w:numPr>
    </w:pPr>
  </w:style>
  <w:style w:type="paragraph" w:customStyle="1" w:styleId="text">
    <w:name w:val="text"/>
    <w:basedOn w:val="Normal"/>
    <w:link w:val="textChar"/>
    <w:qFormat/>
    <w:rsid w:val="00F324B6"/>
    <w:pPr>
      <w:spacing w:after="240"/>
      <w:jc w:val="both"/>
    </w:pPr>
    <w:rPr>
      <w:sz w:val="24"/>
      <w:lang w:eastAsia="zh-CN"/>
    </w:rPr>
  </w:style>
  <w:style w:type="paragraph" w:customStyle="1" w:styleId="Equation">
    <w:name w:val="Equation"/>
    <w:basedOn w:val="Normal"/>
    <w:next w:val="Normal"/>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F324B6"/>
    <w:pPr>
      <w:spacing w:after="220"/>
    </w:pPr>
    <w:rPr>
      <w:rFonts w:ascii="Arial" w:hAnsi="Arial"/>
      <w:sz w:val="22"/>
    </w:rPr>
  </w:style>
  <w:style w:type="paragraph" w:customStyle="1" w:styleId="11BodyText">
    <w:name w:val="11 BodyText"/>
    <w:basedOn w:val="Normal"/>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Normal"/>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Normal"/>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Heading1Char1">
    <w:name w:val="Heading 1 Char1"/>
    <w:link w:val="Heading1"/>
    <w:qFormat/>
    <w:rsid w:val="00F324B6"/>
    <w:rPr>
      <w:rFonts w:ascii="Arial" w:hAnsi="Arial"/>
      <w:sz w:val="36"/>
      <w:lang w:val="en-GB" w:eastAsia="en-US"/>
    </w:rPr>
  </w:style>
  <w:style w:type="character" w:customStyle="1" w:styleId="Heading2Char">
    <w:name w:val="Heading 2 Char"/>
    <w:link w:val="Heading2"/>
    <w:qFormat/>
    <w:rsid w:val="00F324B6"/>
    <w:rPr>
      <w:rFonts w:ascii="Arial" w:hAnsi="Arial"/>
      <w:sz w:val="32"/>
      <w:lang w:val="en-GB" w:eastAsia="en-US"/>
    </w:rPr>
  </w:style>
  <w:style w:type="character" w:customStyle="1" w:styleId="Heading3Char">
    <w:name w:val="Heading 3 Char"/>
    <w:link w:val="Heading3"/>
    <w:qFormat/>
    <w:rsid w:val="00F324B6"/>
    <w:rPr>
      <w:rFonts w:ascii="Arial" w:hAnsi="Arial"/>
      <w:sz w:val="28"/>
      <w:lang w:val="en-GB" w:eastAsia="en-US"/>
    </w:rPr>
  </w:style>
  <w:style w:type="character" w:customStyle="1" w:styleId="Heading4Char">
    <w:name w:val="Heading 4 Char"/>
    <w:link w:val="Heading4"/>
    <w:qFormat/>
    <w:rsid w:val="00F324B6"/>
    <w:rPr>
      <w:rFonts w:ascii="Arial" w:hAnsi="Arial"/>
      <w:sz w:val="24"/>
      <w:lang w:val="en-GB" w:eastAsia="en-US"/>
    </w:rPr>
  </w:style>
  <w:style w:type="character" w:customStyle="1" w:styleId="Heading5Char">
    <w:name w:val="Heading 5 Char"/>
    <w:link w:val="Heading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SubtitleChar">
    <w:name w:val="Subtitle Char"/>
    <w:link w:val="Subtitle"/>
    <w:qFormat/>
    <w:rsid w:val="00F324B6"/>
    <w:rPr>
      <w:rFonts w:ascii="Cambria" w:eastAsia="Times New Roman" w:hAnsi="Cambria" w:cs="Times New Roman"/>
      <w:sz w:val="24"/>
      <w:szCs w:val="24"/>
      <w:lang w:val="en-GB"/>
    </w:rPr>
  </w:style>
  <w:style w:type="paragraph" w:customStyle="1" w:styleId="1">
    <w:name w:val="修订1"/>
    <w:hidden/>
    <w:uiPriority w:val="99"/>
    <w:semiHidden/>
    <w:qFormat/>
    <w:rsid w:val="00F324B6"/>
    <w:rPr>
      <w:rFonts w:ascii="Times New Roman" w:hAnsi="Times New Roman"/>
      <w:lang w:val="en-GB" w:eastAsia="en-US"/>
    </w:rPr>
  </w:style>
  <w:style w:type="character" w:customStyle="1" w:styleId="CommentTextChar">
    <w:name w:val="Comment Text Char"/>
    <w:link w:val="CommentText"/>
    <w:uiPriority w:val="99"/>
    <w:qFormat/>
    <w:rsid w:val="00F324B6"/>
    <w:rPr>
      <w:rFonts w:ascii="Times New Roman" w:hAnsi="Times New Roman"/>
      <w:lang w:val="en-GB"/>
    </w:rPr>
  </w:style>
  <w:style w:type="paragraph" w:customStyle="1" w:styleId="LGTdoc">
    <w:name w:val="LGTdoc_본문"/>
    <w:basedOn w:val="Normal"/>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F324B6"/>
    <w:rPr>
      <w:rFonts w:ascii="Calibri" w:eastAsia="Calibri" w:hAnsi="Calibri"/>
      <w:sz w:val="22"/>
      <w:szCs w:val="22"/>
      <w:lang w:eastAsia="en-US"/>
    </w:rPr>
  </w:style>
  <w:style w:type="paragraph" w:customStyle="1" w:styleId="References">
    <w:name w:val="References"/>
    <w:basedOn w:val="Normal"/>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DefaultParagraphFont"/>
    <w:qFormat/>
    <w:rsid w:val="00F324B6"/>
  </w:style>
  <w:style w:type="character" w:customStyle="1" w:styleId="HeaderChar">
    <w:name w:val="Header Char"/>
    <w:link w:val="Header"/>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Normal"/>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Normal"/>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CommentSubjectChar">
    <w:name w:val="Comment Subject Char"/>
    <w:link w:val="CommentSubject"/>
    <w:uiPriority w:val="99"/>
    <w:qFormat/>
    <w:rsid w:val="00F324B6"/>
    <w:rPr>
      <w:rFonts w:ascii="Times New Roman" w:hAnsi="Times New Roman"/>
      <w:b/>
      <w:bCs/>
      <w:lang w:eastAsia="zh-CN"/>
    </w:rPr>
  </w:style>
  <w:style w:type="character" w:customStyle="1" w:styleId="BalloonTextChar">
    <w:name w:val="Balloon Text Char"/>
    <w:link w:val="BalloonText"/>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FootnoteTextChar">
    <w:name w:val="Footnote Text Char"/>
    <w:link w:val="FootnoteText"/>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Normal"/>
    <w:qFormat/>
    <w:rsid w:val="00F324B6"/>
    <w:pPr>
      <w:ind w:left="851"/>
    </w:pPr>
    <w:rPr>
      <w:rFonts w:eastAsia="Times New Roman"/>
      <w:lang w:val="en-GB" w:eastAsia="en-GB"/>
    </w:rPr>
  </w:style>
  <w:style w:type="paragraph" w:customStyle="1" w:styleId="INDENT2">
    <w:name w:val="INDENT2"/>
    <w:basedOn w:val="Normal"/>
    <w:qFormat/>
    <w:rsid w:val="00F324B6"/>
    <w:pPr>
      <w:ind w:left="1135" w:hanging="284"/>
    </w:pPr>
    <w:rPr>
      <w:rFonts w:eastAsia="Times New Roman"/>
      <w:lang w:val="en-GB" w:eastAsia="en-GB"/>
    </w:rPr>
  </w:style>
  <w:style w:type="paragraph" w:customStyle="1" w:styleId="INDENT3">
    <w:name w:val="INDENT3"/>
    <w:basedOn w:val="Normal"/>
    <w:qFormat/>
    <w:rsid w:val="00F324B6"/>
    <w:pPr>
      <w:ind w:left="1701" w:hanging="567"/>
    </w:pPr>
    <w:rPr>
      <w:rFonts w:eastAsia="Times New Roman"/>
      <w:lang w:val="en-GB" w:eastAsia="en-GB"/>
    </w:rPr>
  </w:style>
  <w:style w:type="paragraph" w:customStyle="1" w:styleId="FigureTitle">
    <w:name w:val="Figure_Title"/>
    <w:basedOn w:val="Normal"/>
    <w:next w:val="Normal"/>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F324B6"/>
    <w:pPr>
      <w:keepNext/>
      <w:keepLines/>
    </w:pPr>
    <w:rPr>
      <w:rFonts w:eastAsia="Times New Roman"/>
      <w:b/>
      <w:lang w:val="en-GB" w:eastAsia="en-GB"/>
    </w:rPr>
  </w:style>
  <w:style w:type="paragraph" w:customStyle="1" w:styleId="enumlev2">
    <w:name w:val="enumlev2"/>
    <w:basedOn w:val="Normal"/>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rsid w:val="00F324B6"/>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F324B6"/>
    <w:rPr>
      <w:rFonts w:ascii="Tahoma" w:hAnsi="Tahoma"/>
      <w:shd w:val="clear" w:color="auto" w:fill="000080"/>
      <w:lang w:eastAsia="en-US"/>
    </w:rPr>
  </w:style>
  <w:style w:type="character" w:customStyle="1" w:styleId="PlainTextChar">
    <w:name w:val="Plain Text Char"/>
    <w:basedOn w:val="DefaultParagraphFont"/>
    <w:link w:val="PlainText"/>
    <w:qFormat/>
    <w:rsid w:val="00F324B6"/>
    <w:rPr>
      <w:rFonts w:ascii="Courier New" w:eastAsia="Times New Roman" w:hAnsi="Courier New"/>
      <w:lang w:val="nb-NO" w:eastAsia="en-GB"/>
    </w:rPr>
  </w:style>
  <w:style w:type="character" w:customStyle="1" w:styleId="BodyTextChar">
    <w:name w:val="Body Text Char"/>
    <w:link w:val="BodyText"/>
    <w:rsid w:val="00F324B6"/>
    <w:rPr>
      <w:rFonts w:ascii="Times" w:hAnsi="Times"/>
      <w:szCs w:val="24"/>
      <w:lang w:eastAsia="en-US"/>
    </w:rPr>
  </w:style>
  <w:style w:type="character" w:customStyle="1" w:styleId="BodyText2Char">
    <w:name w:val="Body Text 2 Char"/>
    <w:link w:val="BodyText2"/>
    <w:qFormat/>
    <w:rsid w:val="00F324B6"/>
    <w:rPr>
      <w:rFonts w:ascii="Arial" w:hAnsi="Arial"/>
      <w:sz w:val="22"/>
      <w:lang w:eastAsia="en-US"/>
    </w:rPr>
  </w:style>
  <w:style w:type="character" w:customStyle="1" w:styleId="BodyTextIndent2Char">
    <w:name w:val="Body Text Indent 2 Char"/>
    <w:basedOn w:val="DefaultParagraphFont"/>
    <w:link w:val="BodyTextIndent2"/>
    <w:qFormat/>
    <w:rsid w:val="00F324B6"/>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F324B6"/>
    <w:rPr>
      <w:rFonts w:ascii="Times New Roman" w:eastAsia="Times New Roman" w:hAnsi="Times New Roman"/>
      <w:lang w:eastAsia="ja-JP"/>
    </w:rPr>
  </w:style>
  <w:style w:type="paragraph" w:customStyle="1" w:styleId="numberedlist">
    <w:name w:val="numbered list"/>
    <w:basedOn w:val="ListBullet"/>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F324B6"/>
    <w:rPr>
      <w:rFonts w:ascii="Arial" w:eastAsia="MS Mincho" w:hAnsi="Arial"/>
      <w:lang w:val="en-GB" w:eastAsia="en-US"/>
    </w:rPr>
  </w:style>
  <w:style w:type="paragraph" w:customStyle="1" w:styleId="TabList">
    <w:name w:val="TabList"/>
    <w:basedOn w:val="Normal"/>
    <w:qFormat/>
    <w:rsid w:val="00F324B6"/>
    <w:pPr>
      <w:tabs>
        <w:tab w:val="left" w:pos="1134"/>
      </w:tabs>
      <w:spacing w:after="0"/>
    </w:pPr>
    <w:rPr>
      <w:rFonts w:eastAsia="MS Mincho"/>
      <w:lang w:val="en-GB" w:eastAsia="en-GB"/>
    </w:rPr>
  </w:style>
  <w:style w:type="paragraph" w:customStyle="1" w:styleId="tabletext0">
    <w:name w:val="table text"/>
    <w:basedOn w:val="Normal"/>
    <w:next w:val="table"/>
    <w:qFormat/>
    <w:rsid w:val="00F324B6"/>
    <w:pPr>
      <w:spacing w:after="0"/>
    </w:pPr>
    <w:rPr>
      <w:rFonts w:eastAsia="MS Mincho"/>
      <w:i/>
      <w:lang w:val="en-GB" w:eastAsia="en-GB"/>
    </w:rPr>
  </w:style>
  <w:style w:type="paragraph" w:customStyle="1" w:styleId="HE">
    <w:name w:val="HE"/>
    <w:basedOn w:val="Normal"/>
    <w:qFormat/>
    <w:rsid w:val="00F324B6"/>
    <w:pPr>
      <w:spacing w:after="0"/>
    </w:pPr>
    <w:rPr>
      <w:rFonts w:eastAsia="MS Mincho"/>
      <w:b/>
      <w:lang w:val="en-GB" w:eastAsia="en-GB"/>
    </w:rPr>
  </w:style>
  <w:style w:type="paragraph" w:customStyle="1" w:styleId="berschrift1H1">
    <w:name w:val="Überschrift 1.H1"/>
    <w:basedOn w:val="Normal"/>
    <w:next w:val="Normal"/>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Normal"/>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F324B6"/>
    <w:rPr>
      <w:rFonts w:ascii="Times New Roman" w:eastAsia="Times New Roman" w:hAnsi="Times New Roman"/>
      <w:lang w:val="en-GB" w:eastAsia="en-GB"/>
    </w:rPr>
  </w:style>
  <w:style w:type="paragraph" w:customStyle="1" w:styleId="Meetingcaption">
    <w:name w:val="Meeting caption"/>
    <w:basedOn w:val="Normal"/>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F324B6"/>
    <w:pPr>
      <w:spacing w:after="240"/>
      <w:jc w:val="both"/>
    </w:pPr>
    <w:rPr>
      <w:rFonts w:ascii="Helvetica" w:eastAsia="Times New Roman" w:hAnsi="Helvetica"/>
      <w:lang w:val="en-GB" w:eastAsia="en-GB"/>
    </w:rPr>
  </w:style>
  <w:style w:type="paragraph" w:customStyle="1" w:styleId="Cell">
    <w:name w:val="Cell"/>
    <w:basedOn w:val="Normal"/>
    <w:qFormat/>
    <w:rsid w:val="00F324B6"/>
    <w:pPr>
      <w:spacing w:after="0" w:line="240" w:lineRule="exact"/>
      <w:jc w:val="center"/>
    </w:pPr>
    <w:rPr>
      <w:rFonts w:eastAsia="Times New Roman"/>
      <w:sz w:val="16"/>
      <w:lang w:eastAsia="ja-JP"/>
    </w:rPr>
  </w:style>
  <w:style w:type="paragraph" w:customStyle="1" w:styleId="h60">
    <w:name w:val="h6"/>
    <w:basedOn w:val="Normal"/>
    <w:qFormat/>
    <w:rsid w:val="00F324B6"/>
    <w:pPr>
      <w:spacing w:before="100" w:beforeAutospacing="1" w:after="100" w:afterAutospacing="1"/>
    </w:pPr>
    <w:rPr>
      <w:rFonts w:eastAsia="Times New Roman"/>
      <w:sz w:val="24"/>
      <w:szCs w:val="24"/>
      <w:lang w:eastAsia="ja-JP"/>
    </w:rPr>
  </w:style>
  <w:style w:type="paragraph" w:customStyle="1" w:styleId="b10">
    <w:name w:val="b1"/>
    <w:basedOn w:val="Normal"/>
    <w:qFormat/>
    <w:rsid w:val="00F324B6"/>
    <w:pPr>
      <w:spacing w:before="100" w:beforeAutospacing="1" w:after="100" w:afterAutospacing="1"/>
    </w:pPr>
    <w:rPr>
      <w:rFonts w:eastAsia="Times New Roman"/>
      <w:sz w:val="24"/>
      <w:szCs w:val="24"/>
      <w:lang w:eastAsia="ja-JP"/>
    </w:rPr>
  </w:style>
  <w:style w:type="paragraph" w:customStyle="1" w:styleId="tah0">
    <w:name w:val="tah"/>
    <w:basedOn w:val="Normal"/>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Heading6Char">
    <w:name w:val="Heading 6 Char"/>
    <w:link w:val="Heading6"/>
    <w:qFormat/>
    <w:rsid w:val="00F324B6"/>
    <w:rPr>
      <w:rFonts w:ascii="Arial" w:hAnsi="Arial"/>
      <w:lang w:val="en-GB" w:eastAsia="en-US"/>
    </w:rPr>
  </w:style>
  <w:style w:type="character" w:customStyle="1" w:styleId="Heading7Char">
    <w:name w:val="Heading 7 Char"/>
    <w:link w:val="Heading7"/>
    <w:qFormat/>
    <w:rsid w:val="00F324B6"/>
    <w:rPr>
      <w:rFonts w:ascii="Arial" w:hAnsi="Arial"/>
      <w:lang w:val="en-GB" w:eastAsia="en-US"/>
    </w:rPr>
  </w:style>
  <w:style w:type="character" w:customStyle="1" w:styleId="Heading8Char">
    <w:name w:val="Heading 8 Char"/>
    <w:link w:val="Heading8"/>
    <w:qFormat/>
    <w:rsid w:val="00F324B6"/>
    <w:rPr>
      <w:rFonts w:ascii="Arial" w:hAnsi="Arial"/>
      <w:sz w:val="36"/>
      <w:lang w:val="en-GB" w:eastAsia="en-US"/>
    </w:rPr>
  </w:style>
  <w:style w:type="character" w:customStyle="1" w:styleId="Heading9Char">
    <w:name w:val="Heading 9 Char"/>
    <w:link w:val="Heading9"/>
    <w:qFormat/>
    <w:rsid w:val="00F324B6"/>
    <w:rPr>
      <w:rFonts w:ascii="Arial" w:hAnsi="Arial"/>
      <w:sz w:val="36"/>
      <w:lang w:val="en-GB" w:eastAsia="en-US"/>
    </w:rPr>
  </w:style>
  <w:style w:type="character" w:customStyle="1" w:styleId="ListChar">
    <w:name w:val="List Char"/>
    <w:link w:val="List"/>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List2Char">
    <w:name w:val="List 2 Char"/>
    <w:link w:val="List2"/>
    <w:qFormat/>
    <w:rsid w:val="00F324B6"/>
    <w:rPr>
      <w:rFonts w:ascii="Times New Roman" w:hAnsi="Times New Roman"/>
      <w:lang w:eastAsia="en-US"/>
    </w:rPr>
  </w:style>
  <w:style w:type="character" w:customStyle="1" w:styleId="List3Char">
    <w:name w:val="List 3 Char"/>
    <w:link w:val="List3"/>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FooterChar">
    <w:name w:val="Footer Char"/>
    <w:link w:val="Footer"/>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Normal"/>
    <w:next w:val="Normal"/>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Normal"/>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Normal"/>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TitleChar">
    <w:name w:val="Title Char"/>
    <w:basedOn w:val="DefaultParagraphFont"/>
    <w:link w:val="Title"/>
    <w:qFormat/>
    <w:rsid w:val="00F324B6"/>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F324B6"/>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F324B6"/>
    <w:rPr>
      <w:color w:val="605E5C"/>
      <w:shd w:val="clear" w:color="auto" w:fill="E1DFDD"/>
    </w:rPr>
  </w:style>
  <w:style w:type="paragraph" w:customStyle="1" w:styleId="xmsonormal">
    <w:name w:val="x_msonormal"/>
    <w:basedOn w:val="Normal"/>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TableNormal"/>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TableGrid8">
    <w:name w:val="Table Grid 8"/>
    <w:basedOn w:val="TableNormal"/>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F7DF1B-C53D-46A8-B341-66B25D42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30</Pages>
  <Words>9868</Words>
  <Characters>56253</Characters>
  <Application>Microsoft Office Word</Application>
  <DocSecurity>0</DocSecurity>
  <Lines>468</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65990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Spreadtrum</cp:lastModifiedBy>
  <cp:revision>3</cp:revision>
  <cp:lastPrinted>2020-08-17T03:17:00Z</cp:lastPrinted>
  <dcterms:created xsi:type="dcterms:W3CDTF">2020-10-28T13:09:00Z</dcterms:created>
  <dcterms:modified xsi:type="dcterms:W3CDTF">2020-10-28T13:12:00Z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547f55464e924594a5d0478c7050a363">
    <vt:lpwstr>CWMvyjDsYu/bZ1eLGUfc06qO6BGMFQrHYKEM/+TaRSRMggGygklSOo1m+cyQiO056j97ThXhhAR7xZG6UFG1aogRA==</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1603870089</vt:lpwstr>
  </property>
</Properties>
</file>