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DengXian" w:hAnsi="Arial"/>
          <w:b/>
          <w:sz w:val="24"/>
          <w:lang w:val="en-GB"/>
        </w:rPr>
        <w:t>Agenda item:</w:t>
      </w:r>
      <w:r w:rsidR="00B2002E">
        <w:rPr>
          <w:rFonts w:ascii="Arial" w:eastAsia="DengXian" w:hAnsi="Arial"/>
          <w:b/>
          <w:sz w:val="24"/>
          <w:lang w:val="en-GB"/>
        </w:rPr>
        <w:tab/>
      </w:r>
      <w:r w:rsidR="00B2002E">
        <w:rPr>
          <w:rFonts w:ascii="Arial" w:eastAsia="DengXian"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#2 on Coverage Recovery and Capacity Impact for RedCap</w:t>
      </w:r>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E890A7C" w14:textId="77777777" w:rsidR="00844D44" w:rsidRDefault="00B2002E">
      <w:pPr>
        <w:pStyle w:val="Heading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ListParagraph"/>
        <w:numPr>
          <w:ilvl w:val="0"/>
          <w:numId w:val="17"/>
        </w:numPr>
        <w:spacing w:after="120"/>
        <w:rPr>
          <w:rFonts w:ascii="Times New Roman" w:eastAsia="SimSun" w:hAnsi="Times New Roman"/>
          <w:sz w:val="20"/>
          <w:szCs w:val="20"/>
          <w:lang w:val="en-GB" w:eastAsia="zh-CN"/>
        </w:rPr>
      </w:pPr>
      <w:r w:rsidRPr="00FF51F7">
        <w:rPr>
          <w:rFonts w:ascii="Times New Roman" w:eastAsia="SimSun" w:hAnsi="Times New Roman"/>
          <w:color w:val="FF0000"/>
          <w:sz w:val="20"/>
          <w:szCs w:val="20"/>
          <w:lang w:val="en-GB" w:eastAsia="zh-CN"/>
        </w:rPr>
        <w:t>7</w:t>
      </w:r>
      <w:r w:rsidRPr="00FF51F7">
        <w:rPr>
          <w:rFonts w:ascii="Times New Roman" w:eastAsia="SimSun" w:hAnsi="Times New Roman" w:hint="eastAsia"/>
          <w:color w:val="FF0000"/>
          <w:sz w:val="20"/>
          <w:szCs w:val="20"/>
          <w:lang w:val="en-GB" w:eastAsia="zh-CN"/>
        </w:rPr>
        <w:t xml:space="preserve"> </w:t>
      </w:r>
      <w:r w:rsidR="00B2002E" w:rsidRPr="00FF51F7">
        <w:rPr>
          <w:rFonts w:ascii="Times New Roman" w:eastAsia="SimSun" w:hAnsi="Times New Roman"/>
          <w:strike/>
          <w:color w:val="FF0000"/>
          <w:sz w:val="20"/>
          <w:szCs w:val="20"/>
          <w:lang w:val="en-GB" w:eastAsia="zh-CN"/>
        </w:rPr>
        <w:t>6</w:t>
      </w:r>
      <w:r w:rsidR="00B2002E">
        <w:rPr>
          <w:rFonts w:ascii="Times New Roman" w:eastAsia="SimSun" w:hAnsi="Times New Roman"/>
          <w:sz w:val="20"/>
          <w:szCs w:val="20"/>
          <w:lang w:val="en-GB" w:eastAsia="zh-CN"/>
        </w:rPr>
        <w:t xml:space="preserve"> companies support Option 1</w:t>
      </w:r>
    </w:p>
    <w:p w14:paraId="0B318BA7"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r w:rsidR="00FF51F7">
        <w:rPr>
          <w:rFonts w:ascii="Times New Roman" w:eastAsia="SimSun" w:hAnsi="Times New Roman" w:hint="eastAsia"/>
          <w:sz w:val="20"/>
          <w:szCs w:val="20"/>
          <w:lang w:val="en-GB" w:eastAsia="zh-CN"/>
        </w:rPr>
        <w:t xml:space="preserve">, </w:t>
      </w:r>
      <w:r w:rsidR="00FF51F7" w:rsidRPr="00DB2A4C">
        <w:rPr>
          <w:rFonts w:ascii="Times New Roman" w:eastAsia="SimSun" w:hAnsi="Times New Roman" w:hint="eastAsia"/>
          <w:color w:val="FF0000"/>
          <w:sz w:val="20"/>
          <w:szCs w:val="20"/>
          <w:lang w:val="en-GB" w:eastAsia="zh-CN"/>
        </w:rPr>
        <w:t>CMCC</w:t>
      </w:r>
    </w:p>
    <w:p w14:paraId="06C7382C"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23C2B3CC"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0BA825A"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sidR="00F324B6">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14:paraId="6C532431"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14:paraId="4CA0509E" w14:textId="77777777" w:rsidR="00844D44" w:rsidRDefault="00B2002E">
      <w:pPr>
        <w:pStyle w:val="ListParagraph"/>
        <w:numPr>
          <w:ilvl w:val="0"/>
          <w:numId w:val="17"/>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sidR="00F324B6">
        <w:rPr>
          <w:rFonts w:ascii="Times New Roman" w:eastAsia="SimSun" w:hAnsi="Times New Roman"/>
          <w:sz w:val="20"/>
          <w:szCs w:val="20"/>
          <w:lang w:val="en-GB" w:eastAsia="zh-CN"/>
        </w:rPr>
        <w:fldChar w:fldCharType="end"/>
      </w:r>
    </w:p>
    <w:p w14:paraId="3D419357" w14:textId="77777777" w:rsidR="00844D44" w:rsidRDefault="00844D44">
      <w:pPr>
        <w:pStyle w:val="ListParagraph"/>
        <w:ind w:left="360"/>
        <w:rPr>
          <w:rFonts w:ascii="Times New Roman" w:eastAsia="SimSun"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C31D273" w14:textId="77777777" w:rsidR="00844D44" w:rsidRDefault="00B2002E">
      <w:pPr>
        <w:pStyle w:val="ListParagraph"/>
        <w:numPr>
          <w:ilvl w:val="0"/>
          <w:numId w:val="17"/>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sidR="00F324B6">
        <w:rPr>
          <w:rFonts w:ascii="Times New Roman" w:eastAsia="SimSun" w:hAnsi="Times New Roman"/>
          <w:sz w:val="20"/>
          <w:szCs w:val="20"/>
          <w:lang w:val="en-GB" w:eastAsia="zh-CN"/>
        </w:rPr>
        <w:fldChar w:fldCharType="end"/>
      </w:r>
    </w:p>
    <w:p w14:paraId="1E638D40" w14:textId="77777777" w:rsidR="00844D44" w:rsidRDefault="00B2002E">
      <w:pPr>
        <w:pStyle w:val="ListParagraph"/>
        <w:numPr>
          <w:ilvl w:val="0"/>
          <w:numId w:val="17"/>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sidR="00F324B6">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sidR="00F324B6">
        <w:rPr>
          <w:rFonts w:ascii="Times New Roman" w:eastAsia="SimSun" w:hAnsi="Times New Roman"/>
          <w:sz w:val="20"/>
          <w:szCs w:val="20"/>
          <w:lang w:val="en-GB" w:eastAsia="zh-CN"/>
        </w:rPr>
      </w:r>
      <w:r w:rsidR="00F324B6">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sidR="00F324B6">
        <w:rPr>
          <w:rFonts w:ascii="Times New Roman" w:eastAsia="SimSun"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 xml:space="preserve">Whether the </w:t>
      </w:r>
      <w:r>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Pr>
          <w:rFonts w:ascii="Times New Roman" w:eastAsia="SimSun" w:hAnsi="Times New Roman"/>
          <w:sz w:val="20"/>
          <w:szCs w:val="20"/>
          <w:highlight w:val="yellow"/>
          <w:lang w:val="en-GB" w:eastAsia="zh-CN"/>
        </w:rPr>
        <w:t xml:space="preserve"> from the base station for hexagonal cells</w:t>
      </w:r>
    </w:p>
    <w:p w14:paraId="2CC98015"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r>
              <w:t>Futurewei</w:t>
            </w:r>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gree that the issues raise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1/sqrt(3)*ISD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r>
              <w:rPr>
                <w:rFonts w:eastAsia="Malgun Gothic"/>
                <w:lang w:eastAsia="ko-KR"/>
              </w:rPr>
              <w:t>InterDigital</w:t>
            </w:r>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r>
              <w:t>MediaTek</w:t>
            </w:r>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lastRenderedPageBreak/>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r>
              <w:lastRenderedPageBreak/>
              <w:t>Futurewei</w:t>
            </w:r>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lastRenderedPageBreak/>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eMBB UEs, most likely PUSCH with 1Mbps data rate assumed. For eMBB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eMBB UEs. To solve this issue for option 3, a more reasonable bottleneck channel from eMBB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evern 100ms), the target ISD can be fulfilled in these scenarios. But some coverage issues can be identified by option 3 which  seems not reasonable. For example, MSG3 in Rural 700MHz, and PDSCH in 28GHz indoor can be identified as problematic by 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 xml:space="preserve">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w:t>
            </w:r>
            <w:r w:rsidRPr="00BA768A">
              <w:rPr>
                <w:rFonts w:eastAsia="MS Mincho"/>
                <w:lang w:eastAsia="ja-JP"/>
              </w:rPr>
              <w:lastRenderedPageBreak/>
              <w:t>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r>
              <w:rPr>
                <w:rFonts w:eastAsia="Malgun Gothic"/>
                <w:lang w:eastAsia="ko-KR"/>
              </w:rPr>
              <w:t>InterDigital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t>Moderator’s proposal</w:t>
      </w:r>
    </w:p>
    <w:p w14:paraId="0D91F6EA"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ListParagraph"/>
        <w:numPr>
          <w:ilvl w:val="0"/>
          <w:numId w:val="17"/>
        </w:numPr>
        <w:spacing w:after="120"/>
        <w:rPr>
          <w:highlight w:val="yellow"/>
          <w:lang w:eastAsia="ja-JP"/>
        </w:rPr>
      </w:pPr>
      <w:r>
        <w:rPr>
          <w:rFonts w:ascii="Times New Roman" w:eastAsia="SimSun"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ListParagraph"/>
        <w:numPr>
          <w:ilvl w:val="0"/>
          <w:numId w:val="17"/>
        </w:numPr>
        <w:spacing w:after="120"/>
        <w:rPr>
          <w:rFonts w:ascii="Times New Roman" w:eastAsia="SimSun" w:hAnsi="Times New Roman"/>
          <w:sz w:val="20"/>
          <w:szCs w:val="20"/>
          <w:highlight w:val="yellow"/>
          <w:lang w:eastAsia="zh-CN"/>
        </w:rPr>
      </w:pPr>
      <w:r>
        <w:rPr>
          <w:rFonts w:ascii="Times New Roman" w:eastAsia="SimSun"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r>
              <w:lastRenderedPageBreak/>
              <w:t>MediaTek</w:t>
            </w:r>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r>
              <w:t>Futurewei</w:t>
            </w:r>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lastRenderedPageBreak/>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77777777" w:rsidR="00BA768A" w:rsidRDefault="00BA768A" w:rsidP="00693E7F">
            <w:pPr>
              <w:rPr>
                <w:rFonts w:eastAsia="MS Mincho"/>
                <w:lang w:eastAsia="ja-JP"/>
              </w:rPr>
            </w:pPr>
            <w:r>
              <w:rPr>
                <w:rFonts w:eastAsia="MS Mincho" w:hint="eastAsia"/>
                <w:lang w:eastAsia="ja-JP"/>
              </w:rPr>
              <w:t>v</w:t>
            </w:r>
            <w:r>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bl>
    <w:p w14:paraId="6CE45A42" w14:textId="77777777" w:rsidR="00844D44" w:rsidRPr="00BA768A" w:rsidRDefault="00844D44">
      <w:pPr>
        <w:spacing w:after="120"/>
        <w:jc w:val="both"/>
        <w:rPr>
          <w:lang w:eastAsia="zh-CN"/>
        </w:rPr>
      </w:pPr>
    </w:p>
    <w:p w14:paraId="0F678CF7" w14:textId="77777777" w:rsidR="00844D44" w:rsidRDefault="00844D44">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lastRenderedPageBreak/>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If target performance requirement is based on Option 1 </w:t>
      </w:r>
    </w:p>
    <w:p w14:paraId="2AADA01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pathloss loss (MPL) is used as the coverage evaluation metric</w:t>
      </w:r>
    </w:p>
    <w:p w14:paraId="61E3BFB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If target performance requirement is based on Option 3</w:t>
      </w:r>
    </w:p>
    <w:p w14:paraId="793F9BA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r>
              <w:t>MediaTek</w:t>
            </w:r>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r>
              <w:t>Futurewei</w:t>
            </w:r>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lastRenderedPageBreak/>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r>
              <w:rPr>
                <w:rFonts w:eastAsia="Malgun Gothic"/>
                <w:lang w:eastAsia="ko-KR"/>
              </w:rPr>
              <w:t>InterDigital</w:t>
            </w:r>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Heading1"/>
        <w:spacing w:before="480"/>
        <w:jc w:val="both"/>
        <w:rPr>
          <w:lang w:eastAsia="zh-CN"/>
        </w:rPr>
      </w:pPr>
      <w:r>
        <w:rPr>
          <w:lang w:eastAsia="zh-CN"/>
        </w:rPr>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ko-KR"/>
        </w:rPr>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693E7F" w:rsidRDefault="00693E7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693E7F" w:rsidRDefault="00693E7F">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693E7F" w:rsidRDefault="00693E7F">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693E7F" w:rsidRDefault="00693E7F">
                            <w:pPr>
                              <w:numPr>
                                <w:ilvl w:val="0"/>
                                <w:numId w:val="19"/>
                              </w:numPr>
                              <w:spacing w:after="120"/>
                              <w:ind w:left="2224"/>
                            </w:pPr>
                            <w:r>
                              <w:t>FFS on the target performance requirement</w:t>
                            </w:r>
                          </w:p>
                          <w:p w14:paraId="1B1B54EB" w14:textId="77777777" w:rsidR="00693E7F" w:rsidRDefault="00693E7F">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693E7F" w:rsidRDefault="00693E7F"/>
                        </w:txbxContent>
                      </wps:txbx>
                      <wps:bodyPr rot="0" vert="horz" wrap="square" lIns="91440" tIns="45720" rIns="91440" bIns="45720" anchor="t" anchorCtr="0" upright="1">
                        <a:spAutoFit/>
                      </wps:bodyPr>
                    </wps:wsp>
                  </a:graphicData>
                </a:graphic>
              </wp:inline>
            </w:drawing>
          </mc:Choice>
          <mc:Fallback>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693E7F" w:rsidRDefault="00693E7F">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693E7F" w:rsidRDefault="00693E7F">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693E7F" w:rsidRDefault="00693E7F">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693E7F" w:rsidRDefault="00693E7F">
                      <w:pPr>
                        <w:numPr>
                          <w:ilvl w:val="0"/>
                          <w:numId w:val="19"/>
                        </w:numPr>
                        <w:spacing w:after="120"/>
                        <w:ind w:left="2224"/>
                      </w:pPr>
                      <w:r>
                        <w:t>FFS on the target performance requirement</w:t>
                      </w:r>
                    </w:p>
                    <w:p w14:paraId="1B1B54EB" w14:textId="77777777" w:rsidR="00693E7F" w:rsidRDefault="00693E7F">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693E7F" w:rsidRDefault="00693E7F"/>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Heading2"/>
        <w:ind w:left="540"/>
      </w:pPr>
      <w:r>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r>
              <w:t>FutureWei</w:t>
            </w:r>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4"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5" w:author="CATT" w:date="2020-10-28T11:15:00Z"/>
              </w:rPr>
            </w:pPr>
            <w:ins w:id="6"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7" w:author="CATT" w:date="2020-10-28T11:15:00Z"/>
              </w:rPr>
            </w:pPr>
            <w:ins w:id="8"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9" w:author="CATT" w:date="2020-10-28T11:15:00Z"/>
              </w:rPr>
            </w:pPr>
            <w:ins w:id="10"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1" w:author="CATT" w:date="2020-10-28T11:15:00Z"/>
              </w:rPr>
            </w:pPr>
            <w:ins w:id="12"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3" w:author="CATT" w:date="2020-10-28T11:15:00Z"/>
              </w:rPr>
            </w:pPr>
            <w:ins w:id="14"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14:paraId="59C0A43C"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5 companies indicate PUSCH, Msg3 and PUCCH are coverage limited and therefore require some compensation for RedCap UE</w:t>
      </w:r>
    </w:p>
    <w:p w14:paraId="4E696E6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(5/5)</w:t>
      </w:r>
    </w:p>
    <w:p w14:paraId="3DBD791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28DBB4D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0FB4454A"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only PUCSCH is coverage limited and requires compensation</w:t>
      </w:r>
    </w:p>
    <w:p w14:paraId="11D2E46E"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6291FA72" w14:textId="77777777" w:rsidR="00844D44" w:rsidRDefault="00844D44">
      <w:pPr>
        <w:pStyle w:val="ListParagraph"/>
        <w:spacing w:after="120"/>
        <w:ind w:left="360"/>
        <w:rPr>
          <w:rFonts w:ascii="Times New Roman" w:eastAsia="SimSun" w:hAnsi="Times New Roman"/>
          <w:sz w:val="20"/>
          <w:szCs w:val="20"/>
          <w:lang w:val="en-GB" w:eastAsia="zh-CN"/>
        </w:rPr>
      </w:pPr>
    </w:p>
    <w:p w14:paraId="1541C0E2"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14:paraId="16914CEF"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For Option 1, 6 companies indicate PUSCH, PUCCH, Msg3 and Msg4 are coverage limited and therefore require some compensation for RedCap UE</w:t>
      </w:r>
    </w:p>
    <w:p w14:paraId="5F41347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638638DB"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2F4006E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46564BA6"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14:paraId="77A0F6D1"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 are coverage limited and therefore require some compensation for RedCap UE</w:t>
      </w:r>
    </w:p>
    <w:p w14:paraId="7529B61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(9/9)</w:t>
      </w:r>
    </w:p>
    <w:p w14:paraId="5C3CA963"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1E3B2AF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5EECCE3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2.6GHz</w:t>
      </w:r>
    </w:p>
    <w:p w14:paraId="67839E14"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14:paraId="3F54658B"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Heading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lastRenderedPageBreak/>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6" w:author="CATT" w:date="2020-10-28T11:15:00Z"/>
              </w:rPr>
            </w:pPr>
            <w:ins w:id="17"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8" w:author="CATT" w:date="2020-10-28T11:15:00Z"/>
              </w:rPr>
            </w:pPr>
            <w:ins w:id="19"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0" w:author="CATT" w:date="2020-10-28T11:15:00Z"/>
              </w:rPr>
            </w:pPr>
            <w:ins w:id="21"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2" w:author="CATT" w:date="2020-10-28T11:15:00Z"/>
                <w:lang w:eastAsia="zh-CN"/>
              </w:rPr>
            </w:pPr>
            <w:ins w:id="23"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4" w:author="CATT" w:date="2020-10-28T11:15:00Z"/>
              </w:rPr>
            </w:pPr>
            <w:ins w:id="25"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6" w:author="CATT" w:date="2020-10-28T11:15:00Z"/>
              </w:rPr>
            </w:pPr>
            <w:ins w:id="27"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14:paraId="71BCD0D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73A5D97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4 companies presenting the results, all indicate that none of the channels of RedCap UE is coverage limited</w:t>
      </w:r>
    </w:p>
    <w:p w14:paraId="3C95B8ED"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For Option 3, 5 companies indicate PUSCH, Msg3 and PUCCH are coverage limited and therefore require some compensation for RedCap UE</w:t>
      </w:r>
    </w:p>
    <w:p w14:paraId="56E42334"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(4/5)</w:t>
      </w:r>
    </w:p>
    <w:p w14:paraId="09276A32"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(4/5)</w:t>
      </w:r>
    </w:p>
    <w:p w14:paraId="4821ADA5"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4F0F769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(2/5)</w:t>
      </w:r>
    </w:p>
    <w:p w14:paraId="1F459564" w14:textId="77777777" w:rsidR="00844D44" w:rsidRDefault="00844D44">
      <w:pPr>
        <w:pStyle w:val="ListParagraph"/>
        <w:spacing w:after="120"/>
        <w:ind w:left="360"/>
        <w:rPr>
          <w:rFonts w:ascii="Times New Roman" w:eastAsia="SimSun" w:hAnsi="Times New Roman"/>
          <w:sz w:val="20"/>
          <w:szCs w:val="20"/>
          <w:lang w:val="en-GB" w:eastAsia="zh-CN"/>
        </w:rPr>
      </w:pPr>
    </w:p>
    <w:p w14:paraId="4B80CD95"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14:paraId="275BA61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01FECB5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companies indicate none of the channels is coverage limited</w:t>
      </w:r>
    </w:p>
    <w:p w14:paraId="26CAC6E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 are coverage limited</w:t>
      </w:r>
    </w:p>
    <w:p w14:paraId="4C3D7C03"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 are coverage limited and therefore require some compensation for RedCap UE</w:t>
      </w:r>
    </w:p>
    <w:p w14:paraId="6DCB65BD"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(7/8)</w:t>
      </w:r>
    </w:p>
    <w:p w14:paraId="2F0AFE05"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Msg3 (6/8)</w:t>
      </w:r>
    </w:p>
    <w:p w14:paraId="53BFD11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00C65AC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(2/8)</w:t>
      </w:r>
    </w:p>
    <w:p w14:paraId="5495F0F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and Msg3 are coverage limited for both the reference NR UE and RedCap UE in Rural scenario at 700MHz</w:t>
      </w:r>
    </w:p>
    <w:p w14:paraId="416D4221"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14:paraId="178EBFD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margin for PUSCH, Msg3 and PUCCH for RedCap UE are reduced due to the 3 dB reduction in antenna efficiency and a small amount of compensation may be needed</w:t>
      </w:r>
    </w:p>
    <w:p w14:paraId="5A623208" w14:textId="77777777"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ListParagraph"/>
        <w:spacing w:after="120"/>
        <w:ind w:left="360"/>
        <w:rPr>
          <w:rFonts w:ascii="Times New Roman" w:eastAsia="SimSun" w:hAnsi="Times New Roman"/>
          <w:sz w:val="20"/>
          <w:szCs w:val="20"/>
          <w:highlight w:val="yellow"/>
          <w:lang w:val="en-GB" w:eastAsia="zh-CN"/>
        </w:rPr>
      </w:pPr>
    </w:p>
    <w:p w14:paraId="4C67A885" w14:textId="77777777" w:rsidR="00844D44" w:rsidRDefault="00B2002E">
      <w:pPr>
        <w:pStyle w:val="Heading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lastRenderedPageBreak/>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14:paraId="4B6DE7AF" w14:textId="77777777" w:rsidR="00844D44" w:rsidRDefault="00844D44">
      <w:pPr>
        <w:rPr>
          <w:lang w:val="en-GB"/>
        </w:rPr>
      </w:pPr>
    </w:p>
    <w:p w14:paraId="525E0083"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2 Rx antennas</w:t>
      </w:r>
    </w:p>
    <w:p w14:paraId="7B46768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For Option 1, 3 companies indicate PUSCH, Msg3, PUCCH PF3 22bits, PRACH B4 and Msg2 are coverage limited and therefore require some compensation for RedCap UE</w:t>
      </w:r>
    </w:p>
    <w:p w14:paraId="593F250A"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14:paraId="667CC96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5C48177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54B8106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345A552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0880835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7 companies indicate PUSCH, PUCCH PF3 22bits, PDCCH CSS, Msg2 and Msg4 are coverage limited and therefore require some compensation for RedCap UE </w:t>
      </w:r>
    </w:p>
    <w:p w14:paraId="453A9A56"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743F9BE6"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14:paraId="474CAB6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358A18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5A389AD8"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14:paraId="48992729" w14:textId="77777777" w:rsidR="00844D44" w:rsidRDefault="00844D44">
      <w:pPr>
        <w:pStyle w:val="ListParagraph"/>
        <w:spacing w:after="120"/>
        <w:ind w:left="360"/>
        <w:rPr>
          <w:rFonts w:ascii="Times New Roman" w:eastAsia="SimSun" w:hAnsi="Times New Roman"/>
          <w:sz w:val="20"/>
          <w:szCs w:val="20"/>
          <w:lang w:val="en-GB" w:eastAsia="zh-CN"/>
        </w:rPr>
      </w:pPr>
    </w:p>
    <w:p w14:paraId="36802FCE"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1 Rx antennas</w:t>
      </w:r>
    </w:p>
    <w:p w14:paraId="6EB6B87E"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(3/3)</w:t>
      </w:r>
    </w:p>
    <w:p w14:paraId="48624CD9"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7E2AE9E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4F5B872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055BB291"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PDCCH CSS (2/3)</w:t>
      </w:r>
    </w:p>
    <w:p w14:paraId="29DE134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(2/3)</w:t>
      </w:r>
    </w:p>
    <w:p w14:paraId="47968A3F"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14:paraId="75426B99"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PUSCH (7/7)</w:t>
      </w:r>
    </w:p>
    <w:p w14:paraId="3BE708A1"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(1/7)</w:t>
      </w:r>
    </w:p>
    <w:p w14:paraId="2942D810"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0467B3E9"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Msg2 (3/7)</w:t>
      </w:r>
    </w:p>
    <w:p w14:paraId="196D99CF"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Msg4 (2/7)</w:t>
      </w:r>
    </w:p>
    <w:p w14:paraId="1CB25B77"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16B9FB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PUSCH is the bottleneck channel for the reference NR UE and the channel that needs enhancement for RedCap UE in Urban scenario at 4 GHz</w:t>
      </w:r>
    </w:p>
    <w:p w14:paraId="255CC8BE"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For RedCap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Heading2"/>
        <w:ind w:left="540"/>
      </w:pPr>
      <w:r>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Note 1: Max 12 dBm Tx power is assumed for both the reference NR and RedCap UE</w:t>
      </w:r>
    </w:p>
    <w:p w14:paraId="7FF3A1E9" w14:textId="77777777" w:rsidR="00844D44" w:rsidRDefault="00844D44">
      <w:pPr>
        <w:rPr>
          <w:lang w:val="en-GB"/>
        </w:rPr>
      </w:pPr>
    </w:p>
    <w:p w14:paraId="40976107"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100MHz BW and 1 Rx antennas</w:t>
      </w:r>
    </w:p>
    <w:p w14:paraId="0A722D47"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1, </w:t>
      </w:r>
    </w:p>
    <w:p w14:paraId="593FA73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Only one company presents the result and indicates none of the channel is coverage limited for RedCap UE</w:t>
      </w:r>
    </w:p>
    <w:p w14:paraId="79FE4862"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6 companies indicate DL channels including PDCCH CSS, Msg2, Msg4 and PDSCH are coverage limited and therefore require some compensation for RedCap UE</w:t>
      </w:r>
    </w:p>
    <w:p w14:paraId="2B2BD74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(5/6)</w:t>
      </w:r>
    </w:p>
    <w:p w14:paraId="4BEEAC6A"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(1/6)</w:t>
      </w:r>
    </w:p>
    <w:p w14:paraId="1E592E62"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(3/6)</w:t>
      </w:r>
    </w:p>
    <w:p w14:paraId="5E553134"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(3/6)</w:t>
      </w:r>
    </w:p>
    <w:p w14:paraId="054D7C4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08A63260" w14:textId="77777777" w:rsidR="00844D44" w:rsidRDefault="00844D44">
      <w:pPr>
        <w:pStyle w:val="ListParagraph"/>
        <w:spacing w:after="120"/>
        <w:ind w:left="360"/>
        <w:rPr>
          <w:rFonts w:ascii="Times New Roman" w:eastAsia="SimSun" w:hAnsi="Times New Roman"/>
          <w:sz w:val="20"/>
          <w:szCs w:val="20"/>
          <w:lang w:val="en-GB" w:eastAsia="zh-CN"/>
        </w:rPr>
      </w:pPr>
    </w:p>
    <w:p w14:paraId="6AE73A47" w14:textId="77777777" w:rsidR="00844D44" w:rsidRDefault="00B2002E">
      <w:pPr>
        <w:pStyle w:val="ListParagraph"/>
        <w:numPr>
          <w:ilvl w:val="0"/>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a RedCap UE with max 50MHz BW and 1 Rx antennas</w:t>
      </w:r>
    </w:p>
    <w:p w14:paraId="43B3B8D8" w14:textId="77777777" w:rsidR="00844D44" w:rsidRDefault="00B2002E">
      <w:pPr>
        <w:pStyle w:val="ListParagraph"/>
        <w:numPr>
          <w:ilvl w:val="1"/>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5 companies indicate DL channels including PDCCH CSS, Msg2, Msg4 and PDSCH are coverage limited and therefore require some compensation for RedCap UE</w:t>
      </w:r>
    </w:p>
    <w:p w14:paraId="60C70478" w14:textId="77777777" w:rsidR="00844D44" w:rsidRDefault="00B2002E">
      <w:pPr>
        <w:pStyle w:val="ListParagraph"/>
        <w:numPr>
          <w:ilvl w:val="2"/>
          <w:numId w:val="17"/>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(4/5)</w:t>
      </w:r>
    </w:p>
    <w:p w14:paraId="4E034CCE"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(2/5)</w:t>
      </w:r>
    </w:p>
    <w:p w14:paraId="6FA6532C"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(3/5)</w:t>
      </w:r>
    </w:p>
    <w:p w14:paraId="5AD1C51B" w14:textId="77777777" w:rsidR="00844D44" w:rsidRDefault="00B2002E">
      <w:pPr>
        <w:pStyle w:val="ListParagraph"/>
        <w:numPr>
          <w:ilvl w:val="2"/>
          <w:numId w:val="17"/>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PDSCH and PUSCH are the bottleneck channel(s) for the reference NR UE and the channels that need enhancement for RedCap UE in indoor scenario at 28GHz</w:t>
      </w:r>
    </w:p>
    <w:p w14:paraId="016188CB"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100MHz BW and 1 Rx, the link budget performance of Msg2 and Msg4 may not satisfy the target performance and some compensation may be needed</w:t>
      </w:r>
    </w:p>
    <w:p w14:paraId="15C985F3"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Heading1"/>
        <w:spacing w:before="480"/>
        <w:jc w:val="both"/>
        <w:rPr>
          <w:lang w:eastAsia="zh-CN"/>
        </w:rPr>
      </w:pPr>
      <w:r>
        <w:rPr>
          <w:lang w:eastAsia="zh-CN"/>
        </w:rPr>
        <w:t>Capacity impact</w:t>
      </w:r>
    </w:p>
    <w:p w14:paraId="096F441E" w14:textId="77777777"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t>
      </w:r>
      <w:r>
        <w:rPr>
          <w:lang w:eastAsia="zh-CN"/>
        </w:rPr>
        <w:lastRenderedPageBreak/>
        <w:t xml:space="preserve">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eMBB and RedCap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of complexity reduction to network capacity and spectrum efficiency is highly dependent on the traffic load from RedCap users </w:t>
      </w:r>
    </w:p>
    <w:p w14:paraId="6308695E" w14:textId="77777777"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low, there is little impact on eMBB UE performance and little impact on cell-average spectral efficiency</w:t>
      </w:r>
    </w:p>
    <w:p w14:paraId="54BF27EF" w14:textId="77777777" w:rsidR="00844D44" w:rsidRDefault="00B2002E">
      <w:pPr>
        <w:pStyle w:val="ListParagraph"/>
        <w:numPr>
          <w:ilvl w:val="1"/>
          <w:numId w:val="17"/>
        </w:numPr>
        <w:spacing w:after="120"/>
        <w:jc w:val="both"/>
        <w:rPr>
          <w:lang w:val="en-GB" w:eastAsia="zh-CN"/>
        </w:rPr>
      </w:pPr>
      <w:r>
        <w:rPr>
          <w:rFonts w:ascii="Times New Roman" w:eastAsia="SimSun" w:hAnsi="Times New Roman"/>
          <w:sz w:val="20"/>
          <w:szCs w:val="20"/>
          <w:highlight w:val="yellow"/>
          <w:lang w:val="en-GB" w:eastAsia="zh-CN"/>
        </w:rPr>
        <w:t>When data volume produced by RedCap UE is high, the cell-average spectral efficiency in downlink has a considerable degradation especially for 1 Rx antenna</w:t>
      </w:r>
    </w:p>
    <w:p w14:paraId="446BE2DA" w14:textId="77777777" w:rsidR="00844D44" w:rsidRDefault="00B2002E">
      <w:pPr>
        <w:pStyle w:val="Heading1"/>
        <w:spacing w:before="480"/>
        <w:jc w:val="both"/>
      </w:pPr>
      <w:r>
        <w:t>Potential techniques</w:t>
      </w:r>
    </w:p>
    <w:p w14:paraId="79EA95AA" w14:textId="77777777"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coverage enhancement schemes introduced in the Rel-17 CE SI could be reused or tailored to solve the coverage issue of RedCap UE.</w:t>
      </w:r>
    </w:p>
    <w:p w14:paraId="6E1FE455" w14:textId="77777777" w:rsidR="00844D44" w:rsidRDefault="00B2002E">
      <w:pPr>
        <w:spacing w:after="120"/>
        <w:rPr>
          <w:lang w:val="en-GB" w:eastAsia="zh-CN"/>
        </w:rPr>
      </w:pPr>
      <w:r>
        <w:rPr>
          <w:b/>
          <w:bCs/>
          <w:lang w:eastAsia="zh-CN"/>
        </w:rPr>
        <w:t>Futurewei:</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lastRenderedPageBreak/>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Slot aggregation including enhancement</w:t>
      </w:r>
    </w:p>
    <w:p w14:paraId="7F43A2A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or BWP switching enhancement</w:t>
      </w:r>
    </w:p>
    <w:p w14:paraId="60C323D3"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394242F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3E1024D2"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0C616861"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0FEE0DC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3A938281" w14:textId="77777777"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Consider one or more of the following coverage recovery schemes for PDSCH Msg2/Msg4</w:t>
      </w:r>
    </w:p>
    <w:p w14:paraId="23E51AA7"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273C41B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table (Table 5.1.3.1-3 of 36.214)</w:t>
      </w:r>
    </w:p>
    <w:p w14:paraId="4DB233DE"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487CA76F"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71303AB8"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9BB0BB7"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27BD34FD"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The contributions [1, 3, 5, 8, 11, 12, 23, 26, 27]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lastRenderedPageBreak/>
        <w:t>Moderator’s proposal</w:t>
      </w:r>
    </w:p>
    <w:p w14:paraId="0EA6A64A" w14:textId="77777777" w:rsidR="00844D44" w:rsidRDefault="00B2002E">
      <w:pPr>
        <w:pStyle w:val="ListParagraph"/>
        <w:numPr>
          <w:ilvl w:val="0"/>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5F66247A"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6C9256C0"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14:paraId="4516FC4F"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14:paraId="1DDA4695"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9D27A79" w14:textId="77777777" w:rsidR="00844D44" w:rsidRDefault="00B2002E">
      <w:pPr>
        <w:pStyle w:val="ListParagraph"/>
        <w:numPr>
          <w:ilvl w:val="1"/>
          <w:numId w:val="17"/>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7AB16492" w14:textId="77777777"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Coverage recovery for other channels (SSB, PRACH, PUCCH)</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Heading1"/>
        <w:spacing w:before="480"/>
        <w:jc w:val="both"/>
      </w:pPr>
      <w:r>
        <w:t>References</w:t>
      </w:r>
      <w:bookmarkStart w:id="28" w:name="_Ref450735844"/>
      <w:bookmarkStart w:id="29" w:name="_Ref457730460"/>
      <w:bookmarkStart w:id="30" w:name="_Ref450342757"/>
      <w:r>
        <w:rPr>
          <w:rFonts w:hint="eastAsia"/>
        </w:rPr>
        <w:tab/>
      </w:r>
    </w:p>
    <w:p w14:paraId="61A79E17" w14:textId="77777777" w:rsidR="00844D44" w:rsidRDefault="00B2002E">
      <w:pPr>
        <w:pStyle w:val="ListParagraph"/>
        <w:numPr>
          <w:ilvl w:val="0"/>
          <w:numId w:val="20"/>
        </w:numPr>
        <w:rPr>
          <w:rFonts w:ascii="Times New Roman" w:hAnsi="Times New Roman"/>
          <w:sz w:val="20"/>
          <w:szCs w:val="20"/>
          <w:lang w:eastAsia="zh-CN"/>
        </w:rPr>
      </w:pPr>
      <w:bookmarkStart w:id="31" w:name="_Ref54382527"/>
      <w:bookmarkStart w:id="32" w:name="_Ref40185418"/>
      <w:bookmarkStart w:id="33" w:name="_Ref40185519"/>
      <w:bookmarkEnd w:id="28"/>
      <w:bookmarkEnd w:id="29"/>
      <w:bookmarkEnd w:id="30"/>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
    </w:p>
    <w:p w14:paraId="7668C1DA" w14:textId="77777777" w:rsidR="00844D44" w:rsidRDefault="00B2002E">
      <w:pPr>
        <w:pStyle w:val="ListParagraph"/>
        <w:numPr>
          <w:ilvl w:val="0"/>
          <w:numId w:val="20"/>
        </w:numPr>
        <w:rPr>
          <w:rFonts w:ascii="Times New Roman" w:hAnsi="Times New Roman"/>
          <w:sz w:val="20"/>
          <w:szCs w:val="20"/>
          <w:lang w:eastAsia="zh-CN"/>
        </w:rPr>
      </w:pPr>
      <w:bookmarkStart w:id="34"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4"/>
    </w:p>
    <w:p w14:paraId="2BE1BECF" w14:textId="77777777" w:rsidR="00844D44" w:rsidRDefault="00B2002E">
      <w:pPr>
        <w:pStyle w:val="ListParagraph"/>
        <w:numPr>
          <w:ilvl w:val="0"/>
          <w:numId w:val="20"/>
        </w:numPr>
        <w:rPr>
          <w:rFonts w:ascii="Times New Roman" w:hAnsi="Times New Roman"/>
          <w:sz w:val="20"/>
          <w:szCs w:val="20"/>
          <w:lang w:eastAsia="zh-CN"/>
        </w:rPr>
      </w:pPr>
      <w:bookmarkStart w:id="35"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5"/>
    </w:p>
    <w:p w14:paraId="0E61D35C" w14:textId="77777777" w:rsidR="00844D44" w:rsidRDefault="00B2002E">
      <w:pPr>
        <w:pStyle w:val="ListParagraph"/>
        <w:numPr>
          <w:ilvl w:val="0"/>
          <w:numId w:val="20"/>
        </w:numPr>
        <w:rPr>
          <w:rFonts w:ascii="Times New Roman" w:hAnsi="Times New Roman"/>
          <w:sz w:val="20"/>
          <w:szCs w:val="20"/>
          <w:lang w:eastAsia="zh-CN"/>
        </w:rPr>
      </w:pPr>
      <w:bookmarkStart w:id="3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6"/>
    </w:p>
    <w:p w14:paraId="59F620D3" w14:textId="77777777" w:rsidR="00844D44" w:rsidRDefault="00B2002E">
      <w:pPr>
        <w:pStyle w:val="ListParagraph"/>
        <w:numPr>
          <w:ilvl w:val="0"/>
          <w:numId w:val="20"/>
        </w:numPr>
        <w:rPr>
          <w:rFonts w:ascii="Times New Roman" w:hAnsi="Times New Roman"/>
          <w:sz w:val="20"/>
          <w:szCs w:val="20"/>
          <w:lang w:eastAsia="zh-CN"/>
        </w:rPr>
      </w:pPr>
      <w:bookmarkStart w:id="37"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7"/>
    </w:p>
    <w:p w14:paraId="52562587"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ListParagraph"/>
        <w:numPr>
          <w:ilvl w:val="0"/>
          <w:numId w:val="20"/>
        </w:numPr>
        <w:rPr>
          <w:rFonts w:ascii="Times New Roman" w:hAnsi="Times New Roman"/>
          <w:sz w:val="20"/>
          <w:szCs w:val="20"/>
          <w:lang w:eastAsia="zh-CN"/>
        </w:rPr>
      </w:pPr>
      <w:bookmarkStart w:id="3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8"/>
    </w:p>
    <w:p w14:paraId="3B60C6C8" w14:textId="77777777" w:rsidR="00844D44" w:rsidRDefault="00B2002E">
      <w:pPr>
        <w:pStyle w:val="ListParagraph"/>
        <w:numPr>
          <w:ilvl w:val="0"/>
          <w:numId w:val="20"/>
        </w:numPr>
        <w:rPr>
          <w:rFonts w:ascii="Times New Roman" w:hAnsi="Times New Roman"/>
          <w:sz w:val="20"/>
          <w:szCs w:val="20"/>
          <w:lang w:eastAsia="zh-CN"/>
        </w:rPr>
      </w:pPr>
      <w:bookmarkStart w:id="39"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9"/>
    </w:p>
    <w:p w14:paraId="0AB6A959" w14:textId="77777777" w:rsidR="00844D44" w:rsidRDefault="00B2002E">
      <w:pPr>
        <w:pStyle w:val="ListParagraph"/>
        <w:numPr>
          <w:ilvl w:val="0"/>
          <w:numId w:val="20"/>
        </w:numPr>
        <w:rPr>
          <w:rFonts w:ascii="Times New Roman" w:hAnsi="Times New Roman"/>
          <w:sz w:val="20"/>
          <w:szCs w:val="20"/>
          <w:lang w:eastAsia="zh-CN"/>
        </w:rPr>
      </w:pPr>
      <w:bookmarkStart w:id="4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0"/>
    </w:p>
    <w:p w14:paraId="1C8B61C6" w14:textId="77777777" w:rsidR="00844D44" w:rsidRDefault="00B2002E">
      <w:pPr>
        <w:pStyle w:val="ListParagraph"/>
        <w:numPr>
          <w:ilvl w:val="0"/>
          <w:numId w:val="20"/>
        </w:numPr>
        <w:rPr>
          <w:rFonts w:ascii="Times New Roman" w:hAnsi="Times New Roman"/>
          <w:sz w:val="20"/>
          <w:szCs w:val="20"/>
          <w:lang w:eastAsia="zh-CN"/>
        </w:rPr>
      </w:pPr>
      <w:bookmarkStart w:id="41"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1"/>
    </w:p>
    <w:p w14:paraId="2A32A360" w14:textId="77777777" w:rsidR="00844D44" w:rsidRDefault="00B2002E">
      <w:pPr>
        <w:pStyle w:val="ListParagraph"/>
        <w:numPr>
          <w:ilvl w:val="0"/>
          <w:numId w:val="20"/>
        </w:numPr>
        <w:rPr>
          <w:rFonts w:ascii="Times New Roman" w:hAnsi="Times New Roman"/>
          <w:sz w:val="20"/>
          <w:szCs w:val="20"/>
          <w:lang w:eastAsia="zh-CN"/>
        </w:rPr>
      </w:pPr>
      <w:bookmarkStart w:id="4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2"/>
    </w:p>
    <w:p w14:paraId="73B2676C" w14:textId="77777777" w:rsidR="00844D44" w:rsidRDefault="00B2002E">
      <w:pPr>
        <w:pStyle w:val="ListParagraph"/>
        <w:numPr>
          <w:ilvl w:val="0"/>
          <w:numId w:val="20"/>
        </w:numPr>
        <w:rPr>
          <w:rFonts w:ascii="Times New Roman" w:hAnsi="Times New Roman"/>
          <w:sz w:val="20"/>
          <w:szCs w:val="20"/>
          <w:lang w:eastAsia="zh-CN"/>
        </w:rPr>
      </w:pPr>
      <w:bookmarkStart w:id="4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3"/>
    </w:p>
    <w:p w14:paraId="1E369A5D" w14:textId="77777777" w:rsidR="00844D44" w:rsidRDefault="00B2002E">
      <w:pPr>
        <w:pStyle w:val="ListParagraph"/>
        <w:numPr>
          <w:ilvl w:val="0"/>
          <w:numId w:val="20"/>
        </w:numPr>
        <w:rPr>
          <w:rFonts w:ascii="Times New Roman" w:hAnsi="Times New Roman"/>
          <w:sz w:val="20"/>
          <w:szCs w:val="20"/>
          <w:lang w:eastAsia="zh-CN"/>
        </w:rPr>
      </w:pPr>
      <w:bookmarkStart w:id="4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4"/>
    </w:p>
    <w:p w14:paraId="2FCCACA4" w14:textId="77777777" w:rsidR="00844D44" w:rsidRDefault="00B2002E">
      <w:pPr>
        <w:pStyle w:val="ListParagraph"/>
        <w:numPr>
          <w:ilvl w:val="0"/>
          <w:numId w:val="20"/>
        </w:numPr>
        <w:rPr>
          <w:rFonts w:ascii="Times New Roman" w:hAnsi="Times New Roman"/>
          <w:sz w:val="20"/>
          <w:szCs w:val="20"/>
          <w:lang w:eastAsia="zh-CN"/>
        </w:rPr>
      </w:pPr>
      <w:bookmarkStart w:id="4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5"/>
    </w:p>
    <w:p w14:paraId="5A07D4A9" w14:textId="77777777" w:rsidR="00844D44" w:rsidRDefault="00B2002E">
      <w:pPr>
        <w:pStyle w:val="ListParagraph"/>
        <w:numPr>
          <w:ilvl w:val="0"/>
          <w:numId w:val="20"/>
        </w:numPr>
        <w:rPr>
          <w:rFonts w:ascii="Times New Roman" w:hAnsi="Times New Roman"/>
          <w:sz w:val="20"/>
          <w:szCs w:val="20"/>
          <w:lang w:eastAsia="zh-CN"/>
        </w:rPr>
      </w:pPr>
      <w:bookmarkStart w:id="4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6"/>
    </w:p>
    <w:p w14:paraId="7976435D"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ListParagraph"/>
        <w:numPr>
          <w:ilvl w:val="0"/>
          <w:numId w:val="20"/>
        </w:numPr>
        <w:rPr>
          <w:rFonts w:ascii="Times New Roman" w:hAnsi="Times New Roman"/>
          <w:sz w:val="20"/>
          <w:szCs w:val="20"/>
          <w:lang w:eastAsia="zh-CN"/>
        </w:rPr>
      </w:pPr>
      <w:bookmarkStart w:id="47"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7"/>
    </w:p>
    <w:p w14:paraId="1C4E9A87" w14:textId="77777777" w:rsidR="00844D44" w:rsidRDefault="00B2002E">
      <w:pPr>
        <w:pStyle w:val="ListParagraph"/>
        <w:numPr>
          <w:ilvl w:val="0"/>
          <w:numId w:val="20"/>
        </w:numPr>
        <w:rPr>
          <w:rFonts w:ascii="Times New Roman" w:hAnsi="Times New Roman"/>
          <w:sz w:val="20"/>
          <w:szCs w:val="20"/>
          <w:lang w:eastAsia="zh-CN"/>
        </w:rPr>
      </w:pPr>
      <w:bookmarkStart w:id="4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8"/>
    </w:p>
    <w:p w14:paraId="0E8AE2D8"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ListParagraph"/>
        <w:numPr>
          <w:ilvl w:val="0"/>
          <w:numId w:val="20"/>
        </w:numPr>
        <w:rPr>
          <w:rFonts w:ascii="Times New Roman" w:hAnsi="Times New Roman"/>
          <w:sz w:val="20"/>
          <w:szCs w:val="20"/>
          <w:lang w:eastAsia="zh-CN"/>
        </w:rPr>
      </w:pPr>
      <w:bookmarkStart w:id="49"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49"/>
    </w:p>
    <w:p w14:paraId="3F62D8E9" w14:textId="77777777" w:rsidR="00844D44" w:rsidRDefault="00B2002E">
      <w:pPr>
        <w:pStyle w:val="ListParagraph"/>
        <w:numPr>
          <w:ilvl w:val="0"/>
          <w:numId w:val="20"/>
        </w:numPr>
        <w:rPr>
          <w:rFonts w:ascii="Times New Roman" w:hAnsi="Times New Roman"/>
          <w:sz w:val="20"/>
          <w:szCs w:val="20"/>
          <w:lang w:eastAsia="zh-CN"/>
        </w:rPr>
      </w:pPr>
      <w:bookmarkStart w:id="50"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0"/>
    </w:p>
    <w:p w14:paraId="4E283C7C" w14:textId="77777777" w:rsidR="00844D44" w:rsidRDefault="00B2002E">
      <w:pPr>
        <w:pStyle w:val="ListParagraph"/>
        <w:numPr>
          <w:ilvl w:val="0"/>
          <w:numId w:val="20"/>
        </w:numPr>
        <w:rPr>
          <w:rFonts w:ascii="Times New Roman" w:hAnsi="Times New Roman"/>
          <w:sz w:val="20"/>
          <w:szCs w:val="20"/>
          <w:lang w:eastAsia="zh-CN"/>
        </w:rPr>
      </w:pPr>
      <w:bookmarkStart w:id="5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1"/>
    </w:p>
    <w:p w14:paraId="78A53E2E" w14:textId="77777777" w:rsidR="00844D44" w:rsidRDefault="00B2002E">
      <w:pPr>
        <w:pStyle w:val="ListParagraph"/>
        <w:numPr>
          <w:ilvl w:val="0"/>
          <w:numId w:val="20"/>
        </w:numPr>
        <w:rPr>
          <w:rFonts w:ascii="Times New Roman" w:hAnsi="Times New Roman"/>
          <w:sz w:val="20"/>
          <w:szCs w:val="20"/>
          <w:lang w:eastAsia="zh-CN"/>
        </w:rPr>
      </w:pPr>
      <w:bookmarkStart w:id="52"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2"/>
    </w:p>
    <w:p w14:paraId="764F6272" w14:textId="77777777" w:rsidR="00844D44" w:rsidRDefault="00B2002E">
      <w:pPr>
        <w:pStyle w:val="ListParagraph"/>
        <w:numPr>
          <w:ilvl w:val="0"/>
          <w:numId w:val="20"/>
        </w:numPr>
        <w:rPr>
          <w:rFonts w:ascii="Times New Roman" w:hAnsi="Times New Roman"/>
          <w:sz w:val="20"/>
          <w:szCs w:val="20"/>
          <w:lang w:eastAsia="zh-CN"/>
        </w:rPr>
      </w:pPr>
      <w:bookmarkStart w:id="53" w:name="_Ref54382619"/>
      <w:r>
        <w:rPr>
          <w:rFonts w:ascii="Times New Roman" w:hAnsi="Times New Roman"/>
          <w:sz w:val="20"/>
          <w:szCs w:val="20"/>
          <w:lang w:eastAsia="zh-CN"/>
        </w:rPr>
        <w:lastRenderedPageBreak/>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3"/>
    </w:p>
    <w:p w14:paraId="5E809371"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05A542C7" w14:textId="77777777" w:rsidR="00844D44" w:rsidRDefault="00B2002E">
      <w:pPr>
        <w:pStyle w:val="ListParagraph"/>
        <w:numPr>
          <w:ilvl w:val="0"/>
          <w:numId w:val="20"/>
        </w:numPr>
        <w:rPr>
          <w:rFonts w:ascii="Times New Roman" w:hAnsi="Times New Roman"/>
          <w:sz w:val="20"/>
          <w:szCs w:val="20"/>
          <w:lang w:eastAsia="zh-CN"/>
        </w:rPr>
      </w:pPr>
      <w:bookmarkStart w:id="54"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4"/>
    </w:p>
    <w:p w14:paraId="2FFF6EE9" w14:textId="77777777" w:rsidR="00844D44" w:rsidRDefault="00B2002E">
      <w:pPr>
        <w:pStyle w:val="ListParagraph"/>
        <w:numPr>
          <w:ilvl w:val="0"/>
          <w:numId w:val="20"/>
        </w:numPr>
        <w:jc w:val="both"/>
        <w:rPr>
          <w:rFonts w:ascii="Times New Roman" w:eastAsia="SimSun" w:hAnsi="Times New Roman"/>
          <w:sz w:val="20"/>
          <w:szCs w:val="20"/>
          <w:lang w:val="en-GB"/>
        </w:rPr>
      </w:pPr>
      <w:bookmarkStart w:id="55"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5"/>
    </w:p>
    <w:bookmarkEnd w:id="32"/>
    <w:bookmarkEnd w:id="33"/>
    <w:p w14:paraId="754EB755" w14:textId="77777777" w:rsidR="00844D44" w:rsidRDefault="00B2002E">
      <w:pPr>
        <w:pStyle w:val="Heading1"/>
        <w:spacing w:before="480"/>
        <w:jc w:val="both"/>
      </w:pPr>
      <w:r>
        <w:t xml:space="preserve">Appendix – RAN1 agreements </w:t>
      </w:r>
    </w:p>
    <w:tbl>
      <w:tblPr>
        <w:tblStyle w:val="TableGrid"/>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6" w:name="_Hlk48918220"/>
            <w:r>
              <w:rPr>
                <w:highlight w:val="green"/>
              </w:rPr>
              <w:lastRenderedPageBreak/>
              <w:t>Agreements:</w:t>
            </w:r>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6"/>
          <w:p w14:paraId="09B69572" w14:textId="77777777" w:rsidR="00844D44" w:rsidRDefault="00B2002E">
            <w:pPr>
              <w:spacing w:after="0"/>
            </w:pPr>
            <w:r>
              <w:rPr>
                <w:highlight w:val="green"/>
              </w:rPr>
              <w:t>Agreements:</w:t>
            </w:r>
            <w:r>
              <w:rPr>
                <w:rFonts w:eastAsia="DengXian"/>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lastRenderedPageBreak/>
              <w:t>Agreements:</w:t>
            </w:r>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lastRenderedPageBreak/>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t xml:space="preserve">50 MHz (32 PRBs) or </w:t>
                  </w:r>
                </w:p>
                <w:p w14:paraId="146E6523" w14:textId="77777777" w:rsidR="00844D44" w:rsidRDefault="00B2002E">
                  <w:r>
                    <w:t>100 MHz (66 PRBs)</w:t>
                  </w:r>
                </w:p>
              </w:tc>
            </w:tr>
          </w:tbl>
          <w:p w14:paraId="7F3F51EE" w14:textId="77777777" w:rsidR="00844D44" w:rsidRDefault="00844D44">
            <w:pPr>
              <w:spacing w:after="0"/>
              <w:rPr>
                <w:rFonts w:eastAsia="DengXian"/>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lastRenderedPageBreak/>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lastRenderedPageBreak/>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2CCBD" w14:textId="77777777" w:rsidR="00F307FF" w:rsidRDefault="00F307FF">
      <w:pPr>
        <w:spacing w:after="0"/>
      </w:pPr>
      <w:r>
        <w:separator/>
      </w:r>
    </w:p>
  </w:endnote>
  <w:endnote w:type="continuationSeparator" w:id="0">
    <w:p w14:paraId="32F2E9FC" w14:textId="77777777" w:rsidR="00F307FF" w:rsidRDefault="00F30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DA7AD" w14:textId="77777777" w:rsidR="00693E7F" w:rsidRDefault="00693E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64673" w14:textId="77777777" w:rsidR="00693E7F" w:rsidRDefault="00693E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E1538" w14:textId="77777777" w:rsidR="00693E7F" w:rsidRDefault="00693E7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E0AD" w14:textId="77777777" w:rsidR="00693E7F" w:rsidRDefault="00693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E6722" w14:textId="77777777" w:rsidR="00F307FF" w:rsidRDefault="00F307FF">
      <w:pPr>
        <w:spacing w:after="0"/>
      </w:pPr>
      <w:r>
        <w:separator/>
      </w:r>
    </w:p>
  </w:footnote>
  <w:footnote w:type="continuationSeparator" w:id="0">
    <w:p w14:paraId="10B2D595" w14:textId="77777777" w:rsidR="00F307FF" w:rsidRDefault="00F307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897B1" w14:textId="77777777" w:rsidR="00693E7F" w:rsidRDefault="00693E7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975FD" w14:textId="77777777" w:rsidR="00693E7F" w:rsidRDefault="00693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5ED5D" w14:textId="77777777" w:rsidR="00693E7F" w:rsidRDefault="00693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38A74-45CA-4574-A320-BFFF4DF92C3C}">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28</Pages>
  <Words>9163</Words>
  <Characters>52231</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61272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Erdem Bala</cp:lastModifiedBy>
  <cp:revision>7</cp:revision>
  <cp:lastPrinted>2020-08-17T03:17:00Z</cp:lastPrinted>
  <dcterms:created xsi:type="dcterms:W3CDTF">2020-10-28T10:45:00Z</dcterms:created>
  <dcterms:modified xsi:type="dcterms:W3CDTF">2020-10-28T10:57:00Z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547f55464e924594a5d0478c7050a363">
    <vt:lpwstr>CWMvyjDsYu/bZ1eLGUfc06qO6BGMFQrHYKEM/+TaRSRMggGygklSOo1m+cyQiO056j97ThXhhAR7xZG6UFG1aogRA==</vt:lpwstr>
  </property>
</Properties>
</file>