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B2002E">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953BD6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Heading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tc>
          <w:tcPr>
            <w:tcW w:w="10194" w:type="dxa"/>
          </w:tcPr>
          <w:p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B2002E">
      <w:pPr>
        <w:pStyle w:val="ListParagraph"/>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844D44" w:rsidRDefault="00844D44">
      <w:pPr>
        <w:pStyle w:val="ListParagraph"/>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844D44" w:rsidRDefault="00B2002E">
      <w:pPr>
        <w:pStyle w:val="ListParagraph"/>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 xml:space="preserve">For FR2, the target ISD based approach may not be </w:t>
            </w:r>
            <w:proofErr w:type="gramStart"/>
            <w:r>
              <w:rPr>
                <w:lang w:eastAsia="sv-SE"/>
              </w:rPr>
              <w:t>sufficient</w:t>
            </w:r>
            <w:proofErr w:type="gramEnd"/>
            <w:r>
              <w:rPr>
                <w:lang w:eastAsia="sv-SE"/>
              </w:rPr>
              <w: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 xml:space="preserve">From moderator perspective, for Option 3, the </w:t>
      </w:r>
      <w:proofErr w:type="gramStart"/>
      <w:r>
        <w:rPr>
          <w:highlight w:val="yellow"/>
          <w:lang w:eastAsia="zh-CN"/>
        </w:rPr>
        <w:t>main focus</w:t>
      </w:r>
      <w:proofErr w:type="gramEnd"/>
      <w:r>
        <w:rPr>
          <w:highlight w:val="yellow"/>
          <w:lang w:eastAsia="zh-CN"/>
        </w:rPr>
        <w:t xml:space="preserve"> is to identify the performance loss of </w:t>
      </w:r>
      <w:proofErr w:type="spellStart"/>
      <w:r>
        <w:rPr>
          <w:highlight w:val="yellow"/>
          <w:lang w:eastAsia="zh-CN"/>
        </w:rPr>
        <w:t>RedCap</w:t>
      </w:r>
      <w:proofErr w:type="spellEnd"/>
      <w:r>
        <w:rPr>
          <w:highlight w:val="yellow"/>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w:t>
            </w:r>
            <w:proofErr w:type="gramStart"/>
            <w:r>
              <w:rPr>
                <w:lang w:eastAsia="sv-SE"/>
              </w:rPr>
              <w:t>sufficient</w:t>
            </w:r>
            <w:proofErr w:type="gramEnd"/>
            <w:r>
              <w:rPr>
                <w:lang w:eastAsia="sv-SE"/>
              </w:rPr>
              <w:t>, and the additional compensation should be also considered.</w:t>
            </w:r>
          </w:p>
          <w:p w:rsidR="00844D44" w:rsidRDefault="00B2002E">
            <w:pPr>
              <w:rPr>
                <w:lang w:eastAsia="sv-SE"/>
              </w:rPr>
            </w:pPr>
            <w:r>
              <w:rPr>
                <w:lang w:eastAsia="sv-SE"/>
              </w:rPr>
              <w:t xml:space="preserve">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w:t>
            </w:r>
            <w:proofErr w:type="gramStart"/>
            <w:r>
              <w:rPr>
                <w:lang w:eastAsia="sv-SE"/>
              </w:rPr>
              <w:t>for the amount of</w:t>
            </w:r>
            <w:proofErr w:type="gramEnd"/>
            <w:r>
              <w:rPr>
                <w:lang w:eastAsia="sv-SE"/>
              </w:rPr>
              <w:t xml:space="preserve">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lastRenderedPageBreak/>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proofErr w:type="spellStart"/>
            <w:r>
              <w:lastRenderedPageBreak/>
              <w:t>Futurewei</w:t>
            </w:r>
            <w:proofErr w:type="spellEnd"/>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 xml:space="preserve">PUSCH is the bottleneck channel for the reference NR UE. </w:t>
            </w:r>
            <w:proofErr w:type="gramStart"/>
            <w:r>
              <w:rPr>
                <w:lang w:eastAsia="sv-SE"/>
              </w:rPr>
              <w:t>Similar to</w:t>
            </w:r>
            <w:proofErr w:type="gramEnd"/>
            <w:r>
              <w:rPr>
                <w:lang w:eastAsia="sv-SE"/>
              </w:rPr>
              <w:t xml:space="preserve">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w:t>
            </w:r>
            <w:proofErr w:type="spellStart"/>
            <w:r>
              <w:rPr>
                <w:rFonts w:hint="eastAsia"/>
                <w:lang w:eastAsia="zh-CN"/>
              </w:rPr>
              <w:t>RedCap</w:t>
            </w:r>
            <w:proofErr w:type="spellEnd"/>
            <w:r>
              <w:rPr>
                <w:rFonts w:hint="eastAsia"/>
                <w:lang w:eastAsia="zh-CN"/>
              </w:rPr>
              <w:t xml:space="preserve"> and its potential enhancement methods can help supporting </w:t>
            </w:r>
            <w:proofErr w:type="spellStart"/>
            <w:r>
              <w:rPr>
                <w:rFonts w:hint="eastAsia"/>
                <w:lang w:eastAsia="zh-CN"/>
              </w:rPr>
              <w:t>RedCap</w:t>
            </w:r>
            <w:proofErr w:type="spellEnd"/>
            <w:r>
              <w:rPr>
                <w:rFonts w:hint="eastAsia"/>
                <w:lang w:eastAsia="zh-CN"/>
              </w:rPr>
              <w:t xml:space="preserve"> UE within the already exist network/</w:t>
            </w:r>
            <w:proofErr w:type="spellStart"/>
            <w:r>
              <w:rPr>
                <w:rFonts w:hint="eastAsia"/>
                <w:lang w:eastAsia="zh-CN"/>
              </w:rPr>
              <w:t>gNB</w:t>
            </w:r>
            <w:proofErr w:type="spellEnd"/>
            <w:r>
              <w:rPr>
                <w:rFonts w:hint="eastAsia"/>
                <w:lang w:eastAsia="zh-CN"/>
              </w:rPr>
              <w:t xml:space="preserve">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w:t>
            </w:r>
            <w:proofErr w:type="gramStart"/>
            <w:r>
              <w:rPr>
                <w:rFonts w:eastAsia="MS Mincho"/>
                <w:lang w:eastAsia="ja-JP"/>
              </w:rPr>
              <w:t>Therefore</w:t>
            </w:r>
            <w:proofErr w:type="gramEnd"/>
            <w:r>
              <w:rPr>
                <w:rFonts w:eastAsia="MS Mincho"/>
                <w:lang w:eastAsia="ja-JP"/>
              </w:rPr>
              <w:t xml:space="preserv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 xml:space="preserve">ption 3 can be used to identify the coverage limiting channels for </w:t>
            </w:r>
            <w:proofErr w:type="spellStart"/>
            <w:r>
              <w:rPr>
                <w:rFonts w:eastAsia="Malgun Gothic" w:hint="eastAsia"/>
                <w:lang w:eastAsia="ko-KR"/>
              </w:rPr>
              <w:t>RedCap</w:t>
            </w:r>
            <w:proofErr w:type="spellEnd"/>
            <w:r>
              <w:rPr>
                <w:rFonts w:eastAsia="Malgun Gothic" w:hint="eastAsia"/>
                <w:lang w:eastAsia="ko-KR"/>
              </w:rPr>
              <w:t xml:space="preserve">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lastRenderedPageBreak/>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w:t>
            </w:r>
            <w:proofErr w:type="spellStart"/>
            <w:r w:rsidRPr="0012112D">
              <w:rPr>
                <w:rFonts w:eastAsia="Malgun Gothic"/>
                <w:lang w:eastAsia="ko-KR"/>
              </w:rPr>
              <w:t>RedCap</w:t>
            </w:r>
            <w:proofErr w:type="spellEnd"/>
            <w:r w:rsidRPr="0012112D">
              <w:rPr>
                <w:rFonts w:eastAsia="Malgun Gothic"/>
                <w:lang w:eastAsia="ko-KR"/>
              </w:rPr>
              <w:t xml:space="preserve">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Lenovo, Motorola 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rsidR="00FD2FF2" w:rsidRPr="00FD2FF2" w:rsidRDefault="00FD2FF2" w:rsidP="00ED025B">
            <w:pPr>
              <w:rPr>
                <w:rFonts w:eastAsia="Malgun Gothic"/>
                <w:lang w:eastAsia="ko-KR"/>
              </w:rPr>
            </w:pP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coverage recovery target for each channel of </w:t>
      </w:r>
      <w:proofErr w:type="spellStart"/>
      <w:r>
        <w:rPr>
          <w:rFonts w:ascii="Times New Roman" w:eastAsia="宋体" w:hAnsi="Times New Roman"/>
          <w:sz w:val="20"/>
          <w:szCs w:val="20"/>
          <w:highlight w:val="yellow"/>
          <w:lang w:eastAsia="zh-CN"/>
        </w:rPr>
        <w:t>RedCap</w:t>
      </w:r>
      <w:proofErr w:type="spellEnd"/>
      <w:r>
        <w:rPr>
          <w:rFonts w:ascii="Times New Roman" w:eastAsia="宋体" w:hAnsi="Times New Roman"/>
          <w:sz w:val="20"/>
          <w:szCs w:val="20"/>
          <w:highlight w:val="yellow"/>
          <w:lang w:eastAsia="zh-CN"/>
        </w:rPr>
        <w:t xml:space="preserve"> UE corresponds to the link budget of the bottleneck channel for the reference NR UE</w:t>
      </w:r>
    </w:p>
    <w:p w:rsidR="00844D44" w:rsidRDefault="00B2002E">
      <w:pPr>
        <w:pStyle w:val="ListParagraph"/>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 xml:space="preserve">As commented above, Option 1 may be not </w:t>
            </w:r>
            <w:proofErr w:type="gramStart"/>
            <w:r>
              <w:rPr>
                <w:lang w:eastAsia="sv-SE"/>
              </w:rPr>
              <w:t>sufficient</w:t>
            </w:r>
            <w:proofErr w:type="gramEnd"/>
            <w:r>
              <w:rPr>
                <w:lang w:eastAsia="sv-SE"/>
              </w:rPr>
              <w:t xml:space="preserve">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w:t>
            </w:r>
            <w:proofErr w:type="gramStart"/>
            <w:r>
              <w:rPr>
                <w:lang w:eastAsia="sv-SE"/>
              </w:rPr>
              <w:t>to look</w:t>
            </w:r>
            <w:proofErr w:type="gramEnd"/>
            <w:r>
              <w:rPr>
                <w:lang w:eastAsia="sv-SE"/>
              </w:rPr>
              <w:t xml:space="preserve">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lastRenderedPageBreak/>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 xml:space="preserve">We agree on the first bullet point “The coverage recovery target for each channel of </w:t>
            </w:r>
            <w:proofErr w:type="spellStart"/>
            <w:r>
              <w:t>RedCap</w:t>
            </w:r>
            <w:proofErr w:type="spellEnd"/>
            <w:r>
              <w:t xml:space="preserve">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w:t>
            </w:r>
            <w:proofErr w:type="gramStart"/>
            <w:r>
              <w:rPr>
                <w:rFonts w:hint="eastAsia"/>
                <w:lang w:eastAsia="zh-CN"/>
              </w:rPr>
              <w:t>and also</w:t>
            </w:r>
            <w:proofErr w:type="gramEnd"/>
            <w:r>
              <w:rPr>
                <w:rFonts w:hint="eastAsia"/>
                <w:lang w:eastAsia="zh-CN"/>
              </w:rPr>
              <w:t xml:space="preserve">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w:t>
            </w:r>
            <w:proofErr w:type="gramStart"/>
            <w:r>
              <w:rPr>
                <w:rFonts w:hint="eastAsia"/>
                <w:lang w:eastAsia="zh-CN"/>
              </w:rPr>
              <w:t>is</w:t>
            </w:r>
            <w:proofErr w:type="gramEnd"/>
            <w:r>
              <w:rPr>
                <w:rFonts w:hint="eastAsia"/>
                <w:lang w:eastAsia="zh-CN"/>
              </w:rPr>
              <w:t xml:space="preserve">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w:t>
            </w:r>
            <w:proofErr w:type="spellStart"/>
            <w:r>
              <w:rPr>
                <w:rFonts w:eastAsia="Malgun Gothic"/>
                <w:lang w:eastAsia="ko-KR"/>
              </w:rPr>
              <w:t>RedCap</w:t>
            </w:r>
            <w:proofErr w:type="spellEnd"/>
            <w:r>
              <w:rPr>
                <w:rFonts w:eastAsia="Malgun Gothic"/>
                <w:lang w:eastAsia="ko-KR"/>
              </w:rPr>
              <w:t xml:space="preserve">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w:t>
            </w:r>
            <w:proofErr w:type="spellStart"/>
            <w:r w:rsidRPr="00AC7482">
              <w:rPr>
                <w:rFonts w:eastAsia="Malgun Gothic"/>
                <w:lang w:eastAsia="ko-KR"/>
              </w:rPr>
              <w:t>RedCap</w:t>
            </w:r>
            <w:proofErr w:type="spellEnd"/>
            <w:r w:rsidRPr="00AC7482">
              <w:rPr>
                <w:rFonts w:eastAsia="Malgun Gothic"/>
                <w:lang w:eastAsia="ko-KR"/>
              </w:rPr>
              <w:t xml:space="preserve"> UEs in Rel.17 network. </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lastRenderedPageBreak/>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w:t>
            </w:r>
            <w:proofErr w:type="gramStart"/>
            <w:r>
              <w:t>sufficient</w:t>
            </w:r>
            <w:proofErr w:type="gramEnd"/>
            <w:r>
              <w:t xml:space="preserve"> to compare links formed by different channels, the assumption being that they are applied in the same deployment scenario. </w:t>
            </w:r>
          </w:p>
          <w:p w:rsidR="00844D44" w:rsidRDefault="00B2002E">
            <w:r>
              <w:t xml:space="preserve">MCL excludes the antennae and so would not </w:t>
            </w:r>
            <w:proofErr w:type="gramStart"/>
            <w:r>
              <w:t>take into account</w:t>
            </w:r>
            <w:proofErr w:type="gramEnd"/>
            <w:r>
              <w:t xml:space="preserve"> the differences between </w:t>
            </w:r>
            <w:proofErr w:type="spellStart"/>
            <w:r>
              <w:t>RedCap</w:t>
            </w:r>
            <w:proofErr w:type="spellEnd"/>
            <w:r>
              <w:t xml:space="preserve">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bl>
    <w:p w:rsidR="00844D44" w:rsidRDefault="00844D44">
      <w:pPr>
        <w:spacing w:after="120"/>
        <w:rPr>
          <w:highlight w:val="yellow"/>
          <w:lang w:eastAsia="zh-CN"/>
        </w:rPr>
      </w:pPr>
      <w:bookmarkStart w:id="4" w:name="_GoBack"/>
      <w:bookmarkEnd w:id="4"/>
    </w:p>
    <w:p w:rsidR="00844D44" w:rsidRDefault="00B2002E">
      <w:pPr>
        <w:pStyle w:val="Heading1"/>
        <w:spacing w:before="480"/>
        <w:jc w:val="both"/>
        <w:rPr>
          <w:lang w:eastAsia="zh-CN"/>
        </w:rPr>
      </w:pPr>
      <w:r>
        <w:rPr>
          <w:lang w:eastAsia="zh-CN"/>
        </w:rPr>
        <w:lastRenderedPageBreak/>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ko-KR"/>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ListParagraph"/>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">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Heading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ListParagraph"/>
        <w:spacing w:after="120"/>
        <w:ind w:left="360"/>
        <w:rPr>
          <w:rFonts w:ascii="Times New Roman" w:eastAsia="宋体" w:hAnsi="Times New Roman"/>
          <w:sz w:val="20"/>
          <w:szCs w:val="20"/>
          <w:lang w:val="en-GB" w:eastAsia="zh-CN"/>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 xml:space="preserve">The agreed value of compensation is </w:t>
      </w:r>
      <w:proofErr w:type="gramStart"/>
      <w:r>
        <w:rPr>
          <w:lang w:val="en-GB"/>
        </w:rPr>
        <w:t>really important</w:t>
      </w:r>
      <w:proofErr w:type="gramEnd"/>
      <w:r>
        <w:rPr>
          <w:lang w:val="en-GB"/>
        </w:rPr>
        <w:t xml:space="preserve">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Heading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lastRenderedPageBreak/>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rsidR="00844D44" w:rsidRDefault="00844D44">
      <w:pPr>
        <w:pStyle w:val="ListParagraph"/>
        <w:spacing w:after="120"/>
        <w:ind w:left="360"/>
        <w:rPr>
          <w:rFonts w:ascii="Times New Roman" w:eastAsia="宋体" w:hAnsi="Times New Roman"/>
          <w:sz w:val="20"/>
          <w:szCs w:val="20"/>
          <w:lang w:val="en-GB" w:eastAsia="zh-CN"/>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 company indicate PUSCH, Msg2 and Msg3 are coverage limited</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ListParagraph"/>
        <w:spacing w:after="120"/>
        <w:ind w:left="360"/>
        <w:rPr>
          <w:rFonts w:ascii="Times New Roman" w:eastAsia="宋体" w:hAnsi="Times New Roman"/>
          <w:sz w:val="20"/>
          <w:szCs w:val="20"/>
          <w:highlight w:val="yellow"/>
          <w:lang w:val="en-GB" w:eastAsia="zh-CN"/>
        </w:rPr>
      </w:pPr>
    </w:p>
    <w:p w:rsidR="00844D44" w:rsidRDefault="00B2002E">
      <w:pPr>
        <w:pStyle w:val="Heading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(1/7)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ListParagraph"/>
        <w:spacing w:after="120"/>
        <w:ind w:left="360"/>
        <w:rPr>
          <w:rFonts w:ascii="Times New Roman" w:eastAsia="宋体" w:hAnsi="Times New Roman"/>
          <w:sz w:val="20"/>
          <w:szCs w:val="20"/>
          <w:lang w:val="en-GB" w:eastAsia="zh-CN"/>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proofErr w:type="spellStart"/>
      <w:r>
        <w:rPr>
          <w:b/>
          <w:bCs/>
          <w:lang w:val="en-GB"/>
        </w:rPr>
        <w:t>Futurewei</w:t>
      </w:r>
      <w:proofErr w:type="spellEnd"/>
      <w:r>
        <w:rPr>
          <w:b/>
          <w:bCs/>
          <w:lang w:val="en-GB"/>
        </w:rPr>
        <w:t>:</w:t>
      </w:r>
      <w:r>
        <w:rPr>
          <w:lang w:val="en-GB"/>
        </w:rPr>
        <w:t xml:space="preserve"> </w:t>
      </w:r>
      <w:proofErr w:type="gramStart"/>
      <w:r>
        <w:rPr>
          <w:lang w:val="en-GB"/>
        </w:rPr>
        <w:t>Similar to</w:t>
      </w:r>
      <w:proofErr w:type="gramEnd"/>
      <w:r>
        <w:rPr>
          <w:lang w:val="en-GB"/>
        </w:rPr>
        <w:t xml:space="preserve">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Heading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r>
            <w:proofErr w:type="spellStart"/>
            <w:r>
              <w:t>RedCap</w:t>
            </w:r>
            <w:proofErr w:type="spellEnd"/>
            <w:r>
              <w:t xml:space="preserve">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rsidR="00844D44" w:rsidRDefault="00844D44">
      <w:pPr>
        <w:rPr>
          <w:lang w:val="en-GB"/>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Msg2 (3/6)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rsidR="00844D44" w:rsidRDefault="00844D44">
      <w:pPr>
        <w:pStyle w:val="ListParagraph"/>
        <w:spacing w:after="120"/>
        <w:ind w:left="360"/>
        <w:rPr>
          <w:rFonts w:ascii="Times New Roman" w:eastAsia="宋体" w:hAnsi="Times New Roman"/>
          <w:sz w:val="20"/>
          <w:szCs w:val="20"/>
          <w:lang w:val="en-GB" w:eastAsia="zh-CN"/>
        </w:rPr>
      </w:pPr>
    </w:p>
    <w:p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Heading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lastRenderedPageBreak/>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rsidR="00844D44" w:rsidRDefault="00B2002E">
      <w:pPr>
        <w:pStyle w:val="Heading1"/>
        <w:spacing w:before="480"/>
        <w:jc w:val="both"/>
      </w:pPr>
      <w:r>
        <w:t>Potential techniques</w:t>
      </w:r>
    </w:p>
    <w:p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w:t>
      </w:r>
      <w:proofErr w:type="gramStart"/>
      <w:r>
        <w:rPr>
          <w:lang w:eastAsia="zh-CN"/>
        </w:rPr>
        <w:t>sufficient</w:t>
      </w:r>
      <w:proofErr w:type="gramEnd"/>
      <w:r>
        <w:rPr>
          <w:lang w:eastAsia="zh-CN"/>
        </w:rPr>
        <w:t xml:space="preserve">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lastRenderedPageBreak/>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w:t>
      </w:r>
      <w:proofErr w:type="gramStart"/>
      <w:r>
        <w:rPr>
          <w:lang w:eastAsia="zh-CN"/>
        </w:rPr>
        <w:t>amount</w:t>
      </w:r>
      <w:proofErr w:type="gramEnd"/>
      <w:r>
        <w:rPr>
          <w:lang w:eastAsia="zh-CN"/>
        </w:rPr>
        <w:t xml:space="preserve">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w:t>
      </w:r>
      <w:proofErr w:type="spellStart"/>
      <w:r>
        <w:rPr>
          <w:lang w:eastAsia="zh-CN"/>
        </w:rPr>
        <w:t>RedCap</w:t>
      </w:r>
      <w:proofErr w:type="spellEnd"/>
      <w:r>
        <w:rPr>
          <w:lang w:eastAsia="zh-CN"/>
        </w:rPr>
        <w:t xml:space="preserve"> UE.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lastRenderedPageBreak/>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rsidR="00844D44" w:rsidRDefault="00B2002E">
      <w:pPr>
        <w:rPr>
          <w:lang w:eastAsia="zh-CN"/>
        </w:rPr>
      </w:pPr>
      <w:proofErr w:type="spellStart"/>
      <w:r>
        <w:rPr>
          <w:b/>
          <w:bCs/>
          <w:lang w:eastAsia="zh-CN"/>
        </w:rPr>
        <w:lastRenderedPageBreak/>
        <w:t>Futurewei</w:t>
      </w:r>
      <w:proofErr w:type="spellEnd"/>
      <w:r>
        <w:rPr>
          <w:b/>
          <w:bCs/>
          <w:lang w:eastAsia="zh-CN"/>
        </w:rPr>
        <w:t>:</w:t>
      </w:r>
      <w:r>
        <w:rPr>
          <w:lang w:eastAsia="zh-CN"/>
        </w:rPr>
        <w:t xml:space="preserve"> </w:t>
      </w:r>
      <w:proofErr w:type="gramStart"/>
      <w:r>
        <w:rPr>
          <w:lang w:eastAsia="zh-CN"/>
        </w:rPr>
        <w:t>Similar to</w:t>
      </w:r>
      <w:proofErr w:type="gramEnd"/>
      <w:r>
        <w:rPr>
          <w:lang w:eastAsia="zh-CN"/>
        </w:rPr>
        <w:t xml:space="preserve"> comment made above standards impact should be listed. This also highly depends on the amount of compensation needed. For example, if existing techniques are </w:t>
      </w:r>
      <w:proofErr w:type="gramStart"/>
      <w:r>
        <w:rPr>
          <w:lang w:eastAsia="zh-CN"/>
        </w:rPr>
        <w:t>sufficient</w:t>
      </w:r>
      <w:proofErr w:type="gramEnd"/>
      <w:r>
        <w:rPr>
          <w:lang w:eastAsia="zh-CN"/>
        </w:rPr>
        <w:t xml:space="preserve">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Heading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ListParagraph"/>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2"/>
    </w:p>
    <w:p w:rsidR="00844D44" w:rsidRDefault="00B2002E">
      <w:pPr>
        <w:pStyle w:val="ListParagraph"/>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5"/>
    </w:p>
    <w:p w:rsidR="00844D44" w:rsidRDefault="00B2002E">
      <w:pPr>
        <w:pStyle w:val="ListParagraph"/>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6"/>
      <w:proofErr w:type="spellEnd"/>
    </w:p>
    <w:p w:rsidR="00844D44" w:rsidRDefault="00B2002E">
      <w:pPr>
        <w:pStyle w:val="ListParagraph"/>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ListParagraph"/>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8"/>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ListParagraph"/>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ListParagraph"/>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40"/>
    </w:p>
    <w:p w:rsidR="00844D44" w:rsidRDefault="00B2002E">
      <w:pPr>
        <w:pStyle w:val="ListParagraph"/>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ListParagraph"/>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42"/>
    </w:p>
    <w:p w:rsidR="00844D44" w:rsidRDefault="00B2002E">
      <w:pPr>
        <w:pStyle w:val="ListParagraph"/>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ListParagraph"/>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ListParagraph"/>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ListParagraph"/>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46"/>
    </w:p>
    <w:p w:rsidR="00844D44" w:rsidRDefault="00B2002E">
      <w:pPr>
        <w:pStyle w:val="ListParagraph"/>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ListParagraph"/>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48"/>
    </w:p>
    <w:p w:rsidR="00844D44" w:rsidRDefault="00B2002E">
      <w:pPr>
        <w:pStyle w:val="ListParagraph"/>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ListParagraph"/>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50"/>
    </w:p>
    <w:p w:rsidR="00844D44" w:rsidRDefault="00B2002E">
      <w:pPr>
        <w:pStyle w:val="ListParagraph"/>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51"/>
    </w:p>
    <w:p w:rsidR="00844D44" w:rsidRDefault="00B2002E">
      <w:pPr>
        <w:pStyle w:val="ListParagraph"/>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rsidR="00844D44" w:rsidRDefault="00B2002E">
      <w:pPr>
        <w:pStyle w:val="ListParagraph"/>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53"/>
    </w:p>
    <w:p w:rsidR="00844D44" w:rsidRDefault="00B2002E">
      <w:pPr>
        <w:pStyle w:val="ListParagraph"/>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54"/>
    </w:p>
    <w:p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844D44" w:rsidRDefault="00B2002E">
      <w:pPr>
        <w:pStyle w:val="ListParagraph"/>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55"/>
    </w:p>
    <w:p w:rsidR="00844D44" w:rsidRDefault="00B2002E">
      <w:pPr>
        <w:pStyle w:val="ListParagraph"/>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56"/>
    </w:p>
    <w:bookmarkEnd w:id="33"/>
    <w:bookmarkEnd w:id="34"/>
    <w:p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lastRenderedPageBreak/>
                    <w:t xml:space="preserve">50 MHz (32 PRBs) or </w:t>
                  </w:r>
                </w:p>
                <w:p w:rsidR="00844D44" w:rsidRDefault="00B2002E">
                  <w:r>
                    <w:lastRenderedPageBreak/>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D81" w:rsidRDefault="002A1D81">
      <w:pPr>
        <w:spacing w:after="0"/>
      </w:pPr>
      <w:r>
        <w:separator/>
      </w:r>
    </w:p>
  </w:endnote>
  <w:endnote w:type="continuationSeparator" w:id="0">
    <w:p w:rsidR="002A1D81" w:rsidRDefault="002A1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4D44" w:rsidRDefault="00844D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pPr>
      <w:pStyle w:val="Footer"/>
      <w:ind w:right="360"/>
    </w:pPr>
    <w:r>
      <w:rPr>
        <w:rStyle w:val="PageNumber"/>
      </w:rPr>
      <w:fldChar w:fldCharType="begin"/>
    </w:r>
    <w:r>
      <w:rPr>
        <w:rStyle w:val="PageNumber"/>
      </w:rPr>
      <w:instrText xml:space="preserve"> PAGE </w:instrText>
    </w:r>
    <w:r>
      <w:rPr>
        <w:rStyle w:val="PageNumber"/>
      </w:rPr>
      <w:fldChar w:fldCharType="separate"/>
    </w:r>
    <w:r w:rsidR="00D81D3B">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1D3B">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D81" w:rsidRDefault="002A1D81">
      <w:pPr>
        <w:spacing w:after="0"/>
      </w:pPr>
      <w:r>
        <w:separator/>
      </w:r>
    </w:p>
  </w:footnote>
  <w:footnote w:type="continuationSeparator" w:id="0">
    <w:p w:rsidR="002A1D81" w:rsidRDefault="002A1D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B1BE4EF3-8160-41E1-AA7F-E0978D8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1D05BC-3721-4714-92F0-78E5DE6E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25</Pages>
  <Words>7964</Words>
  <Characters>45400</Characters>
  <Application>Microsoft Office Word</Application>
  <DocSecurity>0</DocSecurity>
  <Lines>378</Lines>
  <Paragraphs>106</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Yuantao YT18 Zhang</cp:lastModifiedBy>
  <cp:revision>8</cp:revision>
  <cp:lastPrinted>2020-08-17T03:17:00Z</cp:lastPrinted>
  <dcterms:created xsi:type="dcterms:W3CDTF">2020-10-28T04:50:00Z</dcterms:created>
  <dcterms:modified xsi:type="dcterms:W3CDTF">2020-10-28T05:36:00Z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