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B2002E">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953BD6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d"/>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d"/>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B2002E">
      <w:pPr>
        <w:pStyle w:val="afd"/>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844D44" w:rsidRDefault="00844D44">
      <w:pPr>
        <w:pStyle w:val="afd"/>
        <w:ind w:left="360"/>
        <w:rPr>
          <w:rFonts w:ascii="Times New Roman" w:eastAsia="SimSun"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afd"/>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034" w:type="dxa"/>
            <w:tcMar>
              <w:top w:w="0" w:type="dxa"/>
              <w:left w:w="108" w:type="dxa"/>
              <w:bottom w:w="0" w:type="dxa"/>
              <w:right w:w="108" w:type="dxa"/>
            </w:tcMar>
          </w:tcPr>
          <w:p w:rsidR="00584003" w:rsidRPr="00B234CF" w:rsidRDefault="00584003" w:rsidP="00584003">
            <w:pPr>
              <w:rPr>
                <w:rFonts w:eastAsia="맑은 고딕"/>
                <w:lang w:eastAsia="ko-KR"/>
              </w:rPr>
            </w:pPr>
            <w:r>
              <w:rPr>
                <w:rFonts w:eastAsia="맑은 고딕" w:hint="eastAsia"/>
                <w:lang w:eastAsia="ko-KR"/>
              </w:rPr>
              <w:t>Agree</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lastRenderedPageBreak/>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r>
              <w:lastRenderedPageBreak/>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맑은 고딕" w:hint="eastAsia"/>
                <w:lang w:eastAsia="ko-KR"/>
              </w:rPr>
              <w:t xml:space="preserve">end to agree with the moderator view that </w:t>
            </w:r>
            <w:r>
              <w:rPr>
                <w:rFonts w:eastAsia="맑은 고딕"/>
                <w:lang w:eastAsia="ko-KR"/>
              </w:rPr>
              <w:t>O</w:t>
            </w:r>
            <w:r>
              <w:rPr>
                <w:rFonts w:eastAsia="맑은 고딕" w:hint="eastAsia"/>
                <w:lang w:eastAsia="ko-KR"/>
              </w:rPr>
              <w:t>ption 3 can be used to identify the coverage limiting channels for RedCap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맑은 고딕"/>
                <w:lang w:eastAsia="ko-KR"/>
              </w:rPr>
            </w:pPr>
            <w:r>
              <w:rPr>
                <w:rFonts w:eastAsia="맑은 고딕" w:hint="eastAsia"/>
                <w:lang w:eastAsia="ko-KR"/>
              </w:rPr>
              <w:lastRenderedPageBreak/>
              <w:t>L</w:t>
            </w:r>
            <w:r>
              <w:rPr>
                <w:rFonts w:eastAsia="맑은 고딕"/>
                <w:lang w:eastAsia="ko-KR"/>
              </w:rPr>
              <w:t>G</w:t>
            </w:r>
          </w:p>
        </w:tc>
        <w:tc>
          <w:tcPr>
            <w:tcW w:w="7034" w:type="dxa"/>
            <w:tcMar>
              <w:top w:w="0" w:type="dxa"/>
              <w:left w:w="108" w:type="dxa"/>
              <w:bottom w:w="0" w:type="dxa"/>
              <w:right w:w="108" w:type="dxa"/>
            </w:tcMar>
          </w:tcPr>
          <w:p w:rsidR="00402748" w:rsidRPr="00336D8A" w:rsidRDefault="00402748" w:rsidP="00402748">
            <w:pPr>
              <w:rPr>
                <w:rFonts w:eastAsia="맑은 고딕" w:hint="eastAsia"/>
                <w:lang w:eastAsia="ko-KR"/>
              </w:rPr>
            </w:pPr>
            <w:r>
              <w:rPr>
                <w:rFonts w:eastAsia="맑은 고딕"/>
                <w:lang w:eastAsia="ko-KR"/>
              </w:rPr>
              <w:t>Rel-15/16 NR UE and network should be the baseline.</w:t>
            </w:r>
            <w:r w:rsidRPr="0012112D">
              <w:rPr>
                <w:rFonts w:eastAsia="맑은 고딕"/>
                <w:lang w:eastAsia="ko-KR"/>
              </w:rPr>
              <w:t xml:space="preserve"> Whether and how to support Rel-17 Coverage enhancement features in other study item can be applied to RedCap device or not can be discussed after stable features are made in other SI/WI, for </w:t>
            </w:r>
            <w:r>
              <w:rPr>
                <w:rFonts w:eastAsia="맑은 고딕"/>
                <w:lang w:eastAsia="ko-KR"/>
              </w:rPr>
              <w:t xml:space="preserve">additional </w:t>
            </w:r>
            <w:r w:rsidRPr="0012112D">
              <w:rPr>
                <w:rFonts w:eastAsia="맑은 고딕"/>
                <w:lang w:eastAsia="ko-KR"/>
              </w:rPr>
              <w:t>gain.</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afd"/>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lastRenderedPageBreak/>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Samsung</w:t>
            </w:r>
          </w:p>
        </w:tc>
        <w:tc>
          <w:tcPr>
            <w:tcW w:w="1922" w:type="dxa"/>
          </w:tcPr>
          <w:p w:rsidR="00584003" w:rsidRDefault="00584003" w:rsidP="00584003">
            <w:r>
              <w:rPr>
                <w:rFonts w:eastAsia="맑은 고딕" w:hint="eastAsia"/>
                <w:lang w:eastAsia="ko-KR"/>
              </w:rPr>
              <w:t>Option 3</w:t>
            </w:r>
          </w:p>
        </w:tc>
        <w:tc>
          <w:tcPr>
            <w:tcW w:w="5670" w:type="dxa"/>
            <w:tcMar>
              <w:top w:w="0" w:type="dxa"/>
              <w:left w:w="108" w:type="dxa"/>
              <w:bottom w:w="0" w:type="dxa"/>
              <w:right w:w="108" w:type="dxa"/>
            </w:tcMar>
          </w:tcPr>
          <w:p w:rsidR="00584003" w:rsidRDefault="00584003" w:rsidP="00584003">
            <w:r>
              <w:rPr>
                <w:rFonts w:eastAsia="맑은 고딕"/>
                <w:lang w:eastAsia="ko-KR"/>
              </w:rPr>
              <w:t xml:space="preserve">We are also </w:t>
            </w:r>
            <w:r>
              <w:rPr>
                <w:rFonts w:eastAsia="맑은 고딕" w:hint="eastAsia"/>
                <w:lang w:eastAsia="ko-KR"/>
              </w:rPr>
              <w:t>OK with the moderator proposal.</w:t>
            </w:r>
            <w:r>
              <w:rPr>
                <w:rFonts w:eastAsia="맑은 고딕"/>
                <w:lang w:eastAsia="ko-KR"/>
              </w:rPr>
              <w:t xml:space="preserve"> We think the second bullet can be helpful to compensate for coverages of channel(s) (e.g., DL channels) significantly reduced due to potential RedCap features.</w:t>
            </w:r>
          </w:p>
        </w:tc>
      </w:tr>
      <w:tr w:rsidR="00AE281C">
        <w:tc>
          <w:tcPr>
            <w:tcW w:w="1493" w:type="dxa"/>
            <w:tcMar>
              <w:top w:w="0" w:type="dxa"/>
              <w:left w:w="108" w:type="dxa"/>
              <w:bottom w:w="0" w:type="dxa"/>
              <w:right w:w="108" w:type="dxa"/>
            </w:tcMar>
          </w:tcPr>
          <w:p w:rsidR="00AE281C" w:rsidRPr="0088476F" w:rsidRDefault="00AE281C" w:rsidP="00AE281C">
            <w:pPr>
              <w:rPr>
                <w:rFonts w:eastAsia="맑은 고딕"/>
                <w:lang w:eastAsia="ko-KR"/>
              </w:rPr>
            </w:pPr>
            <w:r>
              <w:rPr>
                <w:rFonts w:eastAsia="맑은 고딕" w:hint="eastAsia"/>
                <w:lang w:eastAsia="ko-KR"/>
              </w:rPr>
              <w:t>L</w:t>
            </w:r>
            <w:r>
              <w:rPr>
                <w:rFonts w:eastAsia="맑은 고딕"/>
                <w:lang w:eastAsia="ko-KR"/>
              </w:rPr>
              <w:t>G</w:t>
            </w:r>
          </w:p>
        </w:tc>
        <w:tc>
          <w:tcPr>
            <w:tcW w:w="1922" w:type="dxa"/>
          </w:tcPr>
          <w:p w:rsidR="00AE281C" w:rsidRPr="0088476F" w:rsidRDefault="00AE281C" w:rsidP="00AE281C">
            <w:pPr>
              <w:rPr>
                <w:rFonts w:eastAsia="맑은 고딕"/>
                <w:lang w:eastAsia="ko-KR"/>
              </w:rPr>
            </w:pPr>
            <w:r>
              <w:rPr>
                <w:rFonts w:eastAsia="맑은 고딕"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맑은 고딕"/>
                <w:lang w:eastAsia="ko-KR"/>
              </w:rPr>
            </w:pPr>
            <w:r>
              <w:rPr>
                <w:rFonts w:eastAsia="맑은 고딕" w:hint="eastAsia"/>
                <w:lang w:eastAsia="ko-KR"/>
              </w:rPr>
              <w:t xml:space="preserve">We </w:t>
            </w:r>
            <w:r>
              <w:rPr>
                <w:rFonts w:eastAsia="맑은 고딕"/>
                <w:lang w:eastAsia="ko-KR"/>
              </w:rPr>
              <w:t>support</w:t>
            </w:r>
            <w:r>
              <w:rPr>
                <w:rFonts w:eastAsia="맑은 고딕" w:hint="eastAsia"/>
                <w:lang w:eastAsia="ko-KR"/>
              </w:rPr>
              <w:t xml:space="preserve"> option 3</w:t>
            </w:r>
            <w:r>
              <w:rPr>
                <w:rFonts w:eastAsia="맑은 고딕"/>
                <w:lang w:eastAsia="ko-KR"/>
              </w:rPr>
              <w:t>, and fine with the 1</w:t>
            </w:r>
            <w:r w:rsidRPr="00142921">
              <w:rPr>
                <w:rFonts w:eastAsia="맑은 고딕"/>
                <w:vertAlign w:val="superscript"/>
                <w:lang w:eastAsia="ko-KR"/>
              </w:rPr>
              <w:t>st</w:t>
            </w:r>
            <w:r>
              <w:rPr>
                <w:rFonts w:eastAsia="맑은 고딕"/>
                <w:lang w:eastAsia="ko-KR"/>
              </w:rPr>
              <w:t xml:space="preserve"> point of the FL proposal. Meanwhile we think 2</w:t>
            </w:r>
            <w:r w:rsidRPr="00142921">
              <w:rPr>
                <w:rFonts w:eastAsia="맑은 고딕"/>
                <w:vertAlign w:val="superscript"/>
                <w:lang w:eastAsia="ko-KR"/>
              </w:rPr>
              <w:t>nd</w:t>
            </w:r>
            <w:r>
              <w:rPr>
                <w:rFonts w:eastAsia="맑은 고딕"/>
                <w:lang w:eastAsia="ko-KR"/>
              </w:rPr>
              <w:t xml:space="preserve"> point of the FL summary is not necessary. </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If target performance requirement is based on Option 3</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w:t>
            </w:r>
            <w:r>
              <w:rPr>
                <w:rFonts w:eastAsia="맑은 고딕"/>
                <w:lang w:eastAsia="ko-KR"/>
              </w:rPr>
              <w:t>msung</w:t>
            </w:r>
          </w:p>
        </w:tc>
        <w:tc>
          <w:tcPr>
            <w:tcW w:w="770" w:type="dxa"/>
          </w:tcPr>
          <w:p w:rsidR="00584003" w:rsidRDefault="00584003" w:rsidP="00584003">
            <w:r>
              <w:rPr>
                <w:rFonts w:eastAsia="맑은 고딕"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맑은 고딕" w:hint="eastAsia"/>
                <w:lang w:eastAsia="ko-KR"/>
              </w:rPr>
              <w:t>OK with the moderator</w:t>
            </w:r>
            <w:r>
              <w:rPr>
                <w:rFonts w:eastAsia="맑은 고딕"/>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맑은 고딕"/>
                <w:lang w:eastAsia="ko-KR"/>
              </w:rPr>
            </w:pPr>
            <w:bookmarkStart w:id="4" w:name="_GoBack" w:colFirst="0" w:colLast="0"/>
            <w:r>
              <w:rPr>
                <w:rFonts w:eastAsia="맑은 고딕" w:hint="eastAsia"/>
                <w:lang w:eastAsia="ko-KR"/>
              </w:rPr>
              <w:t>LG</w:t>
            </w:r>
          </w:p>
        </w:tc>
        <w:tc>
          <w:tcPr>
            <w:tcW w:w="770" w:type="dxa"/>
          </w:tcPr>
          <w:p w:rsidR="00D81D3B" w:rsidRPr="005A7401" w:rsidRDefault="00D81D3B" w:rsidP="00D81D3B">
            <w:pPr>
              <w:rPr>
                <w:rFonts w:eastAsia="맑은 고딕"/>
                <w:lang w:eastAsia="ko-KR"/>
              </w:rPr>
            </w:pPr>
            <w:r>
              <w:rPr>
                <w:rFonts w:eastAsia="맑은 고딕"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맑은 고딕"/>
                <w:lang w:eastAsia="ko-KR"/>
              </w:rPr>
            </w:pPr>
            <w:r>
              <w:rPr>
                <w:rFonts w:eastAsia="맑은 고딕" w:hint="eastAsia"/>
                <w:lang w:eastAsia="ko-KR"/>
              </w:rPr>
              <w:t xml:space="preserve">We support the proposal. </w:t>
            </w:r>
          </w:p>
        </w:tc>
      </w:tr>
      <w:bookmarkEnd w:id="4"/>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ko-KR"/>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">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FutureWei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6 companies indicate PUSCH, PUCCH, Msg3 and Msg4 are coverage limited and therefore require some compensation for RedCap UE</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 company indicate PUSCH, Msg2 and Msg3 are coverage limited</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d"/>
        <w:spacing w:after="120"/>
        <w:ind w:left="360"/>
        <w:rPr>
          <w:rFonts w:ascii="Times New Roman" w:eastAsia="SimSun"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PUSCH, Msg3, PUCCH PF3 22bits, PRACH B4 and Msg2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PUCCH PF3 22bits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Note 1: Max 12 dBm Tx power is assumed for both the reference NR and RedCap UE</w:t>
      </w:r>
    </w:p>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Msg2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PDSCH and PUSCH are the bottleneck channel(s) for the reference NR UE and the channels that need enhancement for RedCap UE in indoor scenario at 28GHz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afd"/>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afd"/>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coverage enhancement schemes introduced in the Rel-17 CE SI could be reused or tailored to solve the coverage issue of RedCap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RedCap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lastRenderedPageBreak/>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lastRenderedPageBreak/>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rsidR="00844D44" w:rsidRDefault="00B2002E">
      <w:pPr>
        <w:rPr>
          <w:lang w:eastAsia="zh-CN"/>
        </w:rPr>
      </w:pPr>
      <w:r>
        <w:rPr>
          <w:b/>
          <w:bCs/>
          <w:lang w:eastAsia="zh-CN"/>
        </w:rPr>
        <w:lastRenderedPageBreak/>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d"/>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afd"/>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afd"/>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d"/>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d"/>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d"/>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d"/>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afd"/>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d"/>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afd"/>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d"/>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d"/>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d"/>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d"/>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d"/>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afd"/>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d"/>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afd"/>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rsidR="00844D44" w:rsidRDefault="00B2002E">
      <w:pPr>
        <w:pStyle w:val="afd"/>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rsidR="00844D44" w:rsidRDefault="00B2002E">
      <w:pPr>
        <w:pStyle w:val="afd"/>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afd"/>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d"/>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afd"/>
        <w:numPr>
          <w:ilvl w:val="0"/>
          <w:numId w:val="20"/>
        </w:numPr>
        <w:jc w:val="both"/>
        <w:rPr>
          <w:rFonts w:ascii="Times New Roman" w:eastAsia="SimSun"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6"/>
        <w:tblW w:w="0" w:type="auto"/>
        <w:tblLook w:val="04A0" w:firstRow="1" w:lastRow="0" w:firstColumn="1" w:lastColumn="0" w:noHBand="0" w:noVBand="1"/>
      </w:tblPr>
      <w:tblGrid>
        <w:gridCol w:w="9962"/>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afd"/>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lastRenderedPageBreak/>
                    <w:t xml:space="preserve">50 MHz (32 PRBs) or </w:t>
                  </w:r>
                </w:p>
                <w:p w:rsidR="00844D44" w:rsidRDefault="00B2002E">
                  <w:r>
                    <w:lastRenderedPageBreak/>
                    <w:t>100 MHz (66 PRBs)</w:t>
                  </w:r>
                </w:p>
              </w:tc>
            </w:tr>
          </w:tbl>
          <w:p w:rsidR="00844D44" w:rsidRDefault="00844D44">
            <w:pPr>
              <w:spacing w:after="0"/>
              <w:rPr>
                <w:rFonts w:eastAsia="DengXian"/>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CB" w:rsidRDefault="002F20CB">
      <w:pPr>
        <w:spacing w:after="0"/>
      </w:pPr>
      <w:r>
        <w:separator/>
      </w:r>
    </w:p>
  </w:endnote>
  <w:endnote w:type="continuationSeparator" w:id="0">
    <w:p w:rsidR="002F20CB" w:rsidRDefault="002F2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44" w:rsidRDefault="00B2002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844D44" w:rsidRDefault="00844D4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44" w:rsidRDefault="00B2002E">
    <w:pPr>
      <w:pStyle w:val="ad"/>
      <w:ind w:right="360"/>
    </w:pPr>
    <w:r>
      <w:rPr>
        <w:rStyle w:val="af7"/>
      </w:rPr>
      <w:fldChar w:fldCharType="begin"/>
    </w:r>
    <w:r>
      <w:rPr>
        <w:rStyle w:val="af7"/>
      </w:rPr>
      <w:instrText xml:space="preserve"> PAGE </w:instrText>
    </w:r>
    <w:r>
      <w:rPr>
        <w:rStyle w:val="af7"/>
      </w:rPr>
      <w:fldChar w:fldCharType="separate"/>
    </w:r>
    <w:r w:rsidR="00D81D3B">
      <w:rPr>
        <w:rStyle w:val="af7"/>
        <w:noProof/>
      </w:rPr>
      <w:t>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81D3B">
      <w:rPr>
        <w:rStyle w:val="af7"/>
        <w:noProof/>
      </w:rPr>
      <w:t>25</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CB" w:rsidRDefault="002F20CB">
      <w:pPr>
        <w:spacing w:after="0"/>
      </w:pPr>
      <w:r>
        <w:separator/>
      </w:r>
    </w:p>
  </w:footnote>
  <w:footnote w:type="continuationSeparator" w:id="0">
    <w:p w:rsidR="002F20CB" w:rsidRDefault="002F20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B1BE4EF3-8160-41E1-AA7F-E0978D8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rPr>
      <w:i/>
    </w:rPr>
  </w:style>
  <w:style w:type="paragraph" w:styleId="a9">
    <w:name w:val="Body Text"/>
    <w:basedOn w:val="a"/>
    <w:link w:val="Char3"/>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Char6">
    <w:name w:val="풍선 도움말 텍스트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FA4D1A-6047-4425-90B6-33A66437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7909</Words>
  <Characters>45087</Characters>
  <Application>Microsoft Office Word</Application>
  <DocSecurity>0</DocSecurity>
  <Lines>375</Lines>
  <Paragraphs>105</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Seunggye Hwang</cp:lastModifiedBy>
  <cp:revision>6</cp:revision>
  <cp:lastPrinted>2020-08-17T03:17:00Z</cp:lastPrinted>
  <dcterms:created xsi:type="dcterms:W3CDTF">2020-10-28T04:50:00Z</dcterms:created>
  <dcterms:modified xsi:type="dcterms:W3CDTF">2020-10-28T05:26:00Z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