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844D44" w:rsidRDefault="00844D44">
      <w:pPr>
        <w:overflowPunct/>
        <w:autoSpaceDE/>
        <w:autoSpaceDN/>
        <w:adjustRightInd/>
        <w:textAlignment w:val="auto"/>
        <w:rPr>
          <w:rFonts w:ascii="Arial" w:eastAsia="MS Mincho" w:hAnsi="Arial"/>
          <w:b/>
          <w:sz w:val="24"/>
          <w:lang w:val="pt-PT"/>
        </w:rPr>
      </w:pPr>
    </w:p>
    <w:p w:rsidR="00844D44" w:rsidRDefault="00B2002E">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953BD6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844D44" w:rsidRDefault="00B2002E">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844D44" w:rsidRDefault="00B2002E">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#2 on Coverage Recovery and Capacity Impact for RedCap</w:t>
      </w:r>
    </w:p>
    <w:p w:rsidR="00844D44" w:rsidRDefault="00B2002E">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844D44" w:rsidRDefault="00B2002E">
      <w:pPr>
        <w:pStyle w:val="1"/>
        <w:jc w:val="both"/>
      </w:pPr>
      <w:r>
        <w:t>Introduction</w:t>
      </w:r>
      <w:bookmarkEnd w:id="0"/>
      <w:bookmarkEnd w:id="1"/>
    </w:p>
    <w:p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844D44" w:rsidRDefault="00B2002E">
      <w:pPr>
        <w:pStyle w:val="1"/>
        <w:spacing w:before="480"/>
        <w:jc w:val="both"/>
        <w:rPr>
          <w:lang w:eastAsia="zh-CN"/>
        </w:rPr>
      </w:pPr>
      <w:bookmarkStart w:id="2" w:name="_Ref462669569"/>
      <w:bookmarkStart w:id="3" w:name="_Ref473802466"/>
      <w:r>
        <w:rPr>
          <w:lang w:eastAsia="zh-CN"/>
        </w:rPr>
        <w:t>Target Performance Requirements</w:t>
      </w:r>
    </w:p>
    <w:p w:rsidR="00844D44" w:rsidRDefault="00B2002E">
      <w:pPr>
        <w:rPr>
          <w:b/>
          <w:bCs/>
          <w:lang w:val="en-GB" w:eastAsia="zh-CN"/>
        </w:rPr>
      </w:pPr>
      <w:r>
        <w:rPr>
          <w:b/>
          <w:bCs/>
          <w:lang w:val="en-GB" w:eastAsia="zh-CN"/>
        </w:rPr>
        <w:t>Open issue #1 is to define the target performance for coverage recovery.</w:t>
      </w:r>
    </w:p>
    <w:tbl>
      <w:tblPr>
        <w:tblStyle w:val="af6"/>
        <w:tblW w:w="0" w:type="auto"/>
        <w:tblLook w:val="04A0" w:firstRow="1" w:lastRow="0" w:firstColumn="1" w:lastColumn="0" w:noHBand="0" w:noVBand="1"/>
      </w:tblPr>
      <w:tblGrid>
        <w:gridCol w:w="9962"/>
      </w:tblGrid>
      <w:tr w:rsidR="00844D44">
        <w:tc>
          <w:tcPr>
            <w:tcW w:w="10194" w:type="dxa"/>
          </w:tcPr>
          <w:p w:rsidR="00844D44" w:rsidRDefault="00B2002E">
            <w:r>
              <w:rPr>
                <w:b/>
                <w:bCs/>
                <w:highlight w:val="green"/>
              </w:rPr>
              <w:t>Agreements</w:t>
            </w:r>
            <w:r>
              <w:t>: Down-selection on the following options for the target performance requirement for RedCap UEs in RAN1#103-e (aim for early in the e-meeting):</w:t>
            </w:r>
          </w:p>
          <w:p w:rsidR="00844D44" w:rsidRDefault="00B2002E">
            <w:pPr>
              <w:pStyle w:val="afd"/>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844D44" w:rsidRDefault="00B2002E">
            <w:pPr>
              <w:pStyle w:val="afd"/>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844D44" w:rsidRDefault="00B2002E">
            <w:pPr>
              <w:pStyle w:val="afd"/>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844D44" w:rsidRDefault="00B2002E">
            <w:pPr>
              <w:pStyle w:val="afd"/>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844D44" w:rsidRDefault="00B2002E">
      <w:pPr>
        <w:rPr>
          <w:lang w:val="en-GB" w:eastAsia="zh-CN"/>
        </w:rPr>
      </w:pPr>
      <w:r>
        <w:rPr>
          <w:lang w:val="en-GB" w:eastAsia="zh-CN"/>
        </w:rPr>
        <w:t xml:space="preserve"> </w:t>
      </w:r>
    </w:p>
    <w:p w:rsidR="00844D44" w:rsidRDefault="00B2002E">
      <w:pPr>
        <w:rPr>
          <w:lang w:val="en-GB" w:eastAsia="zh-CN"/>
        </w:rPr>
      </w:pPr>
      <w:r>
        <w:rPr>
          <w:lang w:val="en-GB" w:eastAsia="zh-CN"/>
        </w:rPr>
        <w:t>According to the contributions submitted to this meeting, the companies’ views are summarized as follows:</w:t>
      </w: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6 companies support Option 1</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rsidR="00844D44" w:rsidRDefault="00844D44">
      <w:pPr>
        <w:spacing w:after="120"/>
        <w:rPr>
          <w:lang w:val="en-GB" w:eastAsia="zh-CN"/>
        </w:rPr>
      </w:pPr>
    </w:p>
    <w:p w:rsidR="00844D44" w:rsidRDefault="00B2002E">
      <w:pPr>
        <w:spacing w:after="120"/>
        <w:rPr>
          <w:lang w:val="en-GB" w:eastAsia="zh-CN"/>
        </w:rPr>
      </w:pPr>
      <w:r>
        <w:rPr>
          <w:lang w:val="en-GB" w:eastAsia="zh-CN"/>
        </w:rPr>
        <w:t>For Option 1, the proponents also make the following proposals:</w:t>
      </w:r>
    </w:p>
    <w:p w:rsidR="00844D44" w:rsidRDefault="00B2002E">
      <w:pPr>
        <w:pStyle w:val="afd"/>
        <w:numPr>
          <w:ilvl w:val="0"/>
          <w:numId w:val="17"/>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844D44" w:rsidRDefault="00B2002E">
      <w:pPr>
        <w:spacing w:after="120"/>
        <w:rPr>
          <w:lang w:val="en-GB" w:eastAsia="zh-CN"/>
        </w:rPr>
      </w:pPr>
      <w:r>
        <w:rPr>
          <w:lang w:val="en-GB" w:eastAsia="zh-CN"/>
        </w:rPr>
        <w:lastRenderedPageBreak/>
        <w:t>The concerns on Option 1 from the opponents are captured below.</w:t>
      </w:r>
    </w:p>
    <w:p w:rsidR="00844D44" w:rsidRDefault="00B2002E">
      <w:pPr>
        <w:pStyle w:val="afd"/>
        <w:numPr>
          <w:ilvl w:val="0"/>
          <w:numId w:val="17"/>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844D44" w:rsidRDefault="00B2002E">
      <w:pPr>
        <w:pStyle w:val="afd"/>
        <w:numPr>
          <w:ilvl w:val="0"/>
          <w:numId w:val="17"/>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844D44" w:rsidRDefault="00B2002E">
      <w:pPr>
        <w:pStyle w:val="afd"/>
        <w:numPr>
          <w:ilvl w:val="0"/>
          <w:numId w:val="17"/>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844D44" w:rsidRDefault="00844D44">
      <w:pPr>
        <w:pStyle w:val="afd"/>
        <w:ind w:left="360"/>
        <w:rPr>
          <w:rFonts w:ascii="Times New Roman" w:eastAsia="SimSun" w:hAnsi="Times New Roman"/>
          <w:sz w:val="20"/>
          <w:szCs w:val="20"/>
          <w:lang w:val="en-GB" w:eastAsia="zh-CN"/>
        </w:rPr>
      </w:pPr>
    </w:p>
    <w:p w:rsidR="00844D44" w:rsidRDefault="00B2002E">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844D44" w:rsidRDefault="00B2002E">
      <w:pPr>
        <w:pStyle w:val="afd"/>
        <w:numPr>
          <w:ilvl w:val="0"/>
          <w:numId w:val="17"/>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844D44" w:rsidRDefault="00B2002E">
      <w:pPr>
        <w:pStyle w:val="afd"/>
        <w:numPr>
          <w:ilvl w:val="0"/>
          <w:numId w:val="17"/>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844D44" w:rsidRDefault="00844D44">
      <w:pPr>
        <w:rPr>
          <w:lang w:val="en-GB" w:eastAsia="zh-CN"/>
        </w:rPr>
      </w:pPr>
    </w:p>
    <w:p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rsidR="00844D44" w:rsidRDefault="00B2002E">
      <w:pPr>
        <w:pStyle w:val="afd"/>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 xml:space="preserve">Whether the </w:t>
      </w:r>
      <w:r>
        <w:rPr>
          <w:rFonts w:ascii="Times New Roman" w:eastAsia="SimSun"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rsidR="00844D44" w:rsidRDefault="00B2002E">
      <w:pPr>
        <w:pStyle w:val="afd"/>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highlight w:val="yellow"/>
                <w:lang w:val="en-GB" w:eastAsia="zh-CN"/>
              </w:rPr>
            </m:ctrlPr>
          </m:fPr>
          <m:num>
            <m:r>
              <m:rPr>
                <m:sty m:val="p"/>
              </m:rPr>
              <w:rPr>
                <w:rFonts w:ascii="Cambria Math" w:eastAsia="SimSun" w:hAnsi="Cambria Math"/>
                <w:sz w:val="20"/>
                <w:szCs w:val="20"/>
                <w:highlight w:val="yellow"/>
                <w:lang w:val="en-GB" w:eastAsia="zh-CN"/>
              </w:rPr>
              <m:t>2</m:t>
            </m:r>
          </m:num>
          <m:den>
            <m:r>
              <m:rPr>
                <m:sty m:val="p"/>
              </m:rPr>
              <w:rPr>
                <w:rFonts w:ascii="Cambria Math" w:eastAsia="SimSun" w:hAnsi="Cambria Math"/>
                <w:sz w:val="20"/>
                <w:szCs w:val="20"/>
                <w:highlight w:val="yellow"/>
                <w:lang w:val="en-GB" w:eastAsia="zh-CN"/>
              </w:rPr>
              <m:t xml:space="preserve">3* </m:t>
            </m:r>
          </m:den>
        </m:f>
        <m:r>
          <w:rPr>
            <w:rFonts w:ascii="Cambria Math" w:eastAsia="SimSun" w:hAnsi="Cambria Math"/>
            <w:sz w:val="20"/>
            <w:szCs w:val="20"/>
            <w:highlight w:val="yellow"/>
            <w:lang w:val="en-GB" w:eastAsia="zh-CN"/>
          </w:rPr>
          <m:t>ISD</m:t>
        </m:r>
      </m:oMath>
      <w:r>
        <w:rPr>
          <w:rFonts w:ascii="Times New Roman" w:eastAsia="SimSun" w:hAnsi="Times New Roman"/>
          <w:sz w:val="20"/>
          <w:szCs w:val="20"/>
          <w:highlight w:val="yellow"/>
          <w:lang w:val="en-GB" w:eastAsia="zh-CN"/>
        </w:rPr>
        <w:t xml:space="preserve"> from the base station for hexagonal cells</w:t>
      </w:r>
    </w:p>
    <w:p w:rsidR="00844D44" w:rsidRDefault="00B2002E">
      <w:pPr>
        <w:pStyle w:val="afd"/>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rsidR="00844D44" w:rsidRDefault="00844D44"/>
    <w:p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agree with the FL summary. The 3 issues listed above need to be addressed before it is possible to progress the discussion based on Option 1.</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Agree that the 3 issues listed above need to be addressed for Option 1.</w:t>
            </w:r>
          </w:p>
        </w:tc>
      </w:tr>
      <w:tr w:rsidR="00844D44">
        <w:tc>
          <w:tcPr>
            <w:tcW w:w="1493" w:type="dxa"/>
            <w:tcMar>
              <w:top w:w="0" w:type="dxa"/>
              <w:left w:w="108" w:type="dxa"/>
              <w:bottom w:w="0" w:type="dxa"/>
              <w:right w:w="108" w:type="dxa"/>
            </w:tcMar>
          </w:tcPr>
          <w:p w:rsidR="00844D44" w:rsidRDefault="00B2002E">
            <w:r>
              <w:t>Futurewei</w:t>
            </w:r>
          </w:p>
        </w:tc>
        <w:tc>
          <w:tcPr>
            <w:tcW w:w="7034" w:type="dxa"/>
            <w:tcMar>
              <w:top w:w="0" w:type="dxa"/>
              <w:left w:w="108" w:type="dxa"/>
              <w:bottom w:w="0" w:type="dxa"/>
              <w:right w:w="108" w:type="dxa"/>
            </w:tcMar>
          </w:tcPr>
          <w:p w:rsidR="00844D44" w:rsidRDefault="00B2002E">
            <w:r>
              <w:rPr>
                <w:lang w:eastAsia="sv-SE"/>
              </w:rPr>
              <w:t>Companies should decide on common value for option 1</w:t>
            </w:r>
          </w:p>
        </w:tc>
      </w:tr>
      <w:tr w:rsidR="00844D44">
        <w:tc>
          <w:tcPr>
            <w:tcW w:w="1493" w:type="dxa"/>
            <w:tcMar>
              <w:top w:w="0" w:type="dxa"/>
              <w:left w:w="108" w:type="dxa"/>
              <w:bottom w:w="0" w:type="dxa"/>
              <w:right w:w="108" w:type="dxa"/>
            </w:tcMar>
          </w:tcPr>
          <w:p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 xml:space="preserve">Agree that above issues should be addressed first for Option 1. </w:t>
            </w:r>
          </w:p>
          <w:p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tc>
          <w:tcPr>
            <w:tcW w:w="1493" w:type="dxa"/>
            <w:tcMar>
              <w:top w:w="0" w:type="dxa"/>
              <w:left w:w="108" w:type="dxa"/>
              <w:bottom w:w="0" w:type="dxa"/>
              <w:right w:w="108" w:type="dxa"/>
            </w:tcMar>
          </w:tcPr>
          <w:p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tc>
          <w:tcPr>
            <w:tcW w:w="1493" w:type="dxa"/>
            <w:tcMar>
              <w:top w:w="0" w:type="dxa"/>
              <w:left w:w="108" w:type="dxa"/>
              <w:bottom w:w="0" w:type="dxa"/>
              <w:right w:w="108" w:type="dxa"/>
            </w:tcMar>
          </w:tcPr>
          <w:p w:rsidR="00584003" w:rsidRPr="00B234CF" w:rsidRDefault="00584003" w:rsidP="00584003">
            <w:pPr>
              <w:rPr>
                <w:rFonts w:eastAsia="맑은 고딕"/>
                <w:lang w:eastAsia="ko-KR"/>
              </w:rPr>
            </w:pPr>
            <w:r>
              <w:rPr>
                <w:rFonts w:eastAsia="맑은 고딕" w:hint="eastAsia"/>
                <w:lang w:eastAsia="ko-KR"/>
              </w:rPr>
              <w:lastRenderedPageBreak/>
              <w:t>S</w:t>
            </w:r>
            <w:r>
              <w:rPr>
                <w:rFonts w:eastAsia="맑은 고딕"/>
                <w:lang w:eastAsia="ko-KR"/>
              </w:rPr>
              <w:t>amsung</w:t>
            </w:r>
          </w:p>
        </w:tc>
        <w:tc>
          <w:tcPr>
            <w:tcW w:w="7034" w:type="dxa"/>
            <w:tcMar>
              <w:top w:w="0" w:type="dxa"/>
              <w:left w:w="108" w:type="dxa"/>
              <w:bottom w:w="0" w:type="dxa"/>
              <w:right w:w="108" w:type="dxa"/>
            </w:tcMar>
          </w:tcPr>
          <w:p w:rsidR="00584003" w:rsidRPr="00B234CF" w:rsidRDefault="00584003" w:rsidP="00584003">
            <w:pPr>
              <w:rPr>
                <w:rFonts w:eastAsia="맑은 고딕"/>
                <w:lang w:eastAsia="ko-KR"/>
              </w:rPr>
            </w:pPr>
            <w:r>
              <w:rPr>
                <w:rFonts w:eastAsia="맑은 고딕" w:hint="eastAsia"/>
                <w:lang w:eastAsia="ko-KR"/>
              </w:rPr>
              <w:t>Agree</w:t>
            </w:r>
          </w:p>
        </w:tc>
      </w:tr>
    </w:tbl>
    <w:p w:rsidR="00844D44" w:rsidRDefault="00844D44">
      <w:pPr>
        <w:spacing w:after="120"/>
        <w:rPr>
          <w:highlight w:val="yellow"/>
          <w:lang w:eastAsia="zh-CN"/>
        </w:rPr>
      </w:pPr>
    </w:p>
    <w:p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844D44" w:rsidRDefault="00844D44">
      <w:pPr>
        <w:rPr>
          <w:lang w:eastAsia="zh-CN"/>
        </w:rPr>
      </w:pPr>
    </w:p>
    <w:p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think the baseline should be Rel-15/16 NR UEs and network. It is premature to speculate about Rel-17 network and UE features.</w:t>
            </w:r>
          </w:p>
          <w:p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rsidR="00844D44" w:rsidRDefault="00B2002E">
            <w:r>
              <w:t>For Option 3 though, the issue can be resolved if we can agree on the difference in terms of antenna gain correction factors between the unicast and non-unicast channels.</w:t>
            </w:r>
          </w:p>
        </w:tc>
      </w:tr>
      <w:tr w:rsidR="00844D44">
        <w:tc>
          <w:tcPr>
            <w:tcW w:w="1493" w:type="dxa"/>
            <w:tcMar>
              <w:top w:w="0" w:type="dxa"/>
              <w:left w:w="108" w:type="dxa"/>
              <w:bottom w:w="0" w:type="dxa"/>
              <w:right w:w="108" w:type="dxa"/>
            </w:tcMar>
          </w:tcPr>
          <w:p w:rsidR="00844D44" w:rsidRDefault="00B2002E">
            <w:r>
              <w:t>MediaTek</w:t>
            </w:r>
          </w:p>
        </w:tc>
        <w:tc>
          <w:tcPr>
            <w:tcW w:w="7034" w:type="dxa"/>
            <w:tcMar>
              <w:top w:w="0" w:type="dxa"/>
              <w:left w:w="108" w:type="dxa"/>
              <w:bottom w:w="0" w:type="dxa"/>
              <w:right w:w="108" w:type="dxa"/>
            </w:tcMar>
          </w:tcPr>
          <w:p w:rsidR="00844D44" w:rsidRDefault="00B2002E">
            <w:r>
              <w:t>Rel-15/16 UE will coexist in Rel-17 network as well, Rel-15/16 UE MIL performance is representative of the target deployment.</w:t>
            </w:r>
          </w:p>
          <w:p w:rsidR="00844D44" w:rsidRDefault="00B2002E">
            <w:r>
              <w:t>The benefit of Option 3 is that it relies on a relative measure, removing slack variables that otherwise would need to be agreed upon if Option-1 is adopted.</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We think the baseline should be Rel-15/16 NR UEs and network.</w:t>
            </w:r>
          </w:p>
          <w:p w:rsidR="00844D44" w:rsidRDefault="00B2002E">
            <w:r>
              <w:lastRenderedPageBreak/>
              <w:t>We are fine to have company specific target and evaluation results. Each company could determine the channels requiring coverage recovery and the amount of coverage recovery.</w:t>
            </w:r>
          </w:p>
        </w:tc>
      </w:tr>
      <w:tr w:rsidR="00844D44">
        <w:tc>
          <w:tcPr>
            <w:tcW w:w="1493" w:type="dxa"/>
            <w:tcMar>
              <w:top w:w="0" w:type="dxa"/>
              <w:left w:w="108" w:type="dxa"/>
              <w:bottom w:w="0" w:type="dxa"/>
              <w:right w:w="108" w:type="dxa"/>
            </w:tcMar>
          </w:tcPr>
          <w:p w:rsidR="00844D44" w:rsidRDefault="00B2002E">
            <w:r>
              <w:lastRenderedPageBreak/>
              <w:t>Futurewei</w:t>
            </w:r>
          </w:p>
        </w:tc>
        <w:tc>
          <w:tcPr>
            <w:tcW w:w="7034" w:type="dxa"/>
            <w:tcMar>
              <w:top w:w="0" w:type="dxa"/>
              <w:left w:w="108" w:type="dxa"/>
              <w:bottom w:w="0" w:type="dxa"/>
              <w:right w:w="108" w:type="dxa"/>
            </w:tcMar>
          </w:tcPr>
          <w:p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rsidR="00844D44" w:rsidRDefault="00844D44">
            <w:pPr>
              <w:rPr>
                <w:lang w:eastAsia="sv-SE"/>
              </w:rPr>
            </w:pPr>
          </w:p>
          <w:p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reduction  (Reference compared to Redcap) in the following way: Degradation- (reference channel MIL-reference BN Channel MIL). For cases where the degradation is less than the margin, no compensation is needed. </w:t>
            </w:r>
          </w:p>
          <w:p w:rsidR="00844D44" w:rsidRDefault="00844D44"/>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tc>
          <w:tcPr>
            <w:tcW w:w="1493" w:type="dxa"/>
            <w:tcMar>
              <w:top w:w="0" w:type="dxa"/>
              <w:left w:w="108" w:type="dxa"/>
              <w:bottom w:w="0" w:type="dxa"/>
              <w:right w:w="108" w:type="dxa"/>
            </w:tcMar>
          </w:tcPr>
          <w:p w:rsidR="00EC065A" w:rsidRDefault="00EC065A" w:rsidP="00693827">
            <w:r>
              <w:t>CATT</w:t>
            </w:r>
          </w:p>
        </w:tc>
        <w:tc>
          <w:tcPr>
            <w:tcW w:w="7034" w:type="dxa"/>
            <w:tcMar>
              <w:top w:w="0" w:type="dxa"/>
              <w:left w:w="108" w:type="dxa"/>
              <w:bottom w:w="0" w:type="dxa"/>
              <w:right w:w="108" w:type="dxa"/>
            </w:tcMar>
          </w:tcPr>
          <w:p w:rsidR="00EC065A" w:rsidRDefault="00EC065A" w:rsidP="00693827">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network/gNB site, and thus facilitate its commercial deployment.</w:t>
            </w:r>
          </w:p>
          <w:p w:rsidR="00EC065A" w:rsidRDefault="00EC065A" w:rsidP="00693827">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relative value.</w:t>
            </w:r>
          </w:p>
        </w:tc>
      </w:tr>
      <w:tr w:rsidR="00584003">
        <w:tc>
          <w:tcPr>
            <w:tcW w:w="1493" w:type="dxa"/>
            <w:tcMar>
              <w:top w:w="0" w:type="dxa"/>
              <w:left w:w="108" w:type="dxa"/>
              <w:bottom w:w="0" w:type="dxa"/>
              <w:right w:w="108" w:type="dxa"/>
            </w:tcMar>
          </w:tcPr>
          <w:p w:rsidR="00584003" w:rsidRDefault="00584003" w:rsidP="00584003">
            <w:r>
              <w:rPr>
                <w:rFonts w:eastAsia="맑은 고딕" w:hint="eastAsia"/>
                <w:lang w:eastAsia="ko-KR"/>
              </w:rPr>
              <w:t>Samsung</w:t>
            </w:r>
          </w:p>
        </w:tc>
        <w:tc>
          <w:tcPr>
            <w:tcW w:w="7034" w:type="dxa"/>
            <w:tcMar>
              <w:top w:w="0" w:type="dxa"/>
              <w:left w:w="108" w:type="dxa"/>
              <w:bottom w:w="0" w:type="dxa"/>
              <w:right w:w="108" w:type="dxa"/>
            </w:tcMar>
          </w:tcPr>
          <w:p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rsidR="00584003" w:rsidRDefault="00584003" w:rsidP="00584003">
            <w:r>
              <w:rPr>
                <w:lang w:eastAsia="zh-CN"/>
              </w:rPr>
              <w:t>We t</w:t>
            </w:r>
            <w:r>
              <w:rPr>
                <w:rFonts w:eastAsia="맑은 고딕" w:hint="eastAsia"/>
                <w:lang w:eastAsia="ko-KR"/>
              </w:rPr>
              <w:t>end to agree with th</w:t>
            </w:r>
            <w:bookmarkStart w:id="4" w:name="_GoBack"/>
            <w:bookmarkEnd w:id="4"/>
            <w:r>
              <w:rPr>
                <w:rFonts w:eastAsia="맑은 고딕" w:hint="eastAsia"/>
                <w:lang w:eastAsia="ko-KR"/>
              </w:rPr>
              <w:t xml:space="preserve">e moderator view that </w:t>
            </w:r>
            <w:r>
              <w:rPr>
                <w:rFonts w:eastAsia="맑은 고딕"/>
                <w:lang w:eastAsia="ko-KR"/>
              </w:rPr>
              <w:t>O</w:t>
            </w:r>
            <w:r>
              <w:rPr>
                <w:rFonts w:eastAsia="맑은 고딕" w:hint="eastAsia"/>
                <w:lang w:eastAsia="ko-KR"/>
              </w:rPr>
              <w:t>ption 3 can be used to identify the coverage limiting channels for RedCap UE and the amount of compensation.</w:t>
            </w:r>
          </w:p>
        </w:tc>
      </w:tr>
    </w:tbl>
    <w:p w:rsidR="00844D44" w:rsidRDefault="00844D44">
      <w:pPr>
        <w:spacing w:after="120"/>
        <w:rPr>
          <w:highlight w:val="yellow"/>
          <w:lang w:eastAsia="zh-CN"/>
        </w:rPr>
      </w:pPr>
    </w:p>
    <w:p w:rsidR="00844D44" w:rsidRDefault="00844D44">
      <w:pPr>
        <w:rPr>
          <w:lang w:eastAsia="zh-CN"/>
        </w:rPr>
      </w:pPr>
    </w:p>
    <w:p w:rsidR="00844D44" w:rsidRDefault="00844D44">
      <w:pPr>
        <w:spacing w:after="120"/>
        <w:jc w:val="both"/>
        <w:rPr>
          <w:lang w:eastAsia="zh-CN"/>
        </w:rPr>
      </w:pPr>
    </w:p>
    <w:p w:rsidR="00844D44" w:rsidRDefault="00844D44">
      <w:pPr>
        <w:rPr>
          <w:highlight w:val="yellow"/>
        </w:rPr>
      </w:pPr>
    </w:p>
    <w:p w:rsidR="00844D44" w:rsidRDefault="00B2002E">
      <w:r>
        <w:rPr>
          <w:highlight w:val="yellow"/>
        </w:rPr>
        <w:t>Question 2-3: For the target performance requirement, please indicate your preferred option? Companies are also invited to input views for the following moderator’s proposal.</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coverage recovery target for each channel of RedCap UE corresponds to the link budget of the bottleneck channel for the reference NR UE</w:t>
      </w:r>
    </w:p>
    <w:p w:rsidR="00844D44" w:rsidRDefault="00B2002E">
      <w:pPr>
        <w:pStyle w:val="afd"/>
        <w:numPr>
          <w:ilvl w:val="0"/>
          <w:numId w:val="17"/>
        </w:numPr>
        <w:spacing w:after="120"/>
        <w:rPr>
          <w:highlight w:val="yellow"/>
          <w:lang w:eastAsia="ja-JP"/>
        </w:rPr>
      </w:pPr>
      <w:r>
        <w:rPr>
          <w:rFonts w:ascii="Times New Roman" w:eastAsia="SimSun"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rsidR="00844D44" w:rsidRDefault="00B2002E">
      <w:pPr>
        <w:pStyle w:val="afd"/>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Note: The “bottleneck channel” for the reference NR UE is the physical channel that has the lowest MCL or MIL or MPL</w:t>
      </w:r>
    </w:p>
    <w:p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1922" w:type="dxa"/>
            <w:shd w:val="clear" w:color="auto" w:fill="D9D9D9"/>
          </w:tcPr>
          <w:p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1922" w:type="dxa"/>
          </w:tcPr>
          <w:p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rsidR="00844D44" w:rsidRDefault="00B2002E">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tc>
          <w:tcPr>
            <w:tcW w:w="1493" w:type="dxa"/>
            <w:tcMar>
              <w:top w:w="0" w:type="dxa"/>
              <w:left w:w="108" w:type="dxa"/>
              <w:bottom w:w="0" w:type="dxa"/>
              <w:right w:w="108" w:type="dxa"/>
            </w:tcMar>
          </w:tcPr>
          <w:p w:rsidR="00844D44" w:rsidRDefault="00B2002E">
            <w:r>
              <w:t>Ericsson</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Simply because we think it is easier to progress forward based on Option 3.</w:t>
            </w:r>
          </w:p>
          <w:p w:rsidR="00844D44" w:rsidRDefault="00B2002E">
            <w:r>
              <w:t>We are fine with the 1st part of the FL proposal.</w:t>
            </w:r>
          </w:p>
          <w:p w:rsidR="00844D44" w:rsidRDefault="00B2002E">
            <w:r>
              <w:t>We do not support the 2nd part. If the link budget for channel X exceeds that of the bottleneck channel, there is no need to enhance channel X.</w:t>
            </w:r>
          </w:p>
        </w:tc>
      </w:tr>
      <w:tr w:rsidR="00844D44">
        <w:tc>
          <w:tcPr>
            <w:tcW w:w="1493" w:type="dxa"/>
            <w:tcMar>
              <w:top w:w="0" w:type="dxa"/>
              <w:left w:w="108" w:type="dxa"/>
              <w:bottom w:w="0" w:type="dxa"/>
              <w:right w:w="108" w:type="dxa"/>
            </w:tcMar>
          </w:tcPr>
          <w:p w:rsidR="00844D44" w:rsidRDefault="00B2002E">
            <w:r>
              <w:t>MediaTek</w:t>
            </w:r>
          </w:p>
        </w:tc>
        <w:tc>
          <w:tcPr>
            <w:tcW w:w="1922" w:type="dxa"/>
          </w:tcPr>
          <w:p w:rsidR="00844D44" w:rsidRDefault="00B2002E">
            <w:r>
              <w:t>Option-3</w:t>
            </w:r>
          </w:p>
        </w:tc>
        <w:tc>
          <w:tcPr>
            <w:tcW w:w="5670" w:type="dxa"/>
            <w:tcMar>
              <w:top w:w="0" w:type="dxa"/>
              <w:left w:w="108" w:type="dxa"/>
              <w:bottom w:w="0" w:type="dxa"/>
              <w:right w:w="108" w:type="dxa"/>
            </w:tcMar>
          </w:tcPr>
          <w:p w:rsidR="00844D44" w:rsidRDefault="00B2002E">
            <w:r>
              <w:t>We agree on the first bullet point “The coverage recovery target for each channel of RedCap UE corresponds to the link budget of the bottleneck channel for the reference NR UE”.</w:t>
            </w:r>
          </w:p>
          <w:p w:rsidR="00844D44" w:rsidRDefault="00B2002E">
            <w:r>
              <w:t>We disagree on second bullet point. No need to have coverage compensation to a channel if the link budget for the channel exceeds that of the bottleneck channel for the reference NR UE.</w:t>
            </w:r>
          </w:p>
        </w:tc>
      </w:tr>
      <w:tr w:rsidR="00844D44">
        <w:tc>
          <w:tcPr>
            <w:tcW w:w="1493" w:type="dxa"/>
            <w:tcMar>
              <w:top w:w="0" w:type="dxa"/>
              <w:left w:w="108" w:type="dxa"/>
              <w:bottom w:w="0" w:type="dxa"/>
              <w:right w:w="108" w:type="dxa"/>
            </w:tcMar>
          </w:tcPr>
          <w:p w:rsidR="00844D44" w:rsidRDefault="00B2002E">
            <w:r>
              <w:t>Nokia, NSB</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We do not support the second bullet point. There is no need to consider further coverage compensation for a channel that is not the limiting link even if the link budget margin is small.</w:t>
            </w:r>
          </w:p>
        </w:tc>
      </w:tr>
      <w:tr w:rsidR="00844D44">
        <w:tc>
          <w:tcPr>
            <w:tcW w:w="1493" w:type="dxa"/>
            <w:tcMar>
              <w:top w:w="0" w:type="dxa"/>
              <w:left w:w="108" w:type="dxa"/>
              <w:bottom w:w="0" w:type="dxa"/>
              <w:right w:w="108" w:type="dxa"/>
            </w:tcMar>
          </w:tcPr>
          <w:p w:rsidR="00844D44" w:rsidRDefault="00B2002E">
            <w:r>
              <w:t>Futurewei</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pPr>
              <w:rPr>
                <w:lang w:eastAsia="zh-CN"/>
              </w:rPr>
            </w:pPr>
            <w:r>
              <w:rPr>
                <w:lang w:eastAsia="zh-CN"/>
              </w:rPr>
              <w:t xml:space="preserve">Preferable Option3. No strong opinion on option 1. </w:t>
            </w:r>
          </w:p>
          <w:p w:rsidR="00844D44" w:rsidRDefault="00B2002E">
            <w:r>
              <w:rPr>
                <w:lang w:eastAsia="zh-CN"/>
              </w:rPr>
              <w:lastRenderedPageBreak/>
              <w:t>As listed here, it is not clear how the moderator suggesting 3-4 dB if the amount of compensation is different for example</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lastRenderedPageBreak/>
              <w:t xml:space="preserve">ZTE </w:t>
            </w:r>
          </w:p>
        </w:tc>
        <w:tc>
          <w:tcPr>
            <w:tcW w:w="1922" w:type="dxa"/>
          </w:tcPr>
          <w:p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rsidR="00844D44" w:rsidRDefault="00B2002E">
            <w:pPr>
              <w:rPr>
                <w:lang w:eastAsia="zh-CN"/>
              </w:rPr>
            </w:pPr>
            <w:r>
              <w:rPr>
                <w:rFonts w:hint="eastAsia"/>
                <w:lang w:eastAsia="zh-CN"/>
              </w:rPr>
              <w:t>As commented above, Option 1 has a problem on large variations caused by different antenna gain assumptions. In addition,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compensation , it can be further discussed. </w:t>
            </w:r>
          </w:p>
        </w:tc>
      </w:tr>
      <w:tr w:rsidR="00570413">
        <w:tc>
          <w:tcPr>
            <w:tcW w:w="1493"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OPPO</w:t>
            </w:r>
          </w:p>
        </w:tc>
        <w:tc>
          <w:tcPr>
            <w:tcW w:w="1922" w:type="dxa"/>
          </w:tcPr>
          <w:p w:rsidR="00570413" w:rsidRPr="00D81C51" w:rsidRDefault="00570413" w:rsidP="00570413">
            <w:r>
              <w:t>Option 3</w:t>
            </w:r>
          </w:p>
        </w:tc>
        <w:tc>
          <w:tcPr>
            <w:tcW w:w="5670"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co-existence scenario of Rel-15/16 and RedCap UEs.</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1922" w:type="dxa"/>
          </w:tcPr>
          <w:p w:rsidR="00EC065A" w:rsidRDefault="00EC065A" w:rsidP="00693827">
            <w:r>
              <w:t>Option 3</w:t>
            </w:r>
          </w:p>
        </w:tc>
        <w:tc>
          <w:tcPr>
            <w:tcW w:w="5670" w:type="dxa"/>
            <w:tcMar>
              <w:top w:w="0" w:type="dxa"/>
              <w:left w:w="108" w:type="dxa"/>
              <w:bottom w:w="0" w:type="dxa"/>
              <w:right w:w="108" w:type="dxa"/>
            </w:tcMar>
          </w:tcPr>
          <w:p w:rsidR="00EC065A" w:rsidRDefault="00EC065A" w:rsidP="00693827">
            <w:pPr>
              <w:rPr>
                <w:lang w:eastAsia="zh-CN"/>
              </w:rPr>
            </w:pPr>
            <w:r>
              <w:rPr>
                <w:rFonts w:hint="eastAsia"/>
                <w:lang w:eastAsia="zh-CN"/>
              </w:rPr>
              <w:t xml:space="preserve">We are fine with the first bullet. </w:t>
            </w:r>
          </w:p>
          <w:p w:rsidR="00EC065A" w:rsidRDefault="00EC065A" w:rsidP="00693827">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1922" w:type="dxa"/>
          </w:tcPr>
          <w:p w:rsidR="000A2750" w:rsidRPr="000A2750" w:rsidRDefault="000A2750" w:rsidP="00693827">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We are fine with the first bullet of FL proposal.</w:t>
            </w:r>
          </w:p>
        </w:tc>
      </w:tr>
      <w:tr w:rsidR="00584003">
        <w:tc>
          <w:tcPr>
            <w:tcW w:w="1493" w:type="dxa"/>
            <w:tcMar>
              <w:top w:w="0" w:type="dxa"/>
              <w:left w:w="108" w:type="dxa"/>
              <w:bottom w:w="0" w:type="dxa"/>
              <w:right w:w="108" w:type="dxa"/>
            </w:tcMar>
          </w:tcPr>
          <w:p w:rsidR="00584003" w:rsidRDefault="00584003" w:rsidP="00584003">
            <w:r>
              <w:rPr>
                <w:rFonts w:eastAsia="맑은 고딕" w:hint="eastAsia"/>
                <w:lang w:eastAsia="ko-KR"/>
              </w:rPr>
              <w:t>Samsung</w:t>
            </w:r>
          </w:p>
        </w:tc>
        <w:tc>
          <w:tcPr>
            <w:tcW w:w="1922" w:type="dxa"/>
          </w:tcPr>
          <w:p w:rsidR="00584003" w:rsidRDefault="00584003" w:rsidP="00584003">
            <w:r>
              <w:rPr>
                <w:rFonts w:eastAsia="맑은 고딕" w:hint="eastAsia"/>
                <w:lang w:eastAsia="ko-KR"/>
              </w:rPr>
              <w:t>Option 3</w:t>
            </w:r>
          </w:p>
        </w:tc>
        <w:tc>
          <w:tcPr>
            <w:tcW w:w="5670" w:type="dxa"/>
            <w:tcMar>
              <w:top w:w="0" w:type="dxa"/>
              <w:left w:w="108" w:type="dxa"/>
              <w:bottom w:w="0" w:type="dxa"/>
              <w:right w:w="108" w:type="dxa"/>
            </w:tcMar>
          </w:tcPr>
          <w:p w:rsidR="00584003" w:rsidRDefault="00584003" w:rsidP="00584003">
            <w:r>
              <w:rPr>
                <w:rFonts w:eastAsia="맑은 고딕"/>
                <w:lang w:eastAsia="ko-KR"/>
              </w:rPr>
              <w:t xml:space="preserve">We are also </w:t>
            </w:r>
            <w:r>
              <w:rPr>
                <w:rFonts w:eastAsia="맑은 고딕" w:hint="eastAsia"/>
                <w:lang w:eastAsia="ko-KR"/>
              </w:rPr>
              <w:t>OK with the moderator proposal.</w:t>
            </w:r>
            <w:r>
              <w:rPr>
                <w:rFonts w:eastAsia="맑은 고딕"/>
                <w:lang w:eastAsia="ko-KR"/>
              </w:rPr>
              <w:t xml:space="preserve"> We think the second bullet can be helpful to compensate for coverages of channel(s) (e.g., DL channels) significantly reduced due to potential RedCap features.</w:t>
            </w:r>
          </w:p>
        </w:tc>
      </w:tr>
    </w:tbl>
    <w:p w:rsidR="00844D44" w:rsidRDefault="00844D44">
      <w:pPr>
        <w:spacing w:after="120"/>
        <w:jc w:val="both"/>
        <w:rPr>
          <w:lang w:eastAsia="zh-CN"/>
        </w:rPr>
      </w:pPr>
    </w:p>
    <w:p w:rsidR="00844D44" w:rsidRDefault="00844D44">
      <w:pPr>
        <w:rPr>
          <w:lang w:eastAsia="zh-CN"/>
        </w:rPr>
      </w:pPr>
    </w:p>
    <w:p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844D44" w:rsidRDefault="00B2002E">
      <w:pPr>
        <w:rPr>
          <w:lang w:eastAsia="zh-CN"/>
        </w:rPr>
      </w:pPr>
      <w:r>
        <w:rPr>
          <w:lang w:val="en-GB" w:eastAsia="zh-CN"/>
        </w:rPr>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If target performance requirement is based on Option 1 </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pathloss loss (MPL) is used as the coverage evaluation metric</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If target performance requirement is based on Option 3</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isotropic loss (MIL) is used as the coverage evaluation metric</w:t>
      </w:r>
    </w:p>
    <w:p w:rsidR="00844D44" w:rsidRDefault="00844D44">
      <w:pPr>
        <w:spacing w:after="120"/>
        <w:rPr>
          <w:highlight w:val="yellow"/>
          <w:lang w:val="en-GB" w:eastAsia="zh-CN"/>
        </w:rPr>
      </w:pPr>
    </w:p>
    <w:p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70" w:type="dxa"/>
            <w:shd w:val="clear" w:color="auto" w:fill="D9D9D9"/>
          </w:tcPr>
          <w:p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lastRenderedPageBreak/>
              <w:t>Qualcomm</w:t>
            </w:r>
          </w:p>
        </w:tc>
        <w:tc>
          <w:tcPr>
            <w:tcW w:w="770" w:type="dxa"/>
          </w:tcPr>
          <w:p w:rsidR="00844D44" w:rsidRDefault="00B2002E">
            <w:pPr>
              <w:rPr>
                <w:lang w:eastAsia="sv-SE"/>
              </w:rPr>
            </w:pPr>
            <w:r>
              <w:rPr>
                <w:lang w:eastAsia="sv-SE"/>
              </w:rPr>
              <w:t>Y</w:t>
            </w:r>
          </w:p>
        </w:tc>
        <w:tc>
          <w:tcPr>
            <w:tcW w:w="6822" w:type="dxa"/>
            <w:tcMar>
              <w:top w:w="0" w:type="dxa"/>
              <w:left w:w="108" w:type="dxa"/>
              <w:bottom w:w="0" w:type="dxa"/>
              <w:right w:w="108" w:type="dxa"/>
            </w:tcMar>
          </w:tcPr>
          <w:p w:rsidR="00844D44" w:rsidRDefault="00B2002E">
            <w:pPr>
              <w:rPr>
                <w:lang w:eastAsia="sv-SE"/>
              </w:rPr>
            </w:pPr>
            <w:r>
              <w:rPr>
                <w:lang w:eastAsia="sv-SE"/>
              </w:rPr>
              <w:t>We are okay with the moderator’s proposal.</w:t>
            </w:r>
          </w:p>
        </w:tc>
      </w:tr>
      <w:tr w:rsidR="00844D44">
        <w:tc>
          <w:tcPr>
            <w:tcW w:w="1493" w:type="dxa"/>
            <w:tcMar>
              <w:top w:w="0" w:type="dxa"/>
              <w:left w:w="108" w:type="dxa"/>
              <w:bottom w:w="0" w:type="dxa"/>
              <w:right w:w="108" w:type="dxa"/>
            </w:tcMar>
          </w:tcPr>
          <w:p w:rsidR="00844D44" w:rsidRDefault="00B2002E">
            <w:r>
              <w:t>Ericsson</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r>
              <w:t>We support the FL proposal.</w:t>
            </w:r>
          </w:p>
        </w:tc>
      </w:tr>
      <w:tr w:rsidR="00844D44">
        <w:tc>
          <w:tcPr>
            <w:tcW w:w="1493" w:type="dxa"/>
            <w:tcMar>
              <w:top w:w="0" w:type="dxa"/>
              <w:left w:w="108" w:type="dxa"/>
              <w:bottom w:w="0" w:type="dxa"/>
              <w:right w:w="108" w:type="dxa"/>
            </w:tcMar>
          </w:tcPr>
          <w:p w:rsidR="00844D44" w:rsidRDefault="00B2002E">
            <w:r>
              <w:t>MediaTek</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pPr>
              <w:spacing w:after="60"/>
            </w:pPr>
            <w:r>
              <w:t>MPL is MIL diminished by the penetration and fading margins.</w:t>
            </w:r>
          </w:p>
          <w:p w:rsidR="00844D44" w:rsidRDefault="00B2002E">
            <w:pPr>
              <w:spacing w:after="60"/>
            </w:pPr>
            <w:r>
              <w:t>MPL can specify/characterize a target deployment scenario.</w:t>
            </w:r>
          </w:p>
          <w:p w:rsidR="00844D44" w:rsidRDefault="00B2002E">
            <w:pPr>
              <w:spacing w:after="60"/>
            </w:pPr>
            <w:r>
              <w:t xml:space="preserve">MIL is sufficient to compare links formed by different channels, the assumption being that they are applied in the same deployment scenario. </w:t>
            </w:r>
          </w:p>
          <w:p w:rsidR="00844D44" w:rsidRDefault="00B2002E">
            <w:r>
              <w:t xml:space="preserve">MCL excludes the antennae and so would not take into account the differences between RedCap and NR in the case of Option 3. In Option 1 it also fails to capture the assumptions on the deployment properly.  </w:t>
            </w:r>
          </w:p>
        </w:tc>
      </w:tr>
      <w:tr w:rsidR="00844D44">
        <w:tc>
          <w:tcPr>
            <w:tcW w:w="1493" w:type="dxa"/>
            <w:tcMar>
              <w:top w:w="0" w:type="dxa"/>
              <w:left w:w="108" w:type="dxa"/>
              <w:bottom w:w="0" w:type="dxa"/>
              <w:right w:w="108" w:type="dxa"/>
            </w:tcMar>
          </w:tcPr>
          <w:p w:rsidR="00844D44" w:rsidRDefault="00B2002E">
            <w:r>
              <w:t>Nokia, NSB</w:t>
            </w:r>
          </w:p>
        </w:tc>
        <w:tc>
          <w:tcPr>
            <w:tcW w:w="770" w:type="dxa"/>
          </w:tcPr>
          <w:p w:rsidR="00844D44" w:rsidRDefault="00B2002E">
            <w:r>
              <w:t>Y</w:t>
            </w:r>
          </w:p>
        </w:tc>
        <w:tc>
          <w:tcPr>
            <w:tcW w:w="6822" w:type="dxa"/>
            <w:tcMar>
              <w:top w:w="0" w:type="dxa"/>
              <w:left w:w="108" w:type="dxa"/>
              <w:bottom w:w="0" w:type="dxa"/>
              <w:right w:w="108" w:type="dxa"/>
            </w:tcMar>
          </w:tcPr>
          <w:p w:rsidR="00844D44" w:rsidRDefault="00844D44">
            <w:pPr>
              <w:spacing w:after="60"/>
            </w:pPr>
          </w:p>
        </w:tc>
      </w:tr>
      <w:tr w:rsidR="00844D44">
        <w:tc>
          <w:tcPr>
            <w:tcW w:w="1493" w:type="dxa"/>
            <w:tcMar>
              <w:top w:w="0" w:type="dxa"/>
              <w:left w:w="108" w:type="dxa"/>
              <w:bottom w:w="0" w:type="dxa"/>
              <w:right w:w="108" w:type="dxa"/>
            </w:tcMar>
          </w:tcPr>
          <w:p w:rsidR="00844D44" w:rsidRDefault="00B2002E">
            <w:r>
              <w:t>Futurewei</w:t>
            </w:r>
          </w:p>
        </w:tc>
        <w:tc>
          <w:tcPr>
            <w:tcW w:w="770" w:type="dxa"/>
          </w:tcPr>
          <w:p w:rsidR="00844D44" w:rsidRDefault="00844D44"/>
        </w:tc>
        <w:tc>
          <w:tcPr>
            <w:tcW w:w="6822" w:type="dxa"/>
            <w:tcMar>
              <w:top w:w="0" w:type="dxa"/>
              <w:left w:w="108" w:type="dxa"/>
              <w:bottom w:w="0" w:type="dxa"/>
              <w:right w:w="108" w:type="dxa"/>
            </w:tcMar>
          </w:tcPr>
          <w:p w:rsidR="00844D44" w:rsidRDefault="00B2002E">
            <w:pPr>
              <w:spacing w:after="60"/>
            </w:pPr>
            <w:r>
              <w:rPr>
                <w:lang w:eastAsia="zh-CN"/>
              </w:rPr>
              <w:t>MIL is OK for option 3. No strong opinion for Option 1</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70" w:type="dxa"/>
          </w:tcPr>
          <w:p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tc>
          <w:tcPr>
            <w:tcW w:w="1493" w:type="dxa"/>
            <w:tcMar>
              <w:top w:w="0" w:type="dxa"/>
              <w:left w:w="108" w:type="dxa"/>
              <w:bottom w:w="0" w:type="dxa"/>
              <w:right w:w="108" w:type="dxa"/>
            </w:tcMar>
          </w:tcPr>
          <w:p w:rsidR="00570413" w:rsidRPr="006B2663" w:rsidRDefault="00570413" w:rsidP="00570413">
            <w:pPr>
              <w:rPr>
                <w:lang w:eastAsia="zh-CN"/>
              </w:rPr>
            </w:pPr>
            <w:r>
              <w:rPr>
                <w:rFonts w:hint="eastAsia"/>
                <w:lang w:eastAsia="zh-CN"/>
              </w:rPr>
              <w:t>OPPO</w:t>
            </w:r>
          </w:p>
        </w:tc>
        <w:tc>
          <w:tcPr>
            <w:tcW w:w="770" w:type="dxa"/>
          </w:tcPr>
          <w:p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rsidR="00570413" w:rsidRDefault="00570413" w:rsidP="00570413">
            <w:pPr>
              <w:spacing w:after="60"/>
              <w:rPr>
                <w:lang w:eastAsia="zh-CN"/>
              </w:rPr>
            </w:pPr>
            <w:r>
              <w:rPr>
                <w:rFonts w:hint="eastAsia"/>
                <w:lang w:eastAsia="zh-CN"/>
              </w:rPr>
              <w:t>We</w:t>
            </w:r>
            <w:r>
              <w:t xml:space="preserve"> support the FL proposal.</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770" w:type="dxa"/>
          </w:tcPr>
          <w:p w:rsidR="00EC065A" w:rsidRDefault="00EC065A" w:rsidP="00693827">
            <w:pPr>
              <w:rPr>
                <w:lang w:eastAsia="zh-CN"/>
              </w:rPr>
            </w:pPr>
            <w:r>
              <w:rPr>
                <w:rFonts w:hint="eastAsia"/>
                <w:lang w:eastAsia="zh-CN"/>
              </w:rPr>
              <w:t>Y</w:t>
            </w:r>
          </w:p>
        </w:tc>
        <w:tc>
          <w:tcPr>
            <w:tcW w:w="6822" w:type="dxa"/>
            <w:tcMar>
              <w:top w:w="0" w:type="dxa"/>
              <w:left w:w="108" w:type="dxa"/>
              <w:bottom w:w="0" w:type="dxa"/>
              <w:right w:w="108" w:type="dxa"/>
            </w:tcMar>
          </w:tcPr>
          <w:p w:rsidR="00EC065A" w:rsidRPr="008371C6" w:rsidRDefault="00EC065A" w:rsidP="00693827">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tc>
          <w:tcPr>
            <w:tcW w:w="1493" w:type="dxa"/>
            <w:tcMar>
              <w:top w:w="0" w:type="dxa"/>
              <w:left w:w="108" w:type="dxa"/>
              <w:bottom w:w="0" w:type="dxa"/>
              <w:right w:w="108" w:type="dxa"/>
            </w:tcMar>
          </w:tcPr>
          <w:p w:rsidR="000A2750" w:rsidRDefault="000A2750" w:rsidP="00693827">
            <w:pPr>
              <w:rPr>
                <w:lang w:eastAsia="zh-CN"/>
              </w:rPr>
            </w:pPr>
            <w:r>
              <w:rPr>
                <w:lang w:eastAsia="zh-CN"/>
              </w:rPr>
              <w:t>NTT DOCOMO</w:t>
            </w:r>
          </w:p>
        </w:tc>
        <w:tc>
          <w:tcPr>
            <w:tcW w:w="770" w:type="dxa"/>
          </w:tcPr>
          <w:p w:rsidR="000A2750" w:rsidRPr="000A2750" w:rsidRDefault="000A2750" w:rsidP="00693827">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rsidR="000A2750" w:rsidRDefault="000A2750" w:rsidP="00693827">
            <w:pPr>
              <w:spacing w:after="60"/>
              <w:rPr>
                <w:lang w:eastAsia="zh-CN"/>
              </w:rPr>
            </w:pPr>
            <w:r>
              <w:rPr>
                <w:rFonts w:hint="eastAsia"/>
                <w:lang w:eastAsia="zh-CN"/>
              </w:rPr>
              <w:t>We</w:t>
            </w:r>
            <w:r>
              <w:t xml:space="preserve"> support the FL proposal.</w:t>
            </w:r>
          </w:p>
        </w:tc>
      </w:tr>
      <w:tr w:rsidR="00584003">
        <w:tc>
          <w:tcPr>
            <w:tcW w:w="1493" w:type="dxa"/>
            <w:tcMar>
              <w:top w:w="0" w:type="dxa"/>
              <w:left w:w="108" w:type="dxa"/>
              <w:bottom w:w="0" w:type="dxa"/>
              <w:right w:w="108" w:type="dxa"/>
            </w:tcMar>
          </w:tcPr>
          <w:p w:rsidR="00584003" w:rsidRDefault="00584003" w:rsidP="00584003">
            <w:r>
              <w:rPr>
                <w:rFonts w:eastAsia="맑은 고딕" w:hint="eastAsia"/>
                <w:lang w:eastAsia="ko-KR"/>
              </w:rPr>
              <w:t>Sa</w:t>
            </w:r>
            <w:r>
              <w:rPr>
                <w:rFonts w:eastAsia="맑은 고딕"/>
                <w:lang w:eastAsia="ko-KR"/>
              </w:rPr>
              <w:t>msung</w:t>
            </w:r>
          </w:p>
        </w:tc>
        <w:tc>
          <w:tcPr>
            <w:tcW w:w="770" w:type="dxa"/>
          </w:tcPr>
          <w:p w:rsidR="00584003" w:rsidRDefault="00584003" w:rsidP="00584003">
            <w:r>
              <w:rPr>
                <w:rFonts w:eastAsia="맑은 고딕" w:hint="eastAsia"/>
                <w:lang w:eastAsia="ko-KR"/>
              </w:rPr>
              <w:t>Y</w:t>
            </w:r>
          </w:p>
        </w:tc>
        <w:tc>
          <w:tcPr>
            <w:tcW w:w="6822" w:type="dxa"/>
            <w:tcMar>
              <w:top w:w="0" w:type="dxa"/>
              <w:left w:w="108" w:type="dxa"/>
              <w:bottom w:w="0" w:type="dxa"/>
              <w:right w:w="108" w:type="dxa"/>
            </w:tcMar>
          </w:tcPr>
          <w:p w:rsidR="00584003" w:rsidRDefault="00584003" w:rsidP="00584003">
            <w:pPr>
              <w:spacing w:after="60"/>
            </w:pPr>
            <w:r>
              <w:rPr>
                <w:rFonts w:eastAsia="맑은 고딕" w:hint="eastAsia"/>
                <w:lang w:eastAsia="ko-KR"/>
              </w:rPr>
              <w:t>OK with the moderator</w:t>
            </w:r>
            <w:r>
              <w:rPr>
                <w:rFonts w:eastAsia="맑은 고딕"/>
                <w:lang w:eastAsia="ko-KR"/>
              </w:rPr>
              <w:t>’s proposal.</w:t>
            </w:r>
          </w:p>
        </w:tc>
      </w:tr>
    </w:tbl>
    <w:p w:rsidR="00844D44" w:rsidRDefault="00844D44">
      <w:pPr>
        <w:spacing w:after="120"/>
        <w:rPr>
          <w:highlight w:val="yellow"/>
          <w:lang w:eastAsia="zh-CN"/>
        </w:rPr>
      </w:pPr>
    </w:p>
    <w:p w:rsidR="00844D44" w:rsidRDefault="00B2002E">
      <w:pPr>
        <w:pStyle w:val="1"/>
        <w:spacing w:before="480"/>
        <w:jc w:val="both"/>
        <w:rPr>
          <w:lang w:eastAsia="zh-CN"/>
        </w:rPr>
      </w:pPr>
      <w:r>
        <w:rPr>
          <w:lang w:eastAsia="zh-CN"/>
        </w:rPr>
        <w:t>Coverage Recovery</w:t>
      </w:r>
    </w:p>
    <w:p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rsidR="00844D44" w:rsidRDefault="00B2002E">
      <w:pPr>
        <w:rPr>
          <w:lang w:eastAsia="zh-CN"/>
        </w:rPr>
      </w:pPr>
      <w:r>
        <w:rPr>
          <w:noProof/>
          <w:lang w:eastAsia="ko-KR"/>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844D44" w:rsidRDefault="00B200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Step 2: Obtain the target performance requirement for RedCap UEs within a deployment scenario</w:t>
                            </w:r>
                          </w:p>
                          <w:p w:rsidR="00844D44" w:rsidRDefault="00B2002E">
                            <w:pPr>
                              <w:pStyle w:val="afd"/>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">
                <v:textbox style="mso-fit-shape-to-text:t">
                  <w:txbxContent>
                    <w:p w:rsidR="00844D44" w:rsidRDefault="00B200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Step 2: Obtain the target performance requirement for RedCap UEs within a deployment scenario</w:t>
                      </w:r>
                    </w:p>
                    <w:p w:rsidR="00844D44" w:rsidRDefault="00B2002E">
                      <w:pPr>
                        <w:pStyle w:val="afd"/>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v:textbox>
                <w10:anchorlock/>
              </v:shape>
            </w:pict>
          </mc:Fallback>
        </mc:AlternateContent>
      </w:r>
    </w:p>
    <w:p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rsidR="00844D44" w:rsidRDefault="00844D44">
      <w:pPr>
        <w:rPr>
          <w:lang w:eastAsia="zh-CN"/>
        </w:rPr>
      </w:pPr>
    </w:p>
    <w:p w:rsidR="00844D44" w:rsidRDefault="00B2002E">
      <w:pPr>
        <w:pStyle w:val="2"/>
        <w:ind w:left="540"/>
      </w:pPr>
      <w:r>
        <w:lastRenderedPageBreak/>
        <w:t>FR1, Urban with the carrier frequency of 2.6 GHz</w:t>
      </w:r>
    </w:p>
    <w:p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CMCC</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(7.92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FutureWei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CMCC</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DOCOMO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6" w:author="CATT" w:date="2020-10-28T11:15:00Z"/>
              </w:rPr>
            </w:pPr>
            <w:ins w:id="7" w:author="CATT" w:date="2020-10-28T11:15:00Z">
              <w:r>
                <w:rPr>
                  <w:rFonts w:hint="eastAsia"/>
                  <w:lang w:eastAsia="zh-CN"/>
                </w:rPr>
                <w:t>CATT</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8" w:author="CATT" w:date="2020-10-28T11:15:00Z"/>
              </w:rPr>
            </w:pPr>
            <w:ins w:id="9" w:author="CATT" w:date="2020-10-28T11:15:00Z">
              <w:r>
                <w:rPr>
                  <w:rFonts w:hint="eastAsia"/>
                  <w:lang w:eastAsia="zh-CN"/>
                </w:rPr>
                <w:t>PUSCH</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0" w:author="CATT" w:date="2020-10-28T11:15:00Z"/>
              </w:rPr>
            </w:pPr>
            <w:ins w:id="11"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2" w:author="CATT" w:date="2020-10-28T11:15:00Z"/>
              </w:rPr>
            </w:pPr>
            <w:ins w:id="13"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4" w:author="CATT" w:date="2020-10-28T11:15:00Z"/>
              </w:rPr>
            </w:pPr>
            <w:ins w:id="15" w:author="CATT" w:date="2020-10-28T11:15:00Z">
              <w:r>
                <w:rPr>
                  <w:rFonts w:hint="eastAsia"/>
                  <w:lang w:eastAsia="zh-CN"/>
                </w:rPr>
                <w:t>Option 3/MIL</w:t>
              </w:r>
            </w:ins>
          </w:p>
        </w:tc>
      </w:tr>
    </w:tbl>
    <w:p w:rsidR="00844D44" w:rsidRDefault="00844D44"/>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5 companies indicate PUSCH, Msg3 and PUCCH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(5/5)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(2/5)</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only PUCSCH is coverage limited and requires compensation</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844D44">
      <w:pPr>
        <w:pStyle w:val="afd"/>
        <w:spacing w:after="120"/>
        <w:ind w:left="360"/>
        <w:rPr>
          <w:rFonts w:ascii="Times New Roman" w:eastAsia="SimSun" w:hAnsi="Times New Roman"/>
          <w:sz w:val="20"/>
          <w:szCs w:val="20"/>
          <w:lang w:val="en-GB" w:eastAsia="zh-CN"/>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6 companies indicate PUSCH, PUCCH, Msg3 and Msg4 are coverage limited and therefore require some compensation for RedCap UE</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b/>
          <w:bCs/>
          <w:sz w:val="20"/>
          <w:szCs w:val="20"/>
          <w:lang w:val="en-GB" w:eastAsia="zh-CN"/>
        </w:rPr>
        <w:t>PUSCH</w:t>
      </w:r>
      <w:r>
        <w:rPr>
          <w:rFonts w:ascii="Times New Roman" w:eastAsia="SimSun" w:hAnsi="Times New Roman"/>
          <w:sz w:val="20"/>
          <w:szCs w:val="20"/>
          <w:lang w:val="en-GB" w:eastAsia="zh-CN"/>
        </w:rPr>
        <w:t xml:space="preserve"> (6/6)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(2/6)</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9 companies indicate PUSCH, Msg2, Msg3 and Msg4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(9/9)</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(1/9)</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(1/9)</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(1/9)</w:t>
      </w:r>
    </w:p>
    <w:p w:rsidR="00844D44" w:rsidRDefault="00844D44"/>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is the bottleneck channel for the reference NR UE and the channel that needs enhancement for RedCap UE in Urban scenario at 2.6GHz</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a RedCap UE with 2 Rx antenna, all downlink channels can satisfy the target performance requirement although a coverage degradation is observed compared to the reference NR UE</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a RedCap UE with 1 Rx antenna, PDSCH Msg2 and Msg4 exhibit a degradation close to the margin from the target performance and therefore a small amount of compensation can be considered</w:t>
      </w:r>
    </w:p>
    <w:p w:rsidR="00844D44" w:rsidRDefault="00844D44">
      <w:pPr>
        <w:rPr>
          <w:lang w:val="en-GB"/>
        </w:rPr>
      </w:pPr>
    </w:p>
    <w:p w:rsidR="00844D44" w:rsidRDefault="00B2002E">
      <w:pPr>
        <w:rPr>
          <w:lang w:val="en-GB"/>
        </w:rPr>
      </w:pPr>
      <w:r>
        <w:rPr>
          <w:b/>
          <w:bCs/>
          <w:lang w:val="en-GB"/>
        </w:rPr>
        <w:t>Futurewei:</w:t>
      </w:r>
      <w:r>
        <w:rPr>
          <w:lang w:val="en-GB"/>
        </w:rPr>
        <w:t xml:space="preserve"> Companies that have used option 3 seem to have aligned results while those for option 1 may present some variations depending on target values, ISD. </w:t>
      </w:r>
    </w:p>
    <w:p w:rsidR="00844D44" w:rsidRDefault="00B2002E">
      <w:pPr>
        <w:rPr>
          <w:lang w:val="en-GB"/>
        </w:rPr>
      </w:pPr>
      <w:r>
        <w:rPr>
          <w:lang w:val="en-GB"/>
        </w:rPr>
        <w:lastRenderedPageBreak/>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rsidR="00844D44" w:rsidRDefault="00844D44">
      <w:pPr>
        <w:rPr>
          <w:lang w:val="en-GB"/>
        </w:rPr>
      </w:pPr>
    </w:p>
    <w:p w:rsidR="00844D44" w:rsidRDefault="00B2002E">
      <w:pPr>
        <w:pStyle w:val="2"/>
        <w:ind w:left="540"/>
      </w:pPr>
      <w:r>
        <w:t>FR1, Rural with the carrier frequency of 0.7 GHz</w:t>
      </w:r>
    </w:p>
    <w:p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1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17" w:author="CATT" w:date="2020-10-28T11:15:00Z"/>
              </w:rPr>
            </w:pPr>
            <w:ins w:id="18" w:author="CATT" w:date="2020-10-28T11:15:00Z">
              <w:r>
                <w:rPr>
                  <w:rFonts w:hint="eastAsia"/>
                  <w:lang w:eastAsia="zh-CN"/>
                </w:rPr>
                <w:t>CATT</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19" w:author="CATT" w:date="2020-10-28T11:15:00Z"/>
              </w:rPr>
            </w:pPr>
            <w:ins w:id="20" w:author="CATT" w:date="2020-10-28T11:15:00Z">
              <w:r>
                <w:rPr>
                  <w:rFonts w:hint="eastAsia"/>
                  <w:lang w:eastAsia="zh-CN"/>
                </w:rPr>
                <w:t>PUSCH</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1" w:author="CATT" w:date="2020-10-28T11:15:00Z"/>
              </w:rPr>
            </w:pPr>
            <w:ins w:id="22" w:author="CATT" w:date="2020-10-28T11:15:00Z">
              <w:r>
                <w:rPr>
                  <w:rFonts w:hint="eastAsia"/>
                  <w:lang w:eastAsia="zh-CN"/>
                </w:rPr>
                <w:t>PUSCH (3.08 dB)</w:t>
              </w:r>
            </w:ins>
          </w:p>
        </w:tc>
        <w:tc>
          <w:tcPr>
            <w:tcW w:w="0" w:type="auto"/>
            <w:shd w:val="clear" w:color="auto" w:fill="B4C6E7" w:themeFill="accent5" w:themeFillTint="66"/>
          </w:tcPr>
          <w:p w:rsidR="00EC065A" w:rsidRDefault="00EC065A" w:rsidP="00693827">
            <w:pPr>
              <w:cnfStyle w:val="000000000000" w:firstRow="0" w:lastRow="0" w:firstColumn="0" w:lastColumn="0" w:oddVBand="0" w:evenVBand="0" w:oddHBand="0" w:evenHBand="0" w:firstRowFirstColumn="0" w:firstRowLastColumn="0" w:lastRowFirstColumn="0" w:lastRowLastColumn="0"/>
              <w:rPr>
                <w:ins w:id="23" w:author="CATT" w:date="2020-10-28T11:15:00Z"/>
                <w:lang w:eastAsia="zh-CN"/>
              </w:rPr>
            </w:pPr>
            <w:ins w:id="24" w:author="CATT" w:date="2020-10-28T11:15:00Z">
              <w:r>
                <w:rPr>
                  <w:rFonts w:hint="eastAsia"/>
                  <w:lang w:eastAsia="zh-CN"/>
                </w:rPr>
                <w:t>PUSCH (3.08 dB)</w:t>
              </w:r>
            </w:ins>
          </w:p>
          <w:p w:rsidR="00EC065A" w:rsidRDefault="00EC065A">
            <w:pPr>
              <w:cnfStyle w:val="000000000000" w:firstRow="0" w:lastRow="0" w:firstColumn="0" w:lastColumn="0" w:oddVBand="0" w:evenVBand="0" w:oddHBand="0" w:evenHBand="0" w:firstRowFirstColumn="0" w:firstRowLastColumn="0" w:lastRowFirstColumn="0" w:lastRowLastColumn="0"/>
              <w:rPr>
                <w:ins w:id="25" w:author="CATT" w:date="2020-10-28T11:15:00Z"/>
              </w:rPr>
            </w:pPr>
            <w:ins w:id="26" w:author="CATT" w:date="2020-10-28T11:15:00Z">
              <w:r>
                <w:rPr>
                  <w:rFonts w:hint="eastAsia"/>
                  <w:lang w:eastAsia="zh-CN"/>
                </w:rPr>
                <w:t>Msg2 (2.89 dB)</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7" w:author="CATT" w:date="2020-10-28T11:15:00Z"/>
              </w:rPr>
            </w:pPr>
            <w:ins w:id="28" w:author="CATT" w:date="2020-10-28T11:15:00Z">
              <w:r>
                <w:rPr>
                  <w:rFonts w:hint="eastAsia"/>
                  <w:lang w:eastAsia="zh-CN"/>
                </w:rPr>
                <w:t>Option 3/MIL</w:t>
              </w:r>
            </w:ins>
          </w:p>
        </w:tc>
      </w:tr>
    </w:tbl>
    <w:p w:rsidR="00844D44" w:rsidRDefault="00844D44">
      <w:pPr>
        <w:rPr>
          <w:lang w:val="en-GB"/>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4 companies presenting the results, all indicate that none of the channels of RedCap UE is coverage limited</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5 companies indicate PUSCH, Msg3 and PUCCH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(4/5)</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(4/5)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(2/5)</w:t>
      </w:r>
    </w:p>
    <w:p w:rsidR="00844D44" w:rsidRDefault="00844D44">
      <w:pPr>
        <w:pStyle w:val="afd"/>
        <w:spacing w:after="120"/>
        <w:ind w:left="360"/>
        <w:rPr>
          <w:rFonts w:ascii="Times New Roman" w:eastAsia="SimSun" w:hAnsi="Times New Roman"/>
          <w:sz w:val="20"/>
          <w:szCs w:val="20"/>
          <w:lang w:val="en-GB" w:eastAsia="zh-CN"/>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companies indicate none of the channels is coverage limited</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company indicate PUSCH, Msg2 and Msg3 are coverage limited</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8 companies indicate PUSCH, Msg2, Msg3 and PUCCH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(7/8)</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(6/8)</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(1/8)</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(2/8)</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(2/8)</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and Msg3 are coverage limited for both the reference NR UE and RedCap UE in Rural scenario at 700MHz</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All downlink channels other than Msg2 for RedCap UE with 1Rx and 2Rx in Rural scenario at 700MHz can satisfy the target performance requirement although a coverage degradation is observed compared to the reference NR UE</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margin for PUSCH, Msg3 and PUCCH for RedCap UE are reduced due to the 3 dB reduction in antenna efficiency and a small amount of compensation may be needed</w:t>
      </w:r>
    </w:p>
    <w:p w:rsidR="00844D44" w:rsidRDefault="00B2002E">
      <w:pPr>
        <w:spacing w:after="120"/>
        <w:rPr>
          <w:lang w:val="en-GB" w:eastAsia="zh-CN"/>
        </w:rPr>
      </w:pPr>
      <w:r>
        <w:rPr>
          <w:b/>
          <w:bCs/>
          <w:lang w:val="en-GB" w:eastAsia="zh-CN"/>
        </w:rPr>
        <w:t>Futurewei:</w:t>
      </w:r>
      <w:r>
        <w:rPr>
          <w:lang w:val="en-GB" w:eastAsia="zh-CN"/>
        </w:rPr>
        <w:t xml:space="preserve"> It is not clear what is meant by the margin for PUSCH, is that referred to as the amount of compensation needed? In addition, similar comment to that of section 3.1 may be applied here.</w:t>
      </w:r>
    </w:p>
    <w:p w:rsidR="00844D44" w:rsidRDefault="00844D44">
      <w:pPr>
        <w:pStyle w:val="afd"/>
        <w:spacing w:after="120"/>
        <w:ind w:left="360"/>
        <w:rPr>
          <w:rFonts w:ascii="Times New Roman" w:eastAsia="SimSun" w:hAnsi="Times New Roman"/>
          <w:sz w:val="20"/>
          <w:szCs w:val="20"/>
          <w:highlight w:val="yellow"/>
          <w:lang w:val="en-GB" w:eastAsia="zh-CN"/>
        </w:rPr>
      </w:pPr>
    </w:p>
    <w:p w:rsidR="00844D44" w:rsidRDefault="00B2002E">
      <w:pPr>
        <w:pStyle w:val="2"/>
        <w:ind w:left="540"/>
      </w:pPr>
      <w:r>
        <w:t>FR1, Urban with the carrier frequency of 4 GHz</w:t>
      </w:r>
    </w:p>
    <w:p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771"/>
        <w:gridCol w:w="2373"/>
        <w:gridCol w:w="2777"/>
        <w:gridCol w:w="1880"/>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rsidR="00844D44" w:rsidRDefault="00844D44">
            <w:pPr>
              <w:cnfStyle w:val="000000000000" w:firstRow="0" w:lastRow="0" w:firstColumn="0" w:lastColumn="0" w:oddVBand="0" w:evenVBand="0" w:oddHBand="0" w:evenHBand="0" w:firstRowFirstColumn="0" w:firstRowLastColumn="0" w:lastRowFirstColumn="0" w:lastRowLastColumn="0"/>
            </w:pP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Msg4 (1.13 dB)</w:t>
            </w:r>
          </w:p>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rsidR="00844D44" w:rsidRDefault="00844D44">
      <w:pPr>
        <w:rPr>
          <w:lang w:val="en-GB"/>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3 companies indicate PUSCH, Msg3, PUCCH PF3 22bits, PRACH B4 and Msg2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(1/3)</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7 companies indicate PUSCH, PUCCH PF3 22bits, PDCCH CSS, Msg2 and Msg4 are coverage limited and therefore require some compensation for RedCap UE </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(1/7)</w:t>
      </w:r>
    </w:p>
    <w:p w:rsidR="00844D44" w:rsidRDefault="00844D44">
      <w:pPr>
        <w:pStyle w:val="afd"/>
        <w:spacing w:after="120"/>
        <w:ind w:left="360"/>
        <w:rPr>
          <w:rFonts w:ascii="Times New Roman" w:eastAsia="SimSun" w:hAnsi="Times New Roman"/>
          <w:sz w:val="20"/>
          <w:szCs w:val="20"/>
          <w:lang w:val="en-GB" w:eastAsia="zh-CN"/>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3 companies indicate potential enhancements for PUSCH, Msg3, PUCCH PF3 22bits, PRACH B4, PDCCH CSS, Msg2 and PDSCH</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PDCCH CSS (2/3)</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(2/3)</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PDSCH (1/3)</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potential enhancements for PUSCH, PUCCH PF3 22bits, PDCCH CSS, Msg2, Msg4, SSB and PDSCH</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(3/7)</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Msg4 (2/7)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(1/7)</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SSB (1/7)</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is the bottleneck channel for the reference NR UE and the channel that needs enhancement for RedCap UE in Urban scenario at 4 GHz</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1Rx and 2Rx in Urban scenario at 4 GHz, downlink channels including PDCCH CSS, Msg2 and Msg4 exhibit a degradation close to the margin from the target performance and a small amount of compensation can be considered</w:t>
      </w:r>
    </w:p>
    <w:p w:rsidR="00844D44" w:rsidRDefault="00B2002E">
      <w:pPr>
        <w:rPr>
          <w:lang w:val="en-GB"/>
        </w:rPr>
      </w:pPr>
      <w:r>
        <w:rPr>
          <w:b/>
          <w:bCs/>
          <w:lang w:val="en-GB"/>
        </w:rPr>
        <w:t>Futurewei:</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rsidR="00844D44" w:rsidRDefault="00844D44">
      <w:pPr>
        <w:rPr>
          <w:lang w:val="en-GB"/>
        </w:rPr>
      </w:pPr>
    </w:p>
    <w:p w:rsidR="00844D44" w:rsidRDefault="00B2002E">
      <w:pPr>
        <w:pStyle w:val="2"/>
        <w:ind w:left="540"/>
      </w:pPr>
      <w:r>
        <w:t>FR2, Indoor with the carrier frequency of 28 GHz</w:t>
      </w:r>
    </w:p>
    <w:p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rsidR="00844D44" w:rsidRDefault="00B2002E">
      <w:pPr>
        <w:rPr>
          <w:lang w:val="en-GB"/>
        </w:rPr>
      </w:pPr>
      <w:r>
        <w:rPr>
          <w:lang w:val="en-GB"/>
        </w:rPr>
        <w:tab/>
        <w:t>Note 1: Max 12 dBm Tx power is assumed for both the reference NR and RedCap UE</w:t>
      </w:r>
    </w:p>
    <w:p w:rsidR="00844D44" w:rsidRDefault="00844D44">
      <w:pPr>
        <w:rPr>
          <w:lang w:val="en-GB"/>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max 100MHz BW and 1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Only one company presents the result and indicates none of the channel is coverage limited for RedCap UE</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6 companies indicate DL channels including PDCCH CSS, Msg2, Msg4 and PDSCH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(5/6)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(3/6)</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PBCH (1/6)</w:t>
      </w:r>
    </w:p>
    <w:p w:rsidR="00844D44" w:rsidRDefault="00844D44">
      <w:pPr>
        <w:pStyle w:val="afd"/>
        <w:spacing w:after="120"/>
        <w:ind w:left="360"/>
        <w:rPr>
          <w:rFonts w:ascii="Times New Roman" w:eastAsia="SimSun" w:hAnsi="Times New Roman"/>
          <w:sz w:val="20"/>
          <w:szCs w:val="20"/>
          <w:lang w:val="en-GB" w:eastAsia="zh-CN"/>
        </w:rPr>
      </w:pPr>
    </w:p>
    <w:p w:rsidR="00844D44" w:rsidRDefault="00B2002E">
      <w:pPr>
        <w:pStyle w:val="afd"/>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max 50MHz BW and 1 Rx antennas</w:t>
      </w:r>
    </w:p>
    <w:p w:rsidR="00844D44" w:rsidRDefault="00B2002E">
      <w:pPr>
        <w:pStyle w:val="afd"/>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5 companies indicate DL channels including PDCCH CSS, Msg2, Msg4 and PDSCH are coverage limited and therefore require some compensation for RedCap UE</w:t>
      </w:r>
    </w:p>
    <w:p w:rsidR="00844D44" w:rsidRDefault="00B2002E">
      <w:pPr>
        <w:pStyle w:val="afd"/>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(4/5)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(2/5)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(3/5)</w:t>
      </w:r>
    </w:p>
    <w:p w:rsidR="00844D44" w:rsidRDefault="00B2002E">
      <w:pPr>
        <w:pStyle w:val="afd"/>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(2/5)</w:t>
      </w:r>
    </w:p>
    <w:p w:rsidR="00844D44" w:rsidRDefault="00844D44">
      <w:pPr>
        <w:rPr>
          <w:lang w:val="en-GB" w:eastAsia="zh-CN"/>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PDSCH and PUSCH are the bottleneck channel(s) for the reference NR UE and the channels that need enhancement for RedCap UE in indoor scenario at 28GHz</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100MHz BW and 1 Rx, the link budget performance of Msg2 and Msg4 may not satisfy the target performance and some compensation may be needed</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50MHz BW and 1 Rx, the link budget performance of PDCCH CSS, Msg2 and Msg4 may not satisfy the target performance and some compensation may be needed</w:t>
      </w:r>
    </w:p>
    <w:p w:rsidR="00844D44" w:rsidRDefault="00844D44">
      <w:pPr>
        <w:spacing w:after="120"/>
        <w:rPr>
          <w:highlight w:val="yellow"/>
          <w:lang w:val="en-GB" w:eastAsia="zh-CN"/>
        </w:rPr>
      </w:pPr>
    </w:p>
    <w:p w:rsidR="00844D44" w:rsidRDefault="00844D44">
      <w:pPr>
        <w:spacing w:after="120"/>
        <w:rPr>
          <w:highlight w:val="yellow"/>
          <w:lang w:val="en-GB" w:eastAsia="zh-CN"/>
        </w:rPr>
      </w:pPr>
    </w:p>
    <w:p w:rsidR="00844D44" w:rsidRDefault="00B2002E">
      <w:pPr>
        <w:pStyle w:val="1"/>
        <w:spacing w:before="480"/>
        <w:jc w:val="both"/>
        <w:rPr>
          <w:lang w:eastAsia="zh-CN"/>
        </w:rPr>
      </w:pPr>
      <w:r>
        <w:rPr>
          <w:lang w:eastAsia="zh-CN"/>
        </w:rPr>
        <w:t>Capacity impact</w:t>
      </w:r>
    </w:p>
    <w:p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provided the results for both full buffer and burst traffic evaluation.</w:t>
      </w:r>
    </w:p>
    <w:p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844D44" w:rsidRDefault="00B2002E">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impact of complexity reduction to network capacity and spectrum efficiency is highly dependent on the traffic load from RedCap users </w:t>
      </w:r>
    </w:p>
    <w:p w:rsidR="00844D44" w:rsidRDefault="00B2002E">
      <w:pPr>
        <w:pStyle w:val="afd"/>
        <w:numPr>
          <w:ilvl w:val="1"/>
          <w:numId w:val="17"/>
        </w:numPr>
        <w:spacing w:after="120"/>
        <w:jc w:val="both"/>
        <w:rPr>
          <w:lang w:val="en-GB" w:eastAsia="zh-CN"/>
        </w:rPr>
      </w:pPr>
      <w:r>
        <w:rPr>
          <w:rFonts w:ascii="Times New Roman" w:eastAsia="SimSun" w:hAnsi="Times New Roman"/>
          <w:sz w:val="20"/>
          <w:szCs w:val="20"/>
          <w:highlight w:val="yellow"/>
          <w:lang w:val="en-GB" w:eastAsia="zh-CN"/>
        </w:rPr>
        <w:t>When data volume produced by RedCap UE is low, there is little impact on eMBB UE performance and little impact on cell-average spectral efficiency</w:t>
      </w:r>
    </w:p>
    <w:p w:rsidR="00844D44" w:rsidRDefault="00B2002E">
      <w:pPr>
        <w:pStyle w:val="afd"/>
        <w:numPr>
          <w:ilvl w:val="1"/>
          <w:numId w:val="17"/>
        </w:numPr>
        <w:spacing w:after="120"/>
        <w:jc w:val="both"/>
        <w:rPr>
          <w:lang w:val="en-GB" w:eastAsia="zh-CN"/>
        </w:rPr>
      </w:pPr>
      <w:r>
        <w:rPr>
          <w:rFonts w:ascii="Times New Roman" w:eastAsia="SimSun" w:hAnsi="Times New Roman"/>
          <w:sz w:val="20"/>
          <w:szCs w:val="20"/>
          <w:highlight w:val="yellow"/>
          <w:lang w:val="en-GB" w:eastAsia="zh-CN"/>
        </w:rPr>
        <w:t>When data volume produced by RedCap UE is high, the cell-average spectral efficiency in downlink has a considerable degradation especially for 1 Rx antenna</w:t>
      </w:r>
    </w:p>
    <w:p w:rsidR="00844D44" w:rsidRDefault="00B2002E">
      <w:pPr>
        <w:pStyle w:val="1"/>
        <w:spacing w:before="480"/>
        <w:jc w:val="both"/>
      </w:pPr>
      <w:r>
        <w:t>Potential techniques</w:t>
      </w:r>
    </w:p>
    <w:p w:rsidR="00844D44" w:rsidRDefault="00B2002E">
      <w:pPr>
        <w:jc w:val="both"/>
        <w:rPr>
          <w:lang w:val="en-GB" w:eastAsia="zh-CN"/>
        </w:rPr>
      </w:pPr>
      <w:r>
        <w:rPr>
          <w:lang w:val="en-GB" w:eastAsia="zh-CN"/>
        </w:rPr>
        <w:t>In this section, we summarize the proposals on potential techniques to enhance the performance for RedCap UE in various contributions under AI 8.6.3.</w:t>
      </w:r>
    </w:p>
    <w:p w:rsidR="00844D44" w:rsidRDefault="00B2002E">
      <w:pPr>
        <w:jc w:val="both"/>
        <w:rPr>
          <w:b/>
          <w:i/>
          <w:u w:val="single"/>
          <w:lang w:val="en-GB" w:eastAsia="zh-CN"/>
        </w:rPr>
      </w:pPr>
      <w:r>
        <w:rPr>
          <w:b/>
          <w:i/>
          <w:u w:val="single"/>
          <w:lang w:val="en-GB" w:eastAsia="zh-CN"/>
        </w:rPr>
        <w:t>Overlapping with Rel-17 CE SI</w:t>
      </w:r>
    </w:p>
    <w:p w:rsidR="00844D44" w:rsidRDefault="00B2002E">
      <w:pPr>
        <w:jc w:val="both"/>
        <w:rPr>
          <w:lang w:val="en-GB" w:eastAsia="zh-CN"/>
        </w:rPr>
      </w:pPr>
      <w:r>
        <w:rPr>
          <w:lang w:val="en-GB" w:eastAsia="zh-CN"/>
        </w:rPr>
        <w:lastRenderedPageBreak/>
        <w:t xml:space="preserve">Three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MERGEFORMAT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coverage enhancement schemes introduced in the Rel-17 CE SI could be reused or tailored to solve the coverage issue of RedCap UE.</w:t>
      </w:r>
    </w:p>
    <w:p w:rsidR="00844D44" w:rsidRDefault="00B2002E">
      <w:pPr>
        <w:spacing w:after="120"/>
        <w:rPr>
          <w:lang w:val="en-GB" w:eastAsia="zh-CN"/>
        </w:rPr>
      </w:pPr>
      <w:r>
        <w:rPr>
          <w:b/>
          <w:bCs/>
          <w:lang w:eastAsia="zh-CN"/>
        </w:rPr>
        <w:t>Futurewei:</w:t>
      </w:r>
      <w:r>
        <w:rPr>
          <w:lang w:eastAsia="zh-CN"/>
        </w:rPr>
        <w:t xml:space="preserve"> propose to remove “or tailored” </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PDSCH and PUSCH coverage recovery</w:t>
      </w:r>
    </w:p>
    <w:p w:rsidR="00844D44" w:rsidRDefault="00B2002E">
      <w:pPr>
        <w:jc w:val="both"/>
        <w:rPr>
          <w:lang w:eastAsia="zh-CN"/>
        </w:rPr>
      </w:pPr>
      <w:r>
        <w:rPr>
          <w:lang w:eastAsia="zh-CN"/>
        </w:rPr>
        <w:t xml:space="preserve">One contribution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sufficient in compensating for the coverage loss from complexity reduction.  In </w:t>
      </w:r>
      <w:r>
        <w:rPr>
          <w:lang w:eastAsia="zh-CN"/>
        </w:rPr>
        <w:fldChar w:fldCharType="begin"/>
      </w:r>
      <w:r>
        <w:rPr>
          <w:lang w:eastAsia="zh-CN"/>
        </w:rPr>
        <w:instrText xml:space="preserve"> REF _Ref54538391 \r \h </w:instrText>
      </w:r>
      <w:r>
        <w:rPr>
          <w:lang w:eastAsia="zh-CN"/>
        </w:rPr>
      </w:r>
      <w:r>
        <w:rPr>
          <w:lang w:eastAsia="zh-CN"/>
        </w:rPr>
        <w:fldChar w:fldCharType="separate"/>
      </w:r>
      <w:r>
        <w:rPr>
          <w:lang w:eastAsia="zh-CN"/>
        </w:rPr>
        <w:t>[12]</w:t>
      </w:r>
      <w:r>
        <w:rPr>
          <w:lang w:eastAsia="zh-CN"/>
        </w:rPr>
        <w:fldChar w:fldCharType="end"/>
      </w:r>
      <w:r>
        <w:rPr>
          <w:lang w:eastAsia="zh-CN"/>
        </w:rPr>
        <w:t xml:space="preserve"> it was mentioned that further extension of these techniques can be considered if larger coverage recovery is necessary. The contributions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_Ref54552409 \r \h </w:instrText>
      </w:r>
      <w:r>
        <w:rPr>
          <w:lang w:eastAsia="zh-CN"/>
        </w:rPr>
      </w:r>
      <w:r>
        <w:rPr>
          <w:lang w:eastAsia="zh-CN"/>
        </w:rPr>
        <w:fldChar w:fldCharType="separate"/>
      </w:r>
      <w:r>
        <w:rPr>
          <w:lang w:eastAsia="zh-CN"/>
        </w:rPr>
        <w:t>[8]</w:t>
      </w:r>
      <w:r>
        <w:rPr>
          <w:lang w:eastAsia="zh-CN"/>
        </w:rPr>
        <w:fldChar w:fldCharType="end"/>
      </w:r>
      <w:r>
        <w:rPr>
          <w:lang w:eastAsia="zh-CN"/>
        </w:rPr>
        <w:t xml:space="preserve"> and </w:t>
      </w:r>
      <w:r>
        <w:rPr>
          <w:lang w:eastAsia="zh-CN"/>
        </w:rPr>
        <w:fldChar w:fldCharType="begin"/>
      </w:r>
      <w:r>
        <w:rPr>
          <w:lang w:eastAsia="zh-CN"/>
        </w:rPr>
        <w:instrText xml:space="preserve"> REF _Ref54552744 \r \h </w:instrText>
      </w:r>
      <w:r>
        <w:rPr>
          <w:lang w:eastAsia="zh-CN"/>
        </w:rPr>
      </w:r>
      <w:r>
        <w:rPr>
          <w:lang w:eastAsia="zh-CN"/>
        </w:rPr>
        <w:fldChar w:fldCharType="separate"/>
      </w:r>
      <w:r>
        <w:rPr>
          <w:lang w:eastAsia="zh-CN"/>
        </w:rPr>
        <w:t>[14]</w:t>
      </w:r>
      <w:r>
        <w:rPr>
          <w:lang w:eastAsia="zh-CN"/>
        </w:rPr>
        <w:fldChar w:fldCharType="end"/>
      </w:r>
      <w:r>
        <w:rPr>
          <w:lang w:eastAsia="zh-CN"/>
        </w:rPr>
        <w:t xml:space="preserve"> proposed to consider slot aggregation enhancements, such as increasing the number of repetitions and dynamic indication of the number of repetitions. </w:t>
      </w:r>
    </w:p>
    <w:p w:rsidR="00844D44" w:rsidRDefault="00B2002E">
      <w:pPr>
        <w:jc w:val="both"/>
        <w:rPr>
          <w:lang w:eastAsia="zh-CN"/>
        </w:rPr>
      </w:pPr>
      <w:r>
        <w:rPr>
          <w:lang w:eastAsia="zh-CN"/>
        </w:rPr>
        <w:t xml:space="preserve">Additionally, frequency domain-based enhancement schemes were also proposed in some contributions.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w:t>
      </w:r>
      <w:r>
        <w:rPr>
          <w:lang w:eastAsia="zh-CN"/>
        </w:rPr>
        <w:fldChar w:fldCharType="begin"/>
      </w:r>
      <w:r>
        <w:rPr>
          <w:lang w:eastAsia="zh-CN"/>
        </w:rPr>
        <w:instrText xml:space="preserve"> REF _Ref54552409 \r \h </w:instrText>
      </w:r>
      <w:r>
        <w:rPr>
          <w:lang w:eastAsia="zh-CN"/>
        </w:rPr>
      </w:r>
      <w:r>
        <w:rPr>
          <w:lang w:eastAsia="zh-CN"/>
        </w:rPr>
        <w:fldChar w:fldCharType="separate"/>
      </w:r>
      <w:r>
        <w:rPr>
          <w:lang w:eastAsia="zh-CN"/>
        </w:rPr>
        <w:t>[8]</w:t>
      </w:r>
      <w:r>
        <w:rPr>
          <w:lang w:eastAsia="zh-CN"/>
        </w:rPr>
        <w:fldChar w:fldCharType="end"/>
      </w:r>
      <w:r>
        <w:rPr>
          <w:lang w:eastAsia="zh-CN"/>
        </w:rPr>
        <w:t xml:space="preserve"> </w:t>
      </w:r>
      <w:r>
        <w:rPr>
          <w:lang w:eastAsia="zh-CN"/>
        </w:rPr>
        <w:fldChar w:fldCharType="begin"/>
      </w:r>
      <w:r>
        <w:rPr>
          <w:lang w:eastAsia="zh-CN"/>
        </w:rPr>
        <w:instrText xml:space="preserve"> REF _Ref54535139 \r \h </w:instrText>
      </w:r>
      <w:r>
        <w:rPr>
          <w:lang w:eastAsia="zh-CN"/>
        </w:rPr>
      </w:r>
      <w:r>
        <w:rPr>
          <w:lang w:eastAsia="zh-CN"/>
        </w:rPr>
        <w:fldChar w:fldCharType="separate"/>
      </w:r>
      <w:r>
        <w:rPr>
          <w:lang w:eastAsia="zh-CN"/>
        </w:rPr>
        <w:t>[11]</w:t>
      </w:r>
      <w:r>
        <w:rPr>
          <w:lang w:eastAsia="zh-CN"/>
        </w:rPr>
        <w:fldChar w:fldCharType="end"/>
      </w:r>
      <w:r>
        <w:rPr>
          <w:lang w:eastAsia="zh-CN"/>
        </w:rPr>
        <w:t xml:space="preserve"> </w:t>
      </w:r>
      <w:r>
        <w:rPr>
          <w:lang w:eastAsia="zh-CN"/>
        </w:rPr>
        <w:fldChar w:fldCharType="begin"/>
      </w:r>
      <w:r>
        <w:rPr>
          <w:lang w:eastAsia="zh-CN"/>
        </w:rPr>
        <w:instrText xml:space="preserve"> REF _Ref54554231 \r \h </w:instrText>
      </w:r>
      <w:r>
        <w:rPr>
          <w:lang w:eastAsia="zh-CN"/>
        </w:rPr>
      </w:r>
      <w:r>
        <w:rPr>
          <w:lang w:eastAsia="zh-CN"/>
        </w:rPr>
        <w:fldChar w:fldCharType="separate"/>
      </w:r>
      <w:r>
        <w:rPr>
          <w:lang w:eastAsia="zh-CN"/>
        </w:rPr>
        <w:t>[13]</w:t>
      </w:r>
      <w:r>
        <w:rPr>
          <w:lang w:eastAsia="zh-CN"/>
        </w:rPr>
        <w:fldChar w:fldCharType="end"/>
      </w:r>
      <w:r>
        <w:rPr>
          <w:lang w:eastAsia="zh-CN"/>
        </w:rPr>
        <w:t xml:space="preserve"> </w:t>
      </w:r>
      <w:r>
        <w:rPr>
          <w:lang w:eastAsia="zh-CN"/>
        </w:rPr>
        <w:fldChar w:fldCharType="begin"/>
      </w:r>
      <w:r>
        <w:rPr>
          <w:lang w:eastAsia="zh-CN"/>
        </w:rPr>
        <w:instrText xml:space="preserve"> REF _Ref54554236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lang w:eastAsia="zh-CN"/>
        </w:rPr>
        <w:fldChar w:fldCharType="begin"/>
      </w:r>
      <w:r>
        <w:rPr>
          <w:lang w:eastAsia="zh-CN"/>
        </w:rPr>
        <w:instrText xml:space="preserve"> REF _Ref54382615 \r \h </w:instrText>
      </w:r>
      <w:r>
        <w:rPr>
          <w:lang w:eastAsia="zh-CN"/>
        </w:rPr>
      </w:r>
      <w:r>
        <w:rPr>
          <w:lang w:eastAsia="zh-CN"/>
        </w:rPr>
        <w:fldChar w:fldCharType="separate"/>
      </w:r>
      <w:r>
        <w:rPr>
          <w:lang w:eastAsia="zh-CN"/>
        </w:rPr>
        <w:t>[20]</w:t>
      </w:r>
      <w:r>
        <w:rPr>
          <w:lang w:eastAsia="zh-CN"/>
        </w:rPr>
        <w:fldChar w:fldCharType="end"/>
      </w:r>
      <w:r>
        <w:rPr>
          <w:lang w:eastAsia="zh-CN"/>
        </w:rPr>
        <w:t xml:space="preserve"> </w:t>
      </w:r>
      <w:r>
        <w:rPr>
          <w:lang w:eastAsia="zh-CN"/>
        </w:rPr>
        <w:fldChar w:fldCharType="begin"/>
      </w:r>
      <w:r>
        <w:rPr>
          <w:lang w:eastAsia="zh-CN"/>
        </w:rPr>
        <w:instrText xml:space="preserve"> REF _Ref54539505 \r \h </w:instrText>
      </w:r>
      <w:r>
        <w:rPr>
          <w:lang w:eastAsia="zh-CN"/>
        </w:rPr>
      </w:r>
      <w:r>
        <w:rPr>
          <w:lang w:eastAsia="zh-CN"/>
        </w:rPr>
        <w:fldChar w:fldCharType="separate"/>
      </w:r>
      <w:r>
        <w:rPr>
          <w:lang w:eastAsia="zh-CN"/>
        </w:rPr>
        <w:t>[22]</w:t>
      </w:r>
      <w:r>
        <w:rPr>
          <w:lang w:eastAsia="zh-CN"/>
        </w:rPr>
        <w:fldChar w:fldCharType="end"/>
      </w:r>
      <w:r>
        <w:rPr>
          <w:lang w:eastAsia="zh-CN"/>
        </w:rPr>
        <w:t xml:space="preserve"> </w:t>
      </w:r>
      <w:r>
        <w:rPr>
          <w:lang w:eastAsia="zh-CN"/>
        </w:rPr>
        <w:fldChar w:fldCharType="begin"/>
      </w:r>
      <w:r>
        <w:rPr>
          <w:lang w:eastAsia="zh-CN"/>
        </w:rPr>
        <w:instrText xml:space="preserve"> REF _Ref54554245 \r \h </w:instrText>
      </w:r>
      <w:r>
        <w:rPr>
          <w:lang w:eastAsia="zh-CN"/>
        </w:rPr>
      </w:r>
      <w:r>
        <w:rPr>
          <w:lang w:eastAsia="zh-CN"/>
        </w:rPr>
        <w:fldChar w:fldCharType="separate"/>
      </w:r>
      <w:r>
        <w:rPr>
          <w:lang w:eastAsia="zh-CN"/>
        </w:rPr>
        <w:t>[23]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frequency hopping enhancement to increase frequency diversity for RedCap UE.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rsidR="00844D44" w:rsidRDefault="00B2002E">
      <w:pPr>
        <w:jc w:val="both"/>
        <w:rPr>
          <w:iCs/>
        </w:rPr>
      </w:pPr>
      <w:r>
        <w:rPr>
          <w:lang w:eastAsia="zh-CN"/>
        </w:rPr>
        <w:t xml:space="preserve">Several contributions proposed to consider improving channel estimation performance for RedCap UE. In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rsidR="00844D44" w:rsidRDefault="00B2002E">
      <w:pPr>
        <w:jc w:val="both"/>
        <w:rPr>
          <w:lang w:eastAsia="zh-CN"/>
        </w:rPr>
      </w:pPr>
      <w:r>
        <w:rPr>
          <w:lang w:eastAsia="zh-CN"/>
        </w:rPr>
        <w:t xml:space="preserve">Two contributions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conditions of the UEs in some RedCap scenarios.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In contribution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rsidR="00844D44" w:rsidRDefault="00B2002E">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RedCap UE.</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and PUSCH</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Slot aggregation including enhancement</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or BWP switching enhancement</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DMRS overhead reduction </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Enhanced L1/L2 inter-cell mobility</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SUL</w:t>
      </w:r>
    </w:p>
    <w:p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w:t>
      </w:r>
      <w:r>
        <w:rPr>
          <w:lang w:eastAsia="zh-CN"/>
        </w:rPr>
        <w:lastRenderedPageBreak/>
        <w:t>preferable to implement those for less standards impact. In addition, existing techniques such as lower MCS may be considered here.</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Msg2/Msg4 coverage recovery</w:t>
      </w:r>
    </w:p>
    <w:p w:rsidR="00844D44" w:rsidRDefault="00B2002E">
      <w:pPr>
        <w:jc w:val="both"/>
        <w:rPr>
          <w:lang w:eastAsia="zh-CN"/>
        </w:rPr>
      </w:pPr>
      <w:r>
        <w:rPr>
          <w:lang w:eastAsia="zh-CN"/>
        </w:rPr>
        <w:t xml:space="preserve">Several contributions [2, 4, 5, 23] have stated that PDSCH repetition scheme can also be considered for broadcast PDSCH enhancement for RedCap UE. </w:t>
      </w:r>
    </w:p>
    <w:p w:rsidR="00844D44" w:rsidRDefault="00B2002E">
      <w:pPr>
        <w:jc w:val="both"/>
        <w:rPr>
          <w:lang w:eastAsia="zh-CN"/>
        </w:rPr>
      </w:pPr>
      <w:r>
        <w:rPr>
          <w:lang w:eastAsia="zh-CN"/>
        </w:rPr>
        <w:t xml:space="preserve">Two contributions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that the use of lower MCS table before the RRC configuration can be considered for coverage enhancement of channels such as Msg4.</w:t>
      </w:r>
    </w:p>
    <w:p w:rsidR="00844D44" w:rsidRDefault="00B2002E">
      <w:pPr>
        <w:spacing w:line="276" w:lineRule="auto"/>
        <w:contextualSpacing/>
        <w:jc w:val="both"/>
        <w:rPr>
          <w:lang w:eastAsia="zh-CN"/>
        </w:rPr>
      </w:pPr>
      <w:r>
        <w:rPr>
          <w:lang w:eastAsia="zh-CN"/>
        </w:rPr>
        <w:t xml:space="preserve">One contribution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RAR enhancement when TBS scaling is used for improving the coverage of Msg2.  </w:t>
      </w:r>
    </w:p>
    <w:p w:rsidR="00844D44" w:rsidRDefault="00844D44">
      <w:pPr>
        <w:spacing w:line="276" w:lineRule="auto"/>
        <w:contextualSpacing/>
        <w:jc w:val="both"/>
        <w:rPr>
          <w:lang w:eastAsia="zh-CN"/>
        </w:rPr>
      </w:pPr>
    </w:p>
    <w:p w:rsidR="00844D44" w:rsidRDefault="00B2002E">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PDSCH such as frequency hopping enhancement and DMRS enhancement can be also suitable for Msg2/Msg4.</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MCS table (Table 5.1.3.1-3 of 36.214)</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TBS scaling</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844D44">
      <w:pPr>
        <w:spacing w:line="276" w:lineRule="auto"/>
        <w:contextualSpacing/>
        <w:jc w:val="both"/>
        <w:rPr>
          <w:lang w:eastAsia="zh-CN"/>
        </w:rPr>
      </w:pPr>
    </w:p>
    <w:p w:rsidR="00844D44" w:rsidRDefault="00B2002E">
      <w:pPr>
        <w:jc w:val="both"/>
        <w:rPr>
          <w:b/>
          <w:i/>
          <w:u w:val="single"/>
          <w:lang w:val="en-GB" w:eastAsia="zh-CN"/>
        </w:rPr>
      </w:pPr>
      <w:r>
        <w:rPr>
          <w:b/>
          <w:i/>
          <w:u w:val="single"/>
          <w:lang w:val="en-GB" w:eastAsia="zh-CN"/>
        </w:rPr>
        <w:t>Msg3 coverage recovery</w:t>
      </w:r>
    </w:p>
    <w:p w:rsidR="00844D44" w:rsidRDefault="00B2002E">
      <w:pPr>
        <w:jc w:val="both"/>
        <w:rPr>
          <w:lang w:eastAsia="zh-CN"/>
        </w:rPr>
      </w:pPr>
      <w:r>
        <w:rPr>
          <w:lang w:eastAsia="zh-CN"/>
        </w:rPr>
        <w:t xml:space="preserve">In contributions [5, 23], it was proposed to consider repetition for improving the coverage of Msg3. </w:t>
      </w:r>
    </w:p>
    <w:p w:rsidR="00844D44" w:rsidRDefault="00B2002E">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can be also suitable for Msg3.</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PDCCH CSS coverage recovery</w:t>
      </w:r>
    </w:p>
    <w:p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Pr>
          <w:lang w:eastAsia="zh-CN"/>
        </w:rPr>
        <w:fldChar w:fldCharType="begin"/>
      </w:r>
      <w:r>
        <w:rPr>
          <w:lang w:eastAsia="zh-CN"/>
        </w:rPr>
        <w:instrText xml:space="preserve"> REF _Ref54535347 \r \h </w:instrText>
      </w:r>
      <w:r>
        <w:rPr>
          <w:lang w:eastAsia="zh-CN"/>
        </w:rPr>
      </w:r>
      <w:r>
        <w:rPr>
          <w:lang w:eastAsia="zh-CN"/>
        </w:rPr>
        <w:fldChar w:fldCharType="separate"/>
      </w:r>
      <w:r>
        <w:rPr>
          <w:lang w:eastAsia="zh-CN"/>
        </w:rPr>
        <w:t>[21]</w:t>
      </w:r>
      <w:r>
        <w:rPr>
          <w:lang w:eastAsia="zh-CN"/>
        </w:rPr>
        <w:fldChar w:fldCharType="end"/>
      </w:r>
      <w:r>
        <w:rPr>
          <w:lang w:eastAsia="zh-CN"/>
        </w:rPr>
        <w:t xml:space="preserve"> proposed to consider only UE-transparent PDCCH repetition scheme and the UE-aware PDCCH repetition schemes are not considered for RedCap UE.</w:t>
      </w:r>
    </w:p>
    <w:p w:rsidR="00844D44" w:rsidRDefault="00B2002E">
      <w:pPr>
        <w:jc w:val="both"/>
        <w:rPr>
          <w:lang w:eastAsia="zh-CN"/>
        </w:rPr>
      </w:pPr>
      <w:r>
        <w:rPr>
          <w:lang w:eastAsia="zh-CN"/>
        </w:rPr>
        <w:t>The contributions [1, 3, 5, 8, 11, 12, 23, 26, 27] stated that compact DCI is useful when the required coverage recovery is small.</w:t>
      </w:r>
    </w:p>
    <w:p w:rsidR="00844D44" w:rsidRDefault="00B2002E">
      <w:pPr>
        <w:spacing w:beforeLines="50" w:before="120" w:afterLines="50" w:after="120"/>
        <w:rPr>
          <w:iCs/>
        </w:rPr>
      </w:pPr>
      <w:r>
        <w:rPr>
          <w:lang w:eastAsia="zh-CN"/>
        </w:rPr>
        <w:lastRenderedPageBreak/>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rsidR="00844D44" w:rsidRDefault="00B2002E">
      <w:pPr>
        <w:spacing w:beforeLines="50" w:before="120" w:afterLines="50" w:after="120"/>
        <w:rPr>
          <w:lang w:eastAsia="zh-CN"/>
        </w:rPr>
      </w:pPr>
      <w:r>
        <w:rPr>
          <w:iCs/>
        </w:rPr>
        <w:t xml:space="preserve">In contributions </w:t>
      </w:r>
      <w:r>
        <w:rPr>
          <w:lang w:eastAsia="zh-CN"/>
        </w:rPr>
        <w:t>[4, 7, 17, 18] it was proposed to configure more symbols for a CORESET or use CORESET bundling to  increase the number of OFDM symbols for a PDCCH.</w:t>
      </w:r>
    </w:p>
    <w:p w:rsidR="00844D44" w:rsidRDefault="00B2002E">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rsidR="00844D44" w:rsidRDefault="00B2002E">
      <w:pPr>
        <w:jc w:val="both"/>
      </w:pPr>
      <w:r>
        <w:rPr>
          <w:lang w:eastAsia="zh-CN"/>
        </w:rPr>
        <w:t xml:space="preserve">In contribution [12], it was noted that the </w:t>
      </w:r>
      <w:r>
        <w:t>specification impact of some recovery schemes can be expected to be high.</w:t>
      </w:r>
    </w:p>
    <w:p w:rsidR="00844D44" w:rsidRDefault="00B2002E">
      <w:pPr>
        <w:jc w:val="both"/>
        <w:rPr>
          <w:lang w:eastAsia="zh-CN"/>
        </w:rPr>
      </w:pPr>
      <w:r>
        <w:rPr>
          <w:lang w:eastAsia="zh-CN"/>
        </w:rPr>
        <w:t xml:space="preserve">The contribution </w:t>
      </w:r>
      <w:r>
        <w:rPr>
          <w:lang w:eastAsia="zh-CN"/>
        </w:rPr>
        <w:fldChar w:fldCharType="begin"/>
      </w:r>
      <w:r>
        <w:rPr>
          <w:lang w:eastAsia="zh-CN"/>
        </w:rPr>
        <w:instrText xml:space="preserve"> REF _Ref54382468 \r \h  \* MERGEFORMAT </w:instrText>
      </w:r>
      <w:r>
        <w:rPr>
          <w:lang w:eastAsia="zh-CN"/>
        </w:rPr>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RedCap and normal UEs share the same initial DL BWP.</w:t>
      </w:r>
    </w:p>
    <w:p w:rsidR="00844D44" w:rsidRDefault="00B2002E">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PDCCH CSS</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Intra- and/or inter-slot repetition</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Longer CORESET duration</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Higher aggregation level of 24 or 32</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Increase the number of OFDM symbols for a PDCCH</w:t>
      </w:r>
    </w:p>
    <w:p w:rsidR="00844D44" w:rsidRDefault="00B2002E">
      <w:pPr>
        <w:pStyle w:val="afd"/>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w:t>
      </w:r>
    </w:p>
    <w:p w:rsidR="00844D44" w:rsidRDefault="00B2002E">
      <w:pPr>
        <w:rPr>
          <w:lang w:eastAsia="zh-CN"/>
        </w:rPr>
      </w:pPr>
      <w:r>
        <w:rPr>
          <w:b/>
          <w:bCs/>
          <w:lang w:eastAsia="zh-CN"/>
        </w:rPr>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Coverage recovery for other channels (SSB, PRACH, PUCCH)</w:t>
      </w:r>
    </w:p>
    <w:p w:rsidR="00844D44" w:rsidRDefault="00B2002E">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844D44" w:rsidRDefault="00B2002E">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844D44" w:rsidRDefault="00B2002E">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rsidR="00844D44" w:rsidRDefault="00B2002E">
      <w:pPr>
        <w:pStyle w:val="1"/>
        <w:spacing w:before="480"/>
        <w:jc w:val="both"/>
      </w:pPr>
      <w:r>
        <w:t>References</w:t>
      </w:r>
      <w:bookmarkStart w:id="29" w:name="_Ref450735844"/>
      <w:bookmarkStart w:id="30" w:name="_Ref457730460"/>
      <w:bookmarkStart w:id="31" w:name="_Ref450342757"/>
      <w:r>
        <w:rPr>
          <w:rFonts w:hint="eastAsia"/>
        </w:rPr>
        <w:tab/>
      </w:r>
    </w:p>
    <w:p w:rsidR="00844D44" w:rsidRDefault="00B2002E">
      <w:pPr>
        <w:pStyle w:val="afd"/>
        <w:numPr>
          <w:ilvl w:val="0"/>
          <w:numId w:val="20"/>
        </w:numPr>
        <w:rPr>
          <w:rFonts w:ascii="Times New Roman" w:hAnsi="Times New Roman"/>
          <w:sz w:val="20"/>
          <w:szCs w:val="20"/>
          <w:lang w:eastAsia="zh-CN"/>
        </w:rPr>
      </w:pPr>
      <w:bookmarkStart w:id="32" w:name="_Ref54382527"/>
      <w:bookmarkStart w:id="33" w:name="_Ref40185418"/>
      <w:bookmarkStart w:id="34" w:name="_Ref40185519"/>
      <w:bookmarkEnd w:id="29"/>
      <w:bookmarkEnd w:id="30"/>
      <w:bookmarkEnd w:id="31"/>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2"/>
    </w:p>
    <w:p w:rsidR="00844D44" w:rsidRDefault="00B2002E">
      <w:pPr>
        <w:pStyle w:val="afd"/>
        <w:numPr>
          <w:ilvl w:val="0"/>
          <w:numId w:val="20"/>
        </w:numPr>
        <w:rPr>
          <w:rFonts w:ascii="Times New Roman" w:hAnsi="Times New Roman"/>
          <w:sz w:val="20"/>
          <w:szCs w:val="20"/>
          <w:lang w:eastAsia="zh-CN"/>
        </w:rPr>
      </w:pPr>
      <w:bookmarkStart w:id="35"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5"/>
    </w:p>
    <w:p w:rsidR="00844D44" w:rsidRDefault="00B2002E">
      <w:pPr>
        <w:pStyle w:val="afd"/>
        <w:numPr>
          <w:ilvl w:val="0"/>
          <w:numId w:val="20"/>
        </w:numPr>
        <w:rPr>
          <w:rFonts w:ascii="Times New Roman" w:hAnsi="Times New Roman"/>
          <w:sz w:val="20"/>
          <w:szCs w:val="20"/>
          <w:lang w:eastAsia="zh-CN"/>
        </w:rPr>
      </w:pPr>
      <w:bookmarkStart w:id="36"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6"/>
    </w:p>
    <w:p w:rsidR="00844D44" w:rsidRDefault="00B2002E">
      <w:pPr>
        <w:pStyle w:val="afd"/>
        <w:numPr>
          <w:ilvl w:val="0"/>
          <w:numId w:val="20"/>
        </w:numPr>
        <w:rPr>
          <w:rFonts w:ascii="Times New Roman" w:hAnsi="Times New Roman"/>
          <w:sz w:val="20"/>
          <w:szCs w:val="20"/>
          <w:lang w:eastAsia="zh-CN"/>
        </w:rPr>
      </w:pPr>
      <w:bookmarkStart w:id="37" w:name="_Ref54382468"/>
      <w:r>
        <w:rPr>
          <w:rFonts w:ascii="Times New Roman" w:hAnsi="Times New Roman"/>
          <w:sz w:val="20"/>
          <w:szCs w:val="20"/>
          <w:lang w:eastAsia="zh-CN"/>
        </w:rPr>
        <w:lastRenderedPageBreak/>
        <w:t>R1-2007670</w:t>
      </w:r>
      <w:r>
        <w:rPr>
          <w:rFonts w:ascii="Times New Roman" w:hAnsi="Times New Roman"/>
          <w:sz w:val="20"/>
          <w:szCs w:val="20"/>
          <w:lang w:eastAsia="zh-CN"/>
        </w:rPr>
        <w:tab/>
        <w:t>Discussion on coverage recovery, capacity and spectrum efficiency impact, vivo, Guangdong Genius</w:t>
      </w:r>
      <w:bookmarkEnd w:id="37"/>
    </w:p>
    <w:p w:rsidR="00844D44" w:rsidRDefault="00B2002E">
      <w:pPr>
        <w:pStyle w:val="afd"/>
        <w:numPr>
          <w:ilvl w:val="0"/>
          <w:numId w:val="20"/>
        </w:numPr>
        <w:rPr>
          <w:rFonts w:ascii="Times New Roman" w:hAnsi="Times New Roman"/>
          <w:sz w:val="20"/>
          <w:szCs w:val="20"/>
          <w:lang w:eastAsia="zh-CN"/>
        </w:rPr>
      </w:pPr>
      <w:bookmarkStart w:id="38"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8"/>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844D44" w:rsidRDefault="00B2002E">
      <w:pPr>
        <w:pStyle w:val="afd"/>
        <w:numPr>
          <w:ilvl w:val="0"/>
          <w:numId w:val="20"/>
        </w:numPr>
        <w:rPr>
          <w:rFonts w:ascii="Times New Roman" w:hAnsi="Times New Roman"/>
          <w:sz w:val="20"/>
          <w:szCs w:val="20"/>
          <w:lang w:eastAsia="zh-CN"/>
        </w:rPr>
      </w:pPr>
      <w:bookmarkStart w:id="3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9"/>
    </w:p>
    <w:p w:rsidR="00844D44" w:rsidRDefault="00B2002E">
      <w:pPr>
        <w:pStyle w:val="afd"/>
        <w:numPr>
          <w:ilvl w:val="0"/>
          <w:numId w:val="20"/>
        </w:numPr>
        <w:rPr>
          <w:rFonts w:ascii="Times New Roman" w:hAnsi="Times New Roman"/>
          <w:sz w:val="20"/>
          <w:szCs w:val="20"/>
          <w:lang w:eastAsia="zh-CN"/>
        </w:rPr>
      </w:pPr>
      <w:bookmarkStart w:id="40"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40"/>
    </w:p>
    <w:p w:rsidR="00844D44" w:rsidRDefault="00B2002E">
      <w:pPr>
        <w:pStyle w:val="afd"/>
        <w:numPr>
          <w:ilvl w:val="0"/>
          <w:numId w:val="20"/>
        </w:numPr>
        <w:rPr>
          <w:rFonts w:ascii="Times New Roman" w:hAnsi="Times New Roman"/>
          <w:sz w:val="20"/>
          <w:szCs w:val="20"/>
          <w:lang w:eastAsia="zh-CN"/>
        </w:rPr>
      </w:pPr>
      <w:bookmarkStart w:id="4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1"/>
    </w:p>
    <w:p w:rsidR="00844D44" w:rsidRDefault="00B2002E">
      <w:pPr>
        <w:pStyle w:val="afd"/>
        <w:numPr>
          <w:ilvl w:val="0"/>
          <w:numId w:val="20"/>
        </w:numPr>
        <w:rPr>
          <w:rFonts w:ascii="Times New Roman" w:hAnsi="Times New Roman"/>
          <w:sz w:val="20"/>
          <w:szCs w:val="20"/>
          <w:lang w:eastAsia="zh-CN"/>
        </w:rPr>
      </w:pPr>
      <w:bookmarkStart w:id="42"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2"/>
    </w:p>
    <w:p w:rsidR="00844D44" w:rsidRDefault="00B2002E">
      <w:pPr>
        <w:pStyle w:val="afd"/>
        <w:numPr>
          <w:ilvl w:val="0"/>
          <w:numId w:val="20"/>
        </w:numPr>
        <w:rPr>
          <w:rFonts w:ascii="Times New Roman" w:hAnsi="Times New Roman"/>
          <w:sz w:val="20"/>
          <w:szCs w:val="20"/>
          <w:lang w:eastAsia="zh-CN"/>
        </w:rPr>
      </w:pPr>
      <w:bookmarkStart w:id="4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3"/>
    </w:p>
    <w:p w:rsidR="00844D44" w:rsidRDefault="00B2002E">
      <w:pPr>
        <w:pStyle w:val="afd"/>
        <w:numPr>
          <w:ilvl w:val="0"/>
          <w:numId w:val="20"/>
        </w:numPr>
        <w:rPr>
          <w:rFonts w:ascii="Times New Roman" w:hAnsi="Times New Roman"/>
          <w:sz w:val="20"/>
          <w:szCs w:val="20"/>
          <w:lang w:eastAsia="zh-CN"/>
        </w:rPr>
      </w:pPr>
      <w:bookmarkStart w:id="4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4"/>
    </w:p>
    <w:p w:rsidR="00844D44" w:rsidRDefault="00B2002E">
      <w:pPr>
        <w:pStyle w:val="afd"/>
        <w:numPr>
          <w:ilvl w:val="0"/>
          <w:numId w:val="20"/>
        </w:numPr>
        <w:rPr>
          <w:rFonts w:ascii="Times New Roman" w:hAnsi="Times New Roman"/>
          <w:sz w:val="20"/>
          <w:szCs w:val="20"/>
          <w:lang w:eastAsia="zh-CN"/>
        </w:rPr>
      </w:pPr>
      <w:bookmarkStart w:id="4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5"/>
    </w:p>
    <w:p w:rsidR="00844D44" w:rsidRDefault="00B2002E">
      <w:pPr>
        <w:pStyle w:val="afd"/>
        <w:numPr>
          <w:ilvl w:val="0"/>
          <w:numId w:val="20"/>
        </w:numPr>
        <w:rPr>
          <w:rFonts w:ascii="Times New Roman" w:hAnsi="Times New Roman"/>
          <w:sz w:val="20"/>
          <w:szCs w:val="20"/>
          <w:lang w:eastAsia="zh-CN"/>
        </w:rPr>
      </w:pPr>
      <w:bookmarkStart w:id="4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6"/>
    </w:p>
    <w:p w:rsidR="00844D44" w:rsidRDefault="00B2002E">
      <w:pPr>
        <w:pStyle w:val="afd"/>
        <w:numPr>
          <w:ilvl w:val="0"/>
          <w:numId w:val="20"/>
        </w:numPr>
        <w:rPr>
          <w:rFonts w:ascii="Times New Roman" w:hAnsi="Times New Roman"/>
          <w:sz w:val="20"/>
          <w:szCs w:val="20"/>
          <w:lang w:eastAsia="zh-CN"/>
        </w:rPr>
      </w:pPr>
      <w:bookmarkStart w:id="4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7"/>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844D44" w:rsidRDefault="00B2002E">
      <w:pPr>
        <w:pStyle w:val="afd"/>
        <w:numPr>
          <w:ilvl w:val="0"/>
          <w:numId w:val="20"/>
        </w:numPr>
        <w:rPr>
          <w:rFonts w:ascii="Times New Roman" w:hAnsi="Times New Roman"/>
          <w:sz w:val="20"/>
          <w:szCs w:val="20"/>
          <w:lang w:eastAsia="zh-CN"/>
        </w:rPr>
      </w:pPr>
      <w:bookmarkStart w:id="48"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8"/>
    </w:p>
    <w:p w:rsidR="00844D44" w:rsidRDefault="00B2002E">
      <w:pPr>
        <w:pStyle w:val="afd"/>
        <w:numPr>
          <w:ilvl w:val="0"/>
          <w:numId w:val="20"/>
        </w:numPr>
        <w:rPr>
          <w:rFonts w:ascii="Times New Roman" w:hAnsi="Times New Roman"/>
          <w:sz w:val="20"/>
          <w:szCs w:val="20"/>
          <w:lang w:eastAsia="zh-CN"/>
        </w:rPr>
      </w:pPr>
      <w:bookmarkStart w:id="4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9"/>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844D44" w:rsidRDefault="00B2002E">
      <w:pPr>
        <w:pStyle w:val="afd"/>
        <w:numPr>
          <w:ilvl w:val="0"/>
          <w:numId w:val="20"/>
        </w:numPr>
        <w:rPr>
          <w:rFonts w:ascii="Times New Roman" w:hAnsi="Times New Roman"/>
          <w:sz w:val="20"/>
          <w:szCs w:val="20"/>
          <w:lang w:eastAsia="zh-CN"/>
        </w:rPr>
      </w:pPr>
      <w:bookmarkStart w:id="50"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0"/>
    </w:p>
    <w:p w:rsidR="00844D44" w:rsidRDefault="00B2002E">
      <w:pPr>
        <w:pStyle w:val="afd"/>
        <w:numPr>
          <w:ilvl w:val="0"/>
          <w:numId w:val="20"/>
        </w:numPr>
        <w:rPr>
          <w:rFonts w:ascii="Times New Roman" w:hAnsi="Times New Roman"/>
          <w:sz w:val="20"/>
          <w:szCs w:val="20"/>
          <w:lang w:eastAsia="zh-CN"/>
        </w:rPr>
      </w:pPr>
      <w:bookmarkStart w:id="51"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1"/>
    </w:p>
    <w:p w:rsidR="00844D44" w:rsidRDefault="00B2002E">
      <w:pPr>
        <w:pStyle w:val="afd"/>
        <w:numPr>
          <w:ilvl w:val="0"/>
          <w:numId w:val="20"/>
        </w:numPr>
        <w:rPr>
          <w:rFonts w:ascii="Times New Roman" w:hAnsi="Times New Roman"/>
          <w:sz w:val="20"/>
          <w:szCs w:val="20"/>
          <w:lang w:eastAsia="zh-CN"/>
        </w:rPr>
      </w:pPr>
      <w:bookmarkStart w:id="5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52"/>
    </w:p>
    <w:p w:rsidR="00844D44" w:rsidRDefault="00B2002E">
      <w:pPr>
        <w:pStyle w:val="afd"/>
        <w:numPr>
          <w:ilvl w:val="0"/>
          <w:numId w:val="20"/>
        </w:numPr>
        <w:rPr>
          <w:rFonts w:ascii="Times New Roman" w:hAnsi="Times New Roman"/>
          <w:sz w:val="20"/>
          <w:szCs w:val="20"/>
          <w:lang w:eastAsia="zh-CN"/>
        </w:rPr>
      </w:pPr>
      <w:bookmarkStart w:id="53"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3"/>
    </w:p>
    <w:p w:rsidR="00844D44" w:rsidRDefault="00B2002E">
      <w:pPr>
        <w:pStyle w:val="afd"/>
        <w:numPr>
          <w:ilvl w:val="0"/>
          <w:numId w:val="20"/>
        </w:numPr>
        <w:rPr>
          <w:rFonts w:ascii="Times New Roman" w:hAnsi="Times New Roman"/>
          <w:sz w:val="20"/>
          <w:szCs w:val="20"/>
          <w:lang w:eastAsia="zh-CN"/>
        </w:rPr>
      </w:pPr>
      <w:bookmarkStart w:id="54"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4"/>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844D44" w:rsidRDefault="00B2002E">
      <w:pPr>
        <w:pStyle w:val="afd"/>
        <w:numPr>
          <w:ilvl w:val="0"/>
          <w:numId w:val="20"/>
        </w:numPr>
        <w:rPr>
          <w:rFonts w:ascii="Times New Roman" w:hAnsi="Times New Roman"/>
          <w:sz w:val="20"/>
          <w:szCs w:val="20"/>
          <w:lang w:eastAsia="zh-CN"/>
        </w:rPr>
      </w:pPr>
      <w:bookmarkStart w:id="55"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5"/>
    </w:p>
    <w:p w:rsidR="00844D44" w:rsidRDefault="00B2002E">
      <w:pPr>
        <w:pStyle w:val="afd"/>
        <w:numPr>
          <w:ilvl w:val="0"/>
          <w:numId w:val="20"/>
        </w:numPr>
        <w:jc w:val="both"/>
        <w:rPr>
          <w:rFonts w:ascii="Times New Roman" w:eastAsia="SimSun" w:hAnsi="Times New Roman"/>
          <w:sz w:val="20"/>
          <w:szCs w:val="20"/>
          <w:lang w:val="en-GB"/>
        </w:rPr>
      </w:pPr>
      <w:bookmarkStart w:id="56"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6"/>
    </w:p>
    <w:bookmarkEnd w:id="33"/>
    <w:bookmarkEnd w:id="34"/>
    <w:p w:rsidR="00844D44" w:rsidRDefault="00B2002E">
      <w:pPr>
        <w:pStyle w:val="1"/>
        <w:spacing w:before="480"/>
        <w:jc w:val="both"/>
      </w:pPr>
      <w:r>
        <w:lastRenderedPageBreak/>
        <w:t xml:space="preserve">Appendix – RAN1 agreements </w:t>
      </w:r>
    </w:p>
    <w:tbl>
      <w:tblPr>
        <w:tblStyle w:val="af6"/>
        <w:tblW w:w="0" w:type="auto"/>
        <w:tblLook w:val="04A0" w:firstRow="1" w:lastRow="0" w:firstColumn="1" w:lastColumn="0" w:noHBand="0" w:noVBand="1"/>
      </w:tblPr>
      <w:tblGrid>
        <w:gridCol w:w="9962"/>
      </w:tblGrid>
      <w:tr w:rsidR="00844D44">
        <w:trPr>
          <w:trHeight w:val="9795"/>
        </w:trPr>
        <w:tc>
          <w:tcPr>
            <w:tcW w:w="10194" w:type="dxa"/>
            <w:tcBorders>
              <w:top w:val="single" w:sz="4" w:space="0" w:color="auto"/>
              <w:left w:val="single" w:sz="4" w:space="0" w:color="auto"/>
              <w:bottom w:val="single" w:sz="4" w:space="0" w:color="auto"/>
              <w:right w:val="single" w:sz="4" w:space="0" w:color="auto"/>
            </w:tcBorders>
          </w:tcPr>
          <w:p w:rsidR="00844D44" w:rsidRDefault="00B2002E">
            <w:pPr>
              <w:spacing w:after="0"/>
              <w:rPr>
                <w:b/>
                <w:lang w:eastAsia="zh-CN"/>
              </w:rPr>
            </w:pPr>
            <w:r>
              <w:rPr>
                <w:b/>
                <w:lang w:eastAsia="zh-CN"/>
              </w:rPr>
              <w:t>RAN1 #101e</w:t>
            </w:r>
          </w:p>
          <w:p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844D44" w:rsidRDefault="00B2002E">
            <w:pPr>
              <w:pStyle w:val="afd"/>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844D44" w:rsidRDefault="00B2002E">
            <w:pPr>
              <w:pStyle w:val="afd"/>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844D44" w:rsidRDefault="00844D44">
            <w:pPr>
              <w:spacing w:after="0"/>
              <w:rPr>
                <w:lang w:eastAsia="ja-JP"/>
              </w:rPr>
            </w:pPr>
          </w:p>
          <w:p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844D44" w:rsidRDefault="00B2002E">
            <w:pPr>
              <w:pStyle w:val="afd"/>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844D44" w:rsidRDefault="00B2002E">
            <w:pPr>
              <w:pStyle w:val="afd"/>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Urban:</w:t>
                  </w:r>
                </w:p>
                <w:p w:rsidR="00844D44" w:rsidRDefault="00B2002E">
                  <w:pPr>
                    <w:spacing w:after="0"/>
                    <w:rPr>
                      <w:rFonts w:eastAsia="Calibri"/>
                      <w:lang w:eastAsia="ja-JP"/>
                    </w:rPr>
                  </w:pPr>
                  <w:r>
                    <w:rPr>
                      <w:rFonts w:eastAsia="Calibri" w:hint="eastAsia"/>
                      <w:lang w:eastAsia="ja-JP"/>
                    </w:rPr>
                    <w:t>2.6 GHz (TDD) (primary choice)</w:t>
                  </w:r>
                </w:p>
                <w:p w:rsidR="00844D44" w:rsidRDefault="00B2002E">
                  <w:pPr>
                    <w:spacing w:after="0"/>
                    <w:rPr>
                      <w:rFonts w:eastAsia="Calibri"/>
                      <w:lang w:eastAsia="ja-JP"/>
                    </w:rPr>
                  </w:pPr>
                  <w:r>
                    <w:rPr>
                      <w:rFonts w:eastAsia="Calibri" w:hint="eastAsia"/>
                      <w:lang w:eastAsia="ja-JP"/>
                    </w:rPr>
                    <w:t>4 GHz (TDD) (secondary choice)</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Rural:</w:t>
                  </w:r>
                </w:p>
                <w:p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Indoor: 28 GHz (TDD)</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For 2.6 GHz:</w:t>
                  </w:r>
                </w:p>
                <w:p w:rsidR="00844D44" w:rsidRDefault="00B2002E">
                  <w:pPr>
                    <w:spacing w:after="0"/>
                    <w:rPr>
                      <w:rFonts w:eastAsia="Calibri"/>
                      <w:lang w:eastAsia="ja-JP"/>
                    </w:rPr>
                  </w:pPr>
                  <w:r>
                    <w:rPr>
                      <w:rFonts w:eastAsia="Calibri" w:hint="eastAsia"/>
                      <w:lang w:eastAsia="ja-JP"/>
                    </w:rPr>
                    <w:t xml:space="preserve">DDDDDDDSUU </w:t>
                  </w:r>
                </w:p>
                <w:p w:rsidR="00844D44" w:rsidRDefault="00B2002E">
                  <w:pPr>
                    <w:spacing w:after="0"/>
                    <w:rPr>
                      <w:rFonts w:eastAsia="Calibri"/>
                      <w:lang w:eastAsia="ja-JP"/>
                    </w:rPr>
                  </w:pPr>
                  <w:r>
                    <w:rPr>
                      <w:rFonts w:eastAsia="Calibri" w:hint="eastAsia"/>
                      <w:lang w:eastAsia="ja-JP"/>
                    </w:rPr>
                    <w:t>(S: 6D:4G:4U)</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For 4 GHz:</w:t>
                  </w:r>
                </w:p>
                <w:p w:rsidR="00844D44" w:rsidRDefault="00B2002E">
                  <w:pPr>
                    <w:spacing w:after="0"/>
                    <w:rPr>
                      <w:rFonts w:eastAsia="Calibri"/>
                      <w:lang w:eastAsia="ja-JP"/>
                    </w:rPr>
                  </w:pPr>
                  <w:r>
                    <w:rPr>
                      <w:rFonts w:eastAsia="Calibri" w:hint="eastAsia"/>
                      <w:lang w:eastAsia="ja-JP"/>
                    </w:rPr>
                    <w:t>DDDSUDDSUU</w:t>
                  </w:r>
                </w:p>
                <w:p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DDDSU</w:t>
                  </w:r>
                </w:p>
                <w:p w:rsidR="00844D44" w:rsidRDefault="00B2002E">
                  <w:pPr>
                    <w:spacing w:after="0"/>
                    <w:rPr>
                      <w:rFonts w:eastAsia="Calibri"/>
                      <w:lang w:eastAsia="ja-JP"/>
                    </w:rPr>
                  </w:pPr>
                  <w:r>
                    <w:rPr>
                      <w:rFonts w:eastAsia="Calibri" w:hint="eastAsia"/>
                      <w:lang w:eastAsia="ja-JP"/>
                    </w:rPr>
                    <w:t>(S: 10D:2G:2U)</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TDL-A</w:t>
                  </w:r>
                </w:p>
              </w:tc>
            </w:tr>
            <w:tr w:rsidR="00844D44">
              <w:tc>
                <w:tcPr>
                  <w:tcW w:w="2286" w:type="dxa"/>
                  <w:tcBorders>
                    <w:top w:val="nil"/>
                    <w:left w:val="single" w:sz="8" w:space="0" w:color="auto"/>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r>
          </w:tbl>
          <w:p w:rsidR="00844D44" w:rsidRDefault="00844D44">
            <w:pPr>
              <w:spacing w:after="0" w:line="256" w:lineRule="auto"/>
              <w:rPr>
                <w:rFonts w:eastAsia="Calibri"/>
                <w:lang w:eastAsia="zh-CN"/>
              </w:rPr>
            </w:pPr>
          </w:p>
          <w:p w:rsidR="00844D44" w:rsidRDefault="00844D44">
            <w:pPr>
              <w:spacing w:after="0" w:line="256" w:lineRule="auto"/>
              <w:rPr>
                <w:rFonts w:eastAsia="Calibri"/>
                <w:lang w:eastAsia="zh-CN"/>
              </w:rPr>
            </w:pPr>
          </w:p>
          <w:p w:rsidR="00844D44" w:rsidRDefault="00B2002E">
            <w:pPr>
              <w:spacing w:after="0" w:line="256" w:lineRule="auto"/>
              <w:rPr>
                <w:rFonts w:eastAsia="Calibri"/>
                <w:lang w:eastAsia="zh-CN"/>
              </w:rPr>
            </w:pPr>
            <w:r>
              <w:rPr>
                <w:rFonts w:eastAsia="Calibri"/>
                <w:b/>
                <w:lang w:eastAsia="zh-CN"/>
              </w:rPr>
              <w:t>RAN1 #102 e:</w:t>
            </w:r>
          </w:p>
          <w:p w:rsidR="00844D44" w:rsidRDefault="00B2002E">
            <w:pPr>
              <w:spacing w:after="0"/>
            </w:pPr>
            <w:bookmarkStart w:id="57"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rsidR="00844D44" w:rsidRDefault="00B2002E">
            <w:pPr>
              <w:pStyle w:val="afd"/>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rsidR="00844D44" w:rsidRDefault="00844D44">
            <w:pPr>
              <w:spacing w:after="0"/>
            </w:pPr>
          </w:p>
          <w:p w:rsidR="00844D44" w:rsidRDefault="00B2002E">
            <w:pPr>
              <w:spacing w:after="0"/>
            </w:pPr>
            <w:r>
              <w:rPr>
                <w:highlight w:val="green"/>
              </w:rPr>
              <w:t>Agreements:</w:t>
            </w:r>
            <w:r>
              <w:br/>
              <w:t>Link budget evaluation for RedCap should include at least PDCCH/PDSCH and PUCCH/PUSCH.</w:t>
            </w:r>
          </w:p>
          <w:p w:rsidR="00844D44" w:rsidRDefault="00844D44">
            <w:pPr>
              <w:spacing w:after="0"/>
            </w:pPr>
          </w:p>
          <w:p w:rsidR="00844D44" w:rsidRDefault="00B2002E">
            <w:pPr>
              <w:spacing w:after="0"/>
            </w:pPr>
            <w:r>
              <w:rPr>
                <w:highlight w:val="green"/>
              </w:rPr>
              <w:t>Agreements:</w:t>
            </w:r>
            <w:r>
              <w:br/>
              <w:t>For initial access related channels, at least Msg2, Msg3, Msg4 and PDCCH scheduling Msg2/4 are included for link budget evaluation</w:t>
            </w:r>
          </w:p>
          <w:p w:rsidR="00844D44" w:rsidRDefault="00B2002E">
            <w:pPr>
              <w:pStyle w:val="afd"/>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844D44" w:rsidRDefault="00844D44">
            <w:pPr>
              <w:spacing w:after="0"/>
            </w:pPr>
          </w:p>
          <w:p w:rsidR="00844D44" w:rsidRDefault="00B2002E">
            <w:pPr>
              <w:spacing w:after="0"/>
            </w:pPr>
            <w:r>
              <w:rPr>
                <w:highlight w:val="green"/>
              </w:rPr>
              <w:t>Agreements:</w:t>
            </w:r>
            <w:r>
              <w:br/>
              <w:t>The impact of small form factor is considered for all the uplink and downlink channels</w:t>
            </w:r>
          </w:p>
          <w:p w:rsidR="00844D44" w:rsidRDefault="00B2002E">
            <w:pPr>
              <w:pStyle w:val="afd"/>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844D44" w:rsidRDefault="00844D44">
            <w:pPr>
              <w:spacing w:after="0"/>
            </w:pPr>
          </w:p>
          <w:bookmarkEnd w:id="57"/>
          <w:p w:rsidR="00844D44" w:rsidRDefault="00B2002E">
            <w:pPr>
              <w:spacing w:after="0"/>
            </w:pPr>
            <w:r>
              <w:rPr>
                <w:highlight w:val="green"/>
              </w:rPr>
              <w:t>Agreements:</w:t>
            </w:r>
            <w:r>
              <w:rPr>
                <w:rFonts w:eastAsia="DengXian"/>
              </w:rPr>
              <w:br/>
            </w:r>
            <w:r>
              <w:t>For link budget evaluation, the antenna gain loss due to the small form factor can be applied to all the FR1 bands</w:t>
            </w:r>
          </w:p>
          <w:p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844D44" w:rsidRDefault="00844D44">
            <w:pPr>
              <w:spacing w:after="0"/>
            </w:pPr>
          </w:p>
          <w:p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rsidR="00844D44" w:rsidRDefault="00844D44">
            <w:pPr>
              <w:spacing w:after="0"/>
            </w:pPr>
          </w:p>
          <w:p w:rsidR="00844D44" w:rsidRDefault="00B2002E">
            <w:pPr>
              <w:spacing w:after="0"/>
            </w:pPr>
            <w:r>
              <w:rPr>
                <w:highlight w:val="green"/>
              </w:rPr>
              <w:t>Agreements:</w:t>
            </w:r>
            <w:r>
              <w:br/>
              <w:t>For RedCap UE, adopt the following target data rates for link budget evaluation for FR1 Rural.</w:t>
            </w:r>
          </w:p>
          <w:p w:rsidR="00844D44" w:rsidRDefault="00B2002E">
            <w:pPr>
              <w:numPr>
                <w:ilvl w:val="0"/>
                <w:numId w:val="18"/>
              </w:numPr>
              <w:overflowPunct/>
              <w:autoSpaceDE/>
              <w:autoSpaceDN/>
              <w:adjustRightInd/>
              <w:spacing w:after="0" w:line="240" w:lineRule="auto"/>
              <w:textAlignment w:val="auto"/>
            </w:pPr>
            <w:r>
              <w:t>1 Mbps on DL and 100kbps in UL</w:t>
            </w:r>
          </w:p>
          <w:p w:rsidR="00844D44" w:rsidRDefault="00844D44">
            <w:pPr>
              <w:spacing w:after="0"/>
            </w:pPr>
          </w:p>
          <w:p w:rsidR="00844D44" w:rsidRDefault="00B2002E">
            <w:pPr>
              <w:spacing w:after="0"/>
            </w:pPr>
            <w:r>
              <w:rPr>
                <w:highlight w:val="green"/>
              </w:rPr>
              <w:t>Agreements:</w:t>
            </w:r>
            <w:r>
              <w:br/>
              <w:t>For RedCap UE, adopt the following target data rates for link budget evaluation for FR1 Urban.</w:t>
            </w:r>
          </w:p>
          <w:p w:rsidR="00844D44" w:rsidRDefault="00B2002E">
            <w:pPr>
              <w:numPr>
                <w:ilvl w:val="0"/>
                <w:numId w:val="18"/>
              </w:numPr>
              <w:overflowPunct/>
              <w:autoSpaceDE/>
              <w:autoSpaceDN/>
              <w:adjustRightInd/>
              <w:spacing w:after="0" w:line="240" w:lineRule="auto"/>
              <w:textAlignment w:val="auto"/>
            </w:pPr>
            <w:r>
              <w:lastRenderedPageBreak/>
              <w:t>2 Mbps on DL and 1Mbps in UL</w:t>
            </w:r>
          </w:p>
          <w:p w:rsidR="00844D44" w:rsidRDefault="00B2002E">
            <w:pPr>
              <w:spacing w:after="0"/>
              <w:ind w:left="694"/>
            </w:pPr>
            <w:r>
              <w:t>Note: The 2Mbps target data rate in downlink is the scaled value of the 10Mbps in the CE SI by a factor of 0.2</w:t>
            </w:r>
          </w:p>
          <w:p w:rsidR="00844D44" w:rsidRDefault="00844D44">
            <w:pPr>
              <w:spacing w:after="0"/>
            </w:pPr>
          </w:p>
          <w:p w:rsidR="00844D44" w:rsidRDefault="00B2002E">
            <w:pPr>
              <w:spacing w:after="0"/>
            </w:pPr>
            <w:r>
              <w:rPr>
                <w:highlight w:val="green"/>
              </w:rPr>
              <w:t>Agreements:</w:t>
            </w:r>
            <w:r>
              <w:t xml:space="preserve"> </w:t>
            </w:r>
            <w:r>
              <w:br/>
              <w:t>For RedCap UEs, the target data rates for link budget evaluation for FR2 are as follows:</w:t>
            </w:r>
          </w:p>
          <w:p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rsidR="00844D44" w:rsidRDefault="00844D44">
            <w:pPr>
              <w:spacing w:after="0"/>
            </w:pPr>
          </w:p>
          <w:p w:rsidR="00844D44" w:rsidRDefault="00B2002E">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TDL-A</w:t>
                  </w:r>
                </w:p>
                <w:p w:rsidR="00844D44" w:rsidRDefault="00B2002E">
                  <w:r>
                    <w:t>CDL-A(optional)</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30ns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bl>
          <w:p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100 MHz (273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100 MHz (66 PRBs)</w:t>
                  </w:r>
                </w:p>
              </w:tc>
            </w:tr>
          </w:tbl>
          <w:p w:rsidR="00844D44" w:rsidRDefault="00B2002E">
            <w:pPr>
              <w:spacing w:after="0" w:line="240" w:lineRule="auto"/>
            </w:pPr>
            <w:r>
              <w:t xml:space="preserve">For RedCap coverage evaluation, adopt the following table for the RedCap UE. </w:t>
            </w:r>
          </w:p>
          <w:p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20 MHz (51 PRBs)</w:t>
                  </w:r>
                </w:p>
                <w:p w:rsidR="00844D44" w:rsidRDefault="00B2002E">
                  <w:r>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lastRenderedPageBreak/>
                    <w:t xml:space="preserve">50 MHz (32 PRBs) or </w:t>
                  </w:r>
                </w:p>
                <w:p w:rsidR="00844D44" w:rsidRDefault="00B2002E">
                  <w:r>
                    <w:lastRenderedPageBreak/>
                    <w:t>100 MHz (66 PRBs)</w:t>
                  </w:r>
                </w:p>
              </w:tc>
            </w:tr>
          </w:tbl>
          <w:p w:rsidR="00844D44" w:rsidRDefault="00844D44">
            <w:pPr>
              <w:spacing w:after="0"/>
              <w:rPr>
                <w:rFonts w:eastAsia="DengXian"/>
              </w:rPr>
            </w:pPr>
          </w:p>
          <w:p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844D44" w:rsidRDefault="00B2002E">
            <w:pPr>
              <w:numPr>
                <w:ilvl w:val="1"/>
                <w:numId w:val="23"/>
              </w:numPr>
              <w:overflowPunct/>
              <w:autoSpaceDE/>
              <w:autoSpaceDN/>
              <w:adjustRightInd/>
              <w:spacing w:after="0" w:line="240" w:lineRule="auto"/>
              <w:textAlignment w:val="auto"/>
            </w:pPr>
            <w:r>
              <w:t>Adopt the following table for Msg2 evaluation</w:t>
            </w:r>
          </w:p>
          <w:p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Values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12 OS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Type I, 3 DMRS symbol, no multiplexing with data</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CP-OFDM</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No retransmission</w:t>
                  </w:r>
                </w:p>
              </w:tc>
            </w:tr>
          </w:tbl>
          <w:p w:rsidR="00844D44" w:rsidRDefault="00844D44">
            <w:pPr>
              <w:spacing w:after="0"/>
              <w:rPr>
                <w:lang w:eastAsia="ja-JP"/>
              </w:rPr>
            </w:pPr>
          </w:p>
          <w:p w:rsidR="00844D44" w:rsidRDefault="00B2002E">
            <w:pPr>
              <w:spacing w:after="0"/>
              <w:rPr>
                <w:rFonts w:ascii="Calibri" w:hAnsi="Calibri" w:cs="Calibri"/>
                <w:highlight w:val="green"/>
              </w:rPr>
            </w:pPr>
            <w:r>
              <w:rPr>
                <w:rFonts w:ascii="Calibri" w:hAnsi="Calibri" w:cs="Calibri"/>
                <w:highlight w:val="green"/>
              </w:rPr>
              <w:t>Agreements:</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FR2 values</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p>
                <w:p w:rsidR="00844D44" w:rsidRDefault="00B2002E">
                  <w:pPr>
                    <w:spacing w:after="0"/>
                    <w:rPr>
                      <w:rFonts w:ascii="Calibri" w:hAnsi="Calibri" w:cs="Calibri"/>
                    </w:rPr>
                  </w:pPr>
                  <w:r>
                    <w:rPr>
                      <w:rFonts w:ascii="Calibri" w:hAnsi="Calibri" w:cs="Calibri"/>
                    </w:rPr>
                    <w:t>Indoor floor: (12BSs per 120m x 50m)</w:t>
                  </w:r>
                </w:p>
                <w:p w:rsidR="00844D44" w:rsidRDefault="00B2002E">
                  <w:pPr>
                    <w:spacing w:after="0"/>
                    <w:rPr>
                      <w:rFonts w:ascii="Calibri" w:hAnsi="Calibri" w:cs="Calibri"/>
                    </w:rPr>
                  </w:pPr>
                  <w:r>
                    <w:rPr>
                      <w:rFonts w:ascii="Calibri" w:hAnsi="Calibri" w:cs="Calibri"/>
                    </w:rPr>
                    <w:t>Candidate TRP numbers: 3, 6, 12</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20m</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Dense Urban:</w:t>
                  </w:r>
                </w:p>
                <w:p w:rsidR="00844D44" w:rsidRDefault="00B2002E">
                  <w:pPr>
                    <w:spacing w:after="0"/>
                    <w:rPr>
                      <w:rFonts w:ascii="Calibri" w:hAnsi="Calibri" w:cs="Calibri"/>
                    </w:rPr>
                  </w:pPr>
                  <w:r>
                    <w:rPr>
                      <w:rFonts w:ascii="Calibri" w:hAnsi="Calibri" w:cs="Calibri"/>
                    </w:rPr>
                    <w:t xml:space="preserve">2.6 GHz (TDD) (primary choice) </w:t>
                  </w:r>
                </w:p>
                <w:p w:rsidR="00844D44" w:rsidRDefault="00B2002E">
                  <w:pPr>
                    <w:spacing w:after="0"/>
                    <w:rPr>
                      <w:rFonts w:ascii="Calibri" w:hAnsi="Calibri" w:cs="Calibri"/>
                    </w:rPr>
                  </w:pPr>
                  <w:r>
                    <w:rPr>
                      <w:rFonts w:ascii="Calibri" w:hAnsi="Calibri" w:cs="Calibri"/>
                    </w:rPr>
                    <w:t>4 GHz (TDD) (secondary choice)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Indoor: 28 GHz (TDD)</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 xml:space="preserve">For 2.6 GHz: </w:t>
                  </w:r>
                </w:p>
                <w:p w:rsidR="00844D44" w:rsidRDefault="00B2002E">
                  <w:pPr>
                    <w:spacing w:after="0"/>
                    <w:rPr>
                      <w:rFonts w:ascii="Calibri" w:hAnsi="Calibri" w:cs="Calibri"/>
                    </w:rPr>
                  </w:pPr>
                  <w:r>
                    <w:rPr>
                      <w:rFonts w:ascii="Calibri" w:hAnsi="Calibri" w:cs="Calibri"/>
                    </w:rPr>
                    <w:t>DDDDDDDSUU (S: 6D:4G:4U)</w:t>
                  </w:r>
                </w:p>
                <w:p w:rsidR="00844D44" w:rsidRDefault="00B2002E">
                  <w:pPr>
                    <w:spacing w:after="0"/>
                    <w:rPr>
                      <w:rFonts w:ascii="Calibri" w:hAnsi="Calibri" w:cs="Calibri"/>
                    </w:rPr>
                  </w:pPr>
                  <w:r>
                    <w:rPr>
                      <w:rFonts w:ascii="Calibri" w:hAnsi="Calibri" w:cs="Calibri"/>
                    </w:rPr>
                    <w:t>For 4 GHz:</w:t>
                  </w:r>
                </w:p>
                <w:p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DDDSU (S: 10D:2G:2U)</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5GCM office</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100% Indoor: 3km/h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(Optional)</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lastRenderedPageBreak/>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10 users per cell including both RedCap and reference NR UEs</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Percentage of RedCap UEs among total number of UEs</w:t>
                  </w:r>
                </w:p>
                <w:p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0, 20%, 50% (i.e. 0, 2 or 5 RedCap UEs per cell), 100% (as applicable)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844D44" w:rsidRDefault="00844D44">
            <w:pPr>
              <w:spacing w:after="0"/>
              <w:rPr>
                <w:lang w:eastAsia="ja-JP"/>
              </w:rPr>
            </w:pPr>
          </w:p>
        </w:tc>
      </w:tr>
    </w:tbl>
    <w:p w:rsidR="00844D44" w:rsidRDefault="00844D44">
      <w:pPr>
        <w:jc w:val="both"/>
        <w:rPr>
          <w:lang w:val="en-GB"/>
        </w:rPr>
      </w:pPr>
    </w:p>
    <w:sectPr w:rsidR="00844D44">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A4D" w:rsidRDefault="007D4A4D">
      <w:pPr>
        <w:spacing w:after="0"/>
      </w:pPr>
      <w:r>
        <w:separator/>
      </w:r>
    </w:p>
  </w:endnote>
  <w:endnote w:type="continuationSeparator" w:id="0">
    <w:p w:rsidR="007D4A4D" w:rsidRDefault="007D4A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SimSun"/>
    <w:panose1 w:val="02010600030101010101"/>
    <w:charset w:val="86"/>
    <w:family w:val="script"/>
    <w:pitch w:val="fixed"/>
    <w:sig w:usb0="00000000"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44" w:rsidRDefault="00B2002E">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844D44" w:rsidRDefault="00844D44">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44" w:rsidRDefault="00B2002E">
    <w:pPr>
      <w:pStyle w:val="ad"/>
      <w:ind w:right="360"/>
    </w:pPr>
    <w:r>
      <w:rPr>
        <w:rStyle w:val="af7"/>
      </w:rPr>
      <w:fldChar w:fldCharType="begin"/>
    </w:r>
    <w:r>
      <w:rPr>
        <w:rStyle w:val="af7"/>
      </w:rPr>
      <w:instrText xml:space="preserve"> PAGE </w:instrText>
    </w:r>
    <w:r>
      <w:rPr>
        <w:rStyle w:val="af7"/>
      </w:rPr>
      <w:fldChar w:fldCharType="separate"/>
    </w:r>
    <w:r w:rsidR="00584003">
      <w:rPr>
        <w:rStyle w:val="af7"/>
        <w:noProof/>
      </w:rPr>
      <w:t>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584003">
      <w:rPr>
        <w:rStyle w:val="af7"/>
        <w:noProof/>
      </w:rPr>
      <w:t>25</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A4D" w:rsidRDefault="007D4A4D">
      <w:pPr>
        <w:spacing w:after="0"/>
      </w:pPr>
      <w:r>
        <w:separator/>
      </w:r>
    </w:p>
  </w:footnote>
  <w:footnote w:type="continuationSeparator" w:id="0">
    <w:p w:rsidR="007D4A4D" w:rsidRDefault="007D4A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44" w:rsidRDefault="00B200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5"/>
  </w:num>
  <w:num w:numId="8">
    <w:abstractNumId w:val="22"/>
  </w:num>
  <w:num w:numId="9">
    <w:abstractNumId w:val="16"/>
  </w:num>
  <w:num w:numId="10">
    <w:abstractNumId w:val="21"/>
  </w:num>
  <w:num w:numId="11">
    <w:abstractNumId w:val="11"/>
  </w:num>
  <w:num w:numId="12">
    <w:abstractNumId w:val="17"/>
  </w:num>
  <w:num w:numId="13">
    <w:abstractNumId w:val="14"/>
  </w:num>
  <w:num w:numId="14">
    <w:abstractNumId w:val="8"/>
  </w:num>
  <w:num w:numId="15">
    <w:abstractNumId w:val="19"/>
  </w:num>
  <w:num w:numId="16">
    <w:abstractNumId w:val="20"/>
  </w:num>
  <w:num w:numId="17">
    <w:abstractNumId w:val="5"/>
  </w:num>
  <w:num w:numId="18">
    <w:abstractNumId w:val="6"/>
  </w:num>
  <w:num w:numId="19">
    <w:abstractNumId w:val="4"/>
  </w:num>
  <w:num w:numId="20">
    <w:abstractNumId w:val="1"/>
  </w:num>
  <w:num w:numId="21">
    <w:abstractNumId w:val="2"/>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B1BE4EF3-8160-41E1-AA7F-E0978D8B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Id w:val="0"/>
      </w:num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rPr>
      <w:i/>
    </w:rPr>
  </w:style>
  <w:style w:type="paragraph" w:styleId="a9">
    <w:name w:val="Body Text"/>
    <w:basedOn w:val="a"/>
    <w:link w:val="Char3"/>
    <w:pPr>
      <w:spacing w:after="120"/>
      <w:jc w:val="both"/>
    </w:pPr>
    <w:rPr>
      <w:rFonts w:ascii="Times" w:hAnsi="Times"/>
      <w:szCs w:val="24"/>
    </w:rPr>
  </w:style>
  <w:style w:type="paragraph" w:styleId="3">
    <w:name w:val="List Number 3"/>
    <w:basedOn w:val="22"/>
    <w:qFormat/>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pPr>
      <w:spacing w:before="180"/>
      <w:ind w:left="2693" w:hanging="2693"/>
    </w:pPr>
    <w:rPr>
      <w:b/>
    </w:rPr>
  </w:style>
  <w:style w:type="paragraph" w:styleId="ab">
    <w:name w:val="Date"/>
    <w:basedOn w:val="a"/>
    <w:next w:val="a"/>
    <w:link w:val="Char5"/>
    <w:qFormat/>
    <w:pPr>
      <w:spacing w:after="0"/>
      <w:jc w:val="both"/>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qFormat/>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jc w:val="both"/>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0"/>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basedOn w:val="a"/>
    <w:link w:val="Chard"/>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부제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2">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목록 단락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머리글 Char"/>
    <w:link w:val="ae"/>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메모 주제 Char"/>
    <w:link w:val="af5"/>
    <w:uiPriority w:val="99"/>
    <w:qFormat/>
    <w:rPr>
      <w:rFonts w:ascii="Times New Roman" w:hAnsi="Times New Roman"/>
      <w:b/>
      <w:bCs/>
      <w:lang w:eastAsia="zh-CN"/>
    </w:rPr>
  </w:style>
  <w:style w:type="character" w:customStyle="1" w:styleId="Char6">
    <w:name w:val="풍선 도움말 텍스트 Char"/>
    <w:link w:val="ac"/>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Chara">
    <w:name w:val="각주 텍스트 Char"/>
    <w:link w:val="af1"/>
    <w:qFormat/>
    <w:rPr>
      <w:rFonts w:ascii="Times New Roman" w:hAnsi="Times New Roman"/>
      <w:sz w:val="16"/>
      <w:lang w:eastAsia="en-US"/>
    </w:rPr>
  </w:style>
  <w:style w:type="character" w:customStyle="1" w:styleId="B1Char1">
    <w:name w:val="B1 Char1"/>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Pr>
      <w:rFonts w:ascii="Tahoma" w:hAnsi="Tahoma"/>
      <w:shd w:val="clear" w:color="auto" w:fill="000080"/>
      <w:lang w:eastAsia="en-US"/>
    </w:rPr>
  </w:style>
  <w:style w:type="character" w:customStyle="1" w:styleId="Char4">
    <w:name w:val="글자만 Char"/>
    <w:basedOn w:val="a0"/>
    <w:link w:val="aa"/>
    <w:qFormat/>
    <w:rPr>
      <w:rFonts w:ascii="Courier New" w:eastAsia="Times New Roman" w:hAnsi="Courier New"/>
      <w:lang w:val="nb-NO" w:eastAsia="en-GB"/>
    </w:rPr>
  </w:style>
  <w:style w:type="character" w:customStyle="1" w:styleId="Char3">
    <w:name w:val="본문 Char"/>
    <w:link w:val="a9"/>
    <w:rPr>
      <w:rFonts w:ascii="Times" w:hAnsi="Times"/>
      <w:szCs w:val="24"/>
      <w:lang w:eastAsia="en-US"/>
    </w:rPr>
  </w:style>
  <w:style w:type="character" w:customStyle="1" w:styleId="2Char2">
    <w:name w:val="본문 2 Char"/>
    <w:link w:val="25"/>
    <w:qFormat/>
    <w:rPr>
      <w:rFonts w:ascii="Arial" w:hAnsi="Arial"/>
      <w:sz w:val="22"/>
      <w:lang w:eastAsia="en-US"/>
    </w:rPr>
  </w:style>
  <w:style w:type="character" w:customStyle="1" w:styleId="2Char1">
    <w:name w:val="본문 들여쓰기 2 Char"/>
    <w:basedOn w:val="a0"/>
    <w:link w:val="24"/>
    <w:qFormat/>
    <w:rPr>
      <w:rFonts w:ascii="Times New Roman" w:eastAsia="Times New Roman" w:hAnsi="Times New Roman"/>
      <w:kern w:val="2"/>
      <w:lang w:val="zh-CN" w:eastAsia="zh-CN"/>
    </w:rPr>
  </w:style>
  <w:style w:type="character" w:customStyle="1" w:styleId="3Char1">
    <w:name w:val="본문 들여쓰기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목록 2 Char"/>
    <w:link w:val="20"/>
    <w:qFormat/>
    <w:rPr>
      <w:rFonts w:ascii="Times New Roman" w:hAnsi="Times New Roman"/>
      <w:lang w:eastAsia="en-US"/>
    </w:rPr>
  </w:style>
  <w:style w:type="character" w:customStyle="1" w:styleId="3Char0">
    <w:name w:val="목록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바닥글 Char"/>
    <w:link w:val="ad"/>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Charb">
    <w:name w:val="제목 Char"/>
    <w:basedOn w:val="a0"/>
    <w:link w:val="af4"/>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0289F0F-D9A8-47CE-9A6F-A7BD785E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7843</Words>
  <Characters>44709</Characters>
  <Application>Microsoft Office Word</Application>
  <DocSecurity>0</DocSecurity>
  <Lines>372</Lines>
  <Paragraphs>104</Paragraphs>
  <ScaleCrop>false</ScaleCrop>
  <HeadingPairs>
    <vt:vector size="2" baseType="variant">
      <vt:variant>
        <vt:lpstr>제목</vt:lpstr>
      </vt:variant>
      <vt:variant>
        <vt:i4>1</vt:i4>
      </vt:variant>
    </vt:vector>
  </HeadingPairs>
  <TitlesOfParts>
    <vt:vector size="1" baseType="lpstr">
      <vt:lpstr>3GPP TSG-RAN WG1 #102-e</vt:lpstr>
    </vt:vector>
  </TitlesOfParts>
  <Company>Qualcomm Inc.</Company>
  <LinksUpToDate>false</LinksUpToDate>
  <CharactersWithSpaces>52448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최승훈/표준연구팀(SR)/Principal Engineer/삼성전자</cp:lastModifiedBy>
  <cp:revision>3</cp:revision>
  <cp:lastPrinted>2020-08-17T03:17:00Z</cp:lastPrinted>
  <dcterms:created xsi:type="dcterms:W3CDTF">2020-10-28T04:50:00Z</dcterms:created>
  <dcterms:modified xsi:type="dcterms:W3CDTF">2020-10-28T04:52:00Z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