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D44" w:rsidRDefault="00B2002E">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rsidR="00844D44" w:rsidRDefault="00B2002E">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proofErr w:type="gramStart"/>
      <w:r>
        <w:rPr>
          <w:rFonts w:ascii="Arial" w:eastAsia="等线" w:hAnsi="Arial" w:cs="Arial"/>
          <w:b/>
          <w:sz w:val="24"/>
          <w:szCs w:val="24"/>
          <w:lang w:val="en-GB"/>
        </w:rPr>
        <w:t>e-Meeting</w:t>
      </w:r>
      <w:proofErr w:type="gramEnd"/>
      <w:r>
        <w:rPr>
          <w:rFonts w:ascii="Arial" w:eastAsia="等线" w:hAnsi="Arial" w:cs="Arial"/>
          <w:b/>
          <w:sz w:val="24"/>
          <w:szCs w:val="24"/>
          <w:lang w:val="en-GB"/>
        </w:rPr>
        <w:t xml:space="preserve">,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rsidR="00844D44" w:rsidRDefault="00844D44">
      <w:pPr>
        <w:overflowPunct/>
        <w:autoSpaceDE/>
        <w:autoSpaceDN/>
        <w:adjustRightInd/>
        <w:textAlignment w:val="auto"/>
        <w:rPr>
          <w:rFonts w:ascii="Arial" w:eastAsia="MS Mincho" w:hAnsi="Arial"/>
          <w:b/>
          <w:sz w:val="24"/>
          <w:lang w:val="pt-PT"/>
        </w:rPr>
      </w:pPr>
    </w:p>
    <w:p w:rsidR="00844D44" w:rsidRDefault="00B2002E">
      <w:pPr>
        <w:tabs>
          <w:tab w:val="left" w:pos="1985"/>
        </w:tabs>
        <w:overflowPunct/>
        <w:autoSpaceDE/>
        <w:autoSpaceDN/>
        <w:adjustRightInd/>
        <w:ind w:left="1980" w:hanging="1946"/>
        <w:textAlignment w:val="auto"/>
        <w:rPr>
          <w:rFonts w:ascii="Arial" w:eastAsia="等线" w:hAnsi="Arial"/>
          <w:b/>
          <w:sz w:val="24"/>
          <w:lang w:val="en-GB"/>
        </w:rPr>
      </w:pPr>
      <w:r>
        <w:rPr>
          <w:rFonts w:ascii="Arial" w:eastAsia="等线" w:hAnsi="Arial"/>
          <w:b/>
          <w:noProof/>
          <w:sz w:val="24"/>
          <w:lang w:eastAsia="zh-CN"/>
        </w:rPr>
        <mc:AlternateContent>
          <mc:Choice Requires="wps">
            <w:drawing>
              <wp:anchor distT="0" distB="0" distL="114300" distR="114300" simplePos="0" relativeHeight="251660288"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5="http://schemas.microsoft.com/office/word/2012/wordml" xmlns:cx1="http://schemas.microsoft.com/office/drawing/2015/9/8/chartex" xmlns:cx="http://schemas.microsoft.com/office/drawing/2014/chartex">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ascii="Arial" w:eastAsia="等线" w:hAnsi="Arial"/>
          <w:b/>
          <w:sz w:val="24"/>
          <w:lang w:val="en-GB"/>
        </w:rPr>
        <w:t>Agenda item:</w:t>
      </w:r>
      <w:r>
        <w:rPr>
          <w:rFonts w:ascii="Arial" w:eastAsia="等线" w:hAnsi="Arial"/>
          <w:b/>
          <w:sz w:val="24"/>
          <w:lang w:val="en-GB"/>
        </w:rPr>
        <w:tab/>
      </w:r>
      <w:r>
        <w:rPr>
          <w:rFonts w:ascii="Arial" w:eastAsia="等线" w:hAnsi="Arial"/>
          <w:sz w:val="24"/>
          <w:lang w:val="en-GB"/>
        </w:rPr>
        <w:t>8.6.3</w:t>
      </w:r>
    </w:p>
    <w:p w:rsidR="00844D44" w:rsidRDefault="00B2002E">
      <w:pPr>
        <w:tabs>
          <w:tab w:val="left" w:pos="1985"/>
        </w:tabs>
        <w:overflowPunct/>
        <w:autoSpaceDE/>
        <w:autoSpaceDN/>
        <w:adjustRightInd/>
        <w:ind w:left="1980" w:hanging="1946"/>
        <w:textAlignment w:val="auto"/>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rsidR="00844D44" w:rsidRDefault="00B2002E">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FL summary #2 on Coverage Recovery and Capacity Impact for RedCap</w:t>
      </w:r>
    </w:p>
    <w:p w:rsidR="00844D44" w:rsidRDefault="00B2002E">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rsidR="00844D44" w:rsidRDefault="00B2002E">
      <w:pPr>
        <w:pStyle w:val="1"/>
        <w:jc w:val="both"/>
      </w:pPr>
      <w:r>
        <w:t>Introduction</w:t>
      </w:r>
      <w:bookmarkEnd w:id="0"/>
      <w:bookmarkEnd w:id="1"/>
    </w:p>
    <w:p w:rsidR="00844D44" w:rsidRDefault="00B2002E">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rsidR="00844D44" w:rsidRDefault="00B2002E">
      <w:pPr>
        <w:pStyle w:val="1"/>
        <w:spacing w:before="480"/>
        <w:jc w:val="both"/>
        <w:rPr>
          <w:lang w:eastAsia="zh-CN"/>
        </w:rPr>
      </w:pPr>
      <w:bookmarkStart w:id="2" w:name="_Ref462669569"/>
      <w:bookmarkStart w:id="3" w:name="_Ref473802466"/>
      <w:r>
        <w:rPr>
          <w:lang w:eastAsia="zh-CN"/>
        </w:rPr>
        <w:t>Target Performance Requirements</w:t>
      </w:r>
    </w:p>
    <w:p w:rsidR="00844D44" w:rsidRDefault="00B2002E">
      <w:pPr>
        <w:rPr>
          <w:b/>
          <w:bCs/>
          <w:lang w:val="en-GB" w:eastAsia="zh-CN"/>
        </w:rPr>
      </w:pPr>
      <w:r>
        <w:rPr>
          <w:b/>
          <w:bCs/>
          <w:lang w:val="en-GB" w:eastAsia="zh-CN"/>
        </w:rPr>
        <w:t>Open issue #1 is to define the target performance for coverage recovery.</w:t>
      </w:r>
    </w:p>
    <w:tbl>
      <w:tblPr>
        <w:tblStyle w:val="af6"/>
        <w:tblW w:w="0" w:type="auto"/>
        <w:tblLook w:val="04A0" w:firstRow="1" w:lastRow="0" w:firstColumn="1" w:lastColumn="0" w:noHBand="0" w:noVBand="1"/>
      </w:tblPr>
      <w:tblGrid>
        <w:gridCol w:w="10188"/>
      </w:tblGrid>
      <w:tr w:rsidR="00844D44">
        <w:tc>
          <w:tcPr>
            <w:tcW w:w="10194" w:type="dxa"/>
          </w:tcPr>
          <w:p w:rsidR="00844D44" w:rsidRDefault="00B2002E">
            <w:r>
              <w:rPr>
                <w:b/>
                <w:bCs/>
                <w:highlight w:val="green"/>
              </w:rPr>
              <w:t>Agreements</w:t>
            </w:r>
            <w:r>
              <w:t>: Down-selection on the following options for the target performance requirement for RedCap UEs in RAN1#103-e (aim for early in the e-meeting):</w:t>
            </w:r>
          </w:p>
          <w:p w:rsidR="00844D44" w:rsidRDefault="00B2002E">
            <w:pPr>
              <w:pStyle w:val="afd"/>
              <w:numPr>
                <w:ilvl w:val="0"/>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rsidR="00844D44" w:rsidRDefault="00B2002E">
            <w:pPr>
              <w:pStyle w:val="afd"/>
              <w:numPr>
                <w:ilvl w:val="0"/>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rsidR="00844D44" w:rsidRDefault="00B2002E">
            <w:pPr>
              <w:pStyle w:val="afd"/>
              <w:numPr>
                <w:ilvl w:val="1"/>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rsidR="00844D44" w:rsidRDefault="00B2002E">
            <w:pPr>
              <w:pStyle w:val="afd"/>
              <w:numPr>
                <w:ilvl w:val="0"/>
                <w:numId w:val="16"/>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rsidR="00844D44" w:rsidRDefault="00B2002E">
      <w:pPr>
        <w:rPr>
          <w:lang w:val="en-GB" w:eastAsia="zh-CN"/>
        </w:rPr>
      </w:pPr>
      <w:r>
        <w:rPr>
          <w:lang w:val="en-GB" w:eastAsia="zh-CN"/>
        </w:rPr>
        <w:t xml:space="preserve"> </w:t>
      </w:r>
    </w:p>
    <w:p w:rsidR="00844D44" w:rsidRDefault="00B2002E">
      <w:pPr>
        <w:rPr>
          <w:lang w:val="en-GB" w:eastAsia="zh-CN"/>
        </w:rPr>
      </w:pPr>
      <w:r>
        <w:rPr>
          <w:lang w:val="en-GB" w:eastAsia="zh-CN"/>
        </w:rPr>
        <w:t>According to the contributions submitted to this meeting, the companies’ views are summarized as follows:</w:t>
      </w:r>
    </w:p>
    <w:p w:rsidR="00844D44" w:rsidRDefault="00B2002E">
      <w:pPr>
        <w:pStyle w:val="afd"/>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6 companies support Option 1</w:t>
      </w:r>
    </w:p>
    <w:p w:rsidR="00844D44" w:rsidRDefault="00B2002E">
      <w:pPr>
        <w:pStyle w:val="afd"/>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Huawei, vivo, Xiaomi, Qualcomm, Apple, Panasonic [if the reasonable scenario can be agreeable]</w:t>
      </w:r>
    </w:p>
    <w:p w:rsidR="00844D44" w:rsidRDefault="00B2002E">
      <w:pPr>
        <w:pStyle w:val="afd"/>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11 companies support Option 3</w:t>
      </w:r>
    </w:p>
    <w:p w:rsidR="00844D44" w:rsidRDefault="00B2002E">
      <w:pPr>
        <w:pStyle w:val="afd"/>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Ericsson, ZTE, </w:t>
      </w:r>
      <w:r>
        <w:rPr>
          <w:rFonts w:ascii="Times New Roman" w:eastAsia="宋体" w:hAnsi="Times New Roman"/>
          <w:sz w:val="20"/>
          <w:szCs w:val="20"/>
          <w:lang w:eastAsia="zh-CN"/>
        </w:rPr>
        <w:t>[</w:t>
      </w:r>
      <w:proofErr w:type="spellStart"/>
      <w:r>
        <w:rPr>
          <w:rFonts w:ascii="Times New Roman" w:eastAsia="宋体" w:hAnsi="Times New Roman"/>
          <w:sz w:val="20"/>
          <w:szCs w:val="20"/>
          <w:lang w:val="en-GB" w:eastAsia="zh-CN"/>
        </w:rPr>
        <w:t>FutureWei</w:t>
      </w:r>
      <w:proofErr w:type="spellEnd"/>
      <w:r>
        <w:rPr>
          <w:rFonts w:ascii="Times New Roman" w:eastAsia="宋体" w:hAnsi="Times New Roman"/>
          <w:sz w:val="20"/>
          <w:szCs w:val="20"/>
          <w:lang w:val="en-GB" w:eastAsia="zh-CN"/>
        </w:rPr>
        <w:t xml:space="preserve">], CATT, Intel, LG, Nokia, </w:t>
      </w:r>
      <w:proofErr w:type="spellStart"/>
      <w:r>
        <w:rPr>
          <w:rFonts w:ascii="Times New Roman" w:eastAsia="宋体" w:hAnsi="Times New Roman"/>
          <w:sz w:val="20"/>
          <w:szCs w:val="20"/>
          <w:lang w:val="en-GB" w:eastAsia="zh-CN"/>
        </w:rPr>
        <w:t>Spreadtrum</w:t>
      </w:r>
      <w:proofErr w:type="spellEnd"/>
      <w:r>
        <w:rPr>
          <w:rFonts w:ascii="Times New Roman" w:eastAsia="宋体" w:hAnsi="Times New Roman"/>
          <w:sz w:val="20"/>
          <w:szCs w:val="20"/>
          <w:lang w:val="en-GB" w:eastAsia="zh-CN"/>
        </w:rPr>
        <w:t xml:space="preserve">, Samsung, </w:t>
      </w:r>
      <w:proofErr w:type="spellStart"/>
      <w:r>
        <w:rPr>
          <w:rFonts w:ascii="Times New Roman" w:eastAsia="宋体" w:hAnsi="Times New Roman"/>
          <w:sz w:val="20"/>
          <w:szCs w:val="20"/>
          <w:lang w:val="en-GB" w:eastAsia="zh-CN"/>
        </w:rPr>
        <w:t>MediaTek</w:t>
      </w:r>
      <w:proofErr w:type="spellEnd"/>
      <w:r>
        <w:rPr>
          <w:rFonts w:ascii="Times New Roman" w:eastAsia="宋体" w:hAnsi="Times New Roman"/>
          <w:sz w:val="20"/>
          <w:szCs w:val="20"/>
          <w:lang w:val="en-GB" w:eastAsia="zh-CN"/>
        </w:rPr>
        <w:t xml:space="preserve">, DOCOMO </w:t>
      </w:r>
    </w:p>
    <w:p w:rsidR="00844D44" w:rsidRDefault="00844D44">
      <w:pPr>
        <w:spacing w:after="120"/>
        <w:rPr>
          <w:lang w:val="en-GB" w:eastAsia="zh-CN"/>
        </w:rPr>
      </w:pPr>
    </w:p>
    <w:p w:rsidR="00844D44" w:rsidRDefault="00B2002E">
      <w:pPr>
        <w:spacing w:after="120"/>
        <w:rPr>
          <w:lang w:val="en-GB" w:eastAsia="zh-CN"/>
        </w:rPr>
      </w:pPr>
      <w:r>
        <w:rPr>
          <w:lang w:val="en-GB" w:eastAsia="zh-CN"/>
        </w:rPr>
        <w:t>For Option 1, the proponents also make the following proposals:</w:t>
      </w:r>
    </w:p>
    <w:p w:rsidR="00844D44" w:rsidRDefault="00B2002E">
      <w:pPr>
        <w:pStyle w:val="afd"/>
        <w:numPr>
          <w:ilvl w:val="0"/>
          <w:numId w:val="17"/>
        </w:numPr>
        <w:spacing w:after="120"/>
        <w:rPr>
          <w:lang w:eastAsia="zh-CN"/>
        </w:rPr>
      </w:pPr>
      <w:r>
        <w:rPr>
          <w:rFonts w:ascii="Times New Roman" w:eastAsia="宋体" w:hAnsi="Times New Roman"/>
          <w:sz w:val="20"/>
          <w:szCs w:val="20"/>
          <w:lang w:val="en-GB" w:eastAsia="zh-CN"/>
        </w:rPr>
        <w:t xml:space="preserve">The reasonable deployment can be typical scenario as defined in TR 38.913, for which the reference UE can work effectively with the satisfaction of ITU requirements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_Ref54382468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[4]</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rsidR="00844D44" w:rsidRDefault="00B2002E">
      <w:pPr>
        <w:pStyle w:val="afd"/>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Pr>
          <w:rFonts w:ascii="Times New Roman" w:eastAsia="宋体" w:hAnsi="Times New Roman"/>
          <w:sz w:val="20"/>
          <w:szCs w:val="20"/>
          <w:lang w:val="en-GB" w:eastAsia="zh-CN"/>
        </w:rPr>
        <w:t xml:space="preserve"> from the base station for hexagonal cells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_Ref54382432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rsidR="00844D44" w:rsidRDefault="00B2002E">
      <w:pPr>
        <w:spacing w:after="120"/>
        <w:rPr>
          <w:lang w:val="en-GB" w:eastAsia="zh-CN"/>
        </w:rPr>
      </w:pPr>
      <w:r>
        <w:rPr>
          <w:lang w:val="en-GB" w:eastAsia="zh-CN"/>
        </w:rPr>
        <w:lastRenderedPageBreak/>
        <w:t>The concerns on Option 1 from the opponents are captured below.</w:t>
      </w:r>
    </w:p>
    <w:p w:rsidR="00844D44" w:rsidRDefault="00B2002E">
      <w:pPr>
        <w:pStyle w:val="afd"/>
        <w:numPr>
          <w:ilvl w:val="0"/>
          <w:numId w:val="17"/>
        </w:numPr>
        <w:spacing w:after="120"/>
        <w:rPr>
          <w:lang w:eastAsia="zh-CN"/>
        </w:rPr>
      </w:pPr>
      <w:r>
        <w:rPr>
          <w:rFonts w:ascii="Times New Roman" w:eastAsia="宋体" w:hAnsi="Times New Roman"/>
          <w:sz w:val="20"/>
          <w:szCs w:val="20"/>
          <w:lang w:val="en-GB" w:eastAsia="zh-CN"/>
        </w:rPr>
        <w:t xml:space="preserve">It is not clear how a reasonable deployment is defined in the RedCap coverage study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Pr>
          <w:rFonts w:ascii="Times New Roman" w:eastAsia="宋体" w:hAnsi="Times New Roman"/>
          <w:sz w:val="20"/>
          <w:szCs w:val="20"/>
          <w:lang w:val="en-GB" w:eastAsia="zh-CN"/>
        </w:rPr>
        <w:fldChar w:fldCharType="end"/>
      </w:r>
    </w:p>
    <w:p w:rsidR="00844D44" w:rsidRDefault="00B2002E">
      <w:pPr>
        <w:pStyle w:val="afd"/>
        <w:numPr>
          <w:ilvl w:val="0"/>
          <w:numId w:val="17"/>
        </w:numPr>
        <w:spacing w:after="120"/>
        <w:rPr>
          <w:lang w:eastAsia="zh-CN"/>
        </w:rPr>
      </w:pPr>
      <w:r>
        <w:rPr>
          <w:rFonts w:ascii="Times New Roman" w:eastAsia="宋体"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Pr>
          <w:rFonts w:ascii="Times New Roman" w:eastAsia="宋体" w:hAnsi="Times New Roman"/>
          <w:sz w:val="20"/>
          <w:szCs w:val="20"/>
          <w:lang w:val="en-GB" w:eastAsia="zh-CN"/>
        </w:rPr>
        <w:fldChar w:fldCharType="end"/>
      </w:r>
    </w:p>
    <w:p w:rsidR="00844D44" w:rsidRDefault="00B2002E">
      <w:pPr>
        <w:pStyle w:val="afd"/>
        <w:numPr>
          <w:ilvl w:val="0"/>
          <w:numId w:val="17"/>
        </w:numPr>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May introduce unnecessary coverage optimizations for the RedCap UE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_Ref54383663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[15]</w:t>
      </w:r>
      <w:r>
        <w:rPr>
          <w:rFonts w:ascii="Times New Roman" w:eastAsia="宋体" w:hAnsi="Times New Roman"/>
          <w:sz w:val="20"/>
          <w:szCs w:val="20"/>
          <w:lang w:val="en-GB" w:eastAsia="zh-CN"/>
        </w:rPr>
        <w:fldChar w:fldCharType="end"/>
      </w:r>
    </w:p>
    <w:p w:rsidR="00844D44" w:rsidRDefault="00844D44">
      <w:pPr>
        <w:pStyle w:val="afd"/>
        <w:ind w:left="360"/>
        <w:rPr>
          <w:rFonts w:ascii="Times New Roman" w:eastAsia="宋体" w:hAnsi="Times New Roman"/>
          <w:sz w:val="20"/>
          <w:szCs w:val="20"/>
          <w:lang w:val="en-GB" w:eastAsia="zh-CN"/>
        </w:rPr>
      </w:pPr>
    </w:p>
    <w:p w:rsidR="00844D44" w:rsidRDefault="00B2002E">
      <w:pPr>
        <w:spacing w:after="120"/>
        <w:rPr>
          <w:lang w:eastAsia="zh-CN"/>
        </w:rPr>
      </w:pPr>
      <w:r>
        <w:rPr>
          <w:lang w:eastAsia="zh-CN"/>
        </w:rPr>
        <w:t xml:space="preserve">Additionally,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eastAsia="zh-CN"/>
        </w:rPr>
        <w:t xml:space="preserve">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eastAsia="zh-CN"/>
        </w:rPr>
        <w:t xml:space="preserve"> have proposed to further enhance the target value of Option 2 to close the performance gap between RedCap and Rel-17 </w:t>
      </w:r>
      <w:r>
        <w:rPr>
          <w:rFonts w:hint="eastAsia"/>
        </w:rPr>
        <w:t>NR coverage enhancement UE</w:t>
      </w:r>
      <w:r>
        <w:t>s</w:t>
      </w:r>
    </w:p>
    <w:p w:rsidR="00844D44" w:rsidRDefault="00B2002E">
      <w:pPr>
        <w:pStyle w:val="afd"/>
        <w:numPr>
          <w:ilvl w:val="0"/>
          <w:numId w:val="17"/>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Consider the channel with the second-lowest MIL (MCL or MPL) as the bottleneck channel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Pr>
          <w:rFonts w:ascii="Times New Roman" w:eastAsia="宋体" w:hAnsi="Times New Roman"/>
          <w:sz w:val="20"/>
          <w:szCs w:val="20"/>
          <w:lang w:val="en-GB" w:eastAsia="zh-CN"/>
        </w:rPr>
        <w:fldChar w:fldCharType="end"/>
      </w:r>
    </w:p>
    <w:p w:rsidR="00844D44" w:rsidRDefault="00B2002E">
      <w:pPr>
        <w:pStyle w:val="afd"/>
        <w:numPr>
          <w:ilvl w:val="0"/>
          <w:numId w:val="17"/>
        </w:numPr>
        <w:spacing w:after="120"/>
        <w:rPr>
          <w:lang w:eastAsia="zh-CN"/>
        </w:rPr>
      </w:pPr>
      <w:r>
        <w:rPr>
          <w:rFonts w:ascii="Times New Roman" w:eastAsia="宋体" w:hAnsi="Times New Roman"/>
          <w:sz w:val="20"/>
          <w:szCs w:val="20"/>
          <w:lang w:val="en-GB" w:eastAsia="zh-CN"/>
        </w:rPr>
        <w:t xml:space="preserve">Add an additional margin on top of the target value determined by the link budget calculation for Rel-15/16 UE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Pr>
          <w:rFonts w:ascii="Times New Roman" w:eastAsia="宋体" w:hAnsi="Times New Roman"/>
          <w:sz w:val="20"/>
          <w:szCs w:val="20"/>
          <w:lang w:val="en-GB" w:eastAsia="zh-CN"/>
        </w:rPr>
        <w:fldChar w:fldCharType="end"/>
      </w:r>
    </w:p>
    <w:p w:rsidR="00844D44" w:rsidRDefault="00844D44">
      <w:pPr>
        <w:rPr>
          <w:lang w:val="en-GB" w:eastAsia="zh-CN"/>
        </w:rPr>
      </w:pPr>
    </w:p>
    <w:p w:rsidR="00844D44" w:rsidRDefault="00B2002E">
      <w:pPr>
        <w:spacing w:after="120"/>
        <w:jc w:val="both"/>
        <w:rPr>
          <w:highlight w:val="yellow"/>
          <w:lang w:eastAsia="zh-CN"/>
        </w:rPr>
      </w:pPr>
      <w:r>
        <w:rPr>
          <w:highlight w:val="yellow"/>
          <w:lang w:eastAsia="zh-CN"/>
        </w:rPr>
        <w:t>From moderator perspective, more input is needed from companies to decide for Option 1.</w:t>
      </w:r>
    </w:p>
    <w:p w:rsidR="00844D44" w:rsidRDefault="00B2002E">
      <w:pPr>
        <w:pStyle w:val="afd"/>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eastAsia="zh-CN"/>
        </w:rPr>
        <w:t xml:space="preserve">Whether the </w:t>
      </w:r>
      <w:r>
        <w:rPr>
          <w:rFonts w:ascii="Times New Roman" w:eastAsia="宋体" w:hAnsi="Times New Roman"/>
          <w:sz w:val="20"/>
          <w:szCs w:val="20"/>
          <w:highlight w:val="yellow"/>
          <w:lang w:val="en-GB" w:eastAsia="zh-CN"/>
        </w:rPr>
        <w:t>typical scenarios (i.e. Urban macro ISD 500m, Rural ISD 1732m, indoor ISD 20m) defined in TR 38.913 can be used as the reasonable deployment for determining the target performance</w:t>
      </w:r>
    </w:p>
    <w:p w:rsidR="00844D44" w:rsidRDefault="00B2002E">
      <w:pPr>
        <w:pStyle w:val="afd"/>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val="en-GB" w:eastAsia="zh-CN"/>
        </w:rPr>
        <w:t xml:space="preserve">Whether the target performance can be defined as the required MPL at the distance of being </w:t>
      </w:r>
      <m:oMath>
        <m:f>
          <m:fPr>
            <m:type m:val="lin"/>
            <m:ctrlPr>
              <w:rPr>
                <w:rFonts w:ascii="Cambria Math" w:eastAsia="宋体" w:hAnsi="Cambria Math"/>
                <w:sz w:val="20"/>
                <w:szCs w:val="20"/>
                <w:highlight w:val="yellow"/>
                <w:lang w:val="en-GB" w:eastAsia="zh-CN"/>
              </w:rPr>
            </m:ctrlPr>
          </m:fPr>
          <m:num>
            <m:r>
              <m:rPr>
                <m:sty m:val="p"/>
              </m:rPr>
              <w:rPr>
                <w:rFonts w:ascii="Cambria Math" w:eastAsia="宋体" w:hAnsi="Cambria Math"/>
                <w:sz w:val="20"/>
                <w:szCs w:val="20"/>
                <w:highlight w:val="yellow"/>
                <w:lang w:val="en-GB" w:eastAsia="zh-CN"/>
              </w:rPr>
              <m:t>2</m:t>
            </m:r>
          </m:num>
          <m:den>
            <m:r>
              <m:rPr>
                <m:sty m:val="p"/>
              </m:rPr>
              <w:rPr>
                <w:rFonts w:ascii="Cambria Math" w:eastAsia="宋体" w:hAnsi="Cambria Math"/>
                <w:sz w:val="20"/>
                <w:szCs w:val="20"/>
                <w:highlight w:val="yellow"/>
                <w:lang w:val="en-GB" w:eastAsia="zh-CN"/>
              </w:rPr>
              <m:t xml:space="preserve">3* </m:t>
            </m:r>
          </m:den>
        </m:f>
        <m:r>
          <w:rPr>
            <w:rFonts w:ascii="Cambria Math" w:eastAsia="宋体" w:hAnsi="Cambria Math"/>
            <w:sz w:val="20"/>
            <w:szCs w:val="20"/>
            <w:highlight w:val="yellow"/>
            <w:lang w:val="en-GB" w:eastAsia="zh-CN"/>
          </w:rPr>
          <m:t>ISD</m:t>
        </m:r>
      </m:oMath>
      <w:r>
        <w:rPr>
          <w:rFonts w:ascii="Times New Roman" w:eastAsia="宋体" w:hAnsi="Times New Roman"/>
          <w:sz w:val="20"/>
          <w:szCs w:val="20"/>
          <w:highlight w:val="yellow"/>
          <w:lang w:val="en-GB" w:eastAsia="zh-CN"/>
        </w:rPr>
        <w:t xml:space="preserve"> from the base station for hexagonal cells</w:t>
      </w:r>
    </w:p>
    <w:p w:rsidR="00844D44" w:rsidRDefault="00B2002E">
      <w:pPr>
        <w:pStyle w:val="afd"/>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eastAsia="zh-CN"/>
        </w:rPr>
        <w:t>The values of the parameters related to MPL. Note the Rel-17 CE SI has concluded in RAN1#102-e that RAN1 will not further discuss on specific values for the parameters related to MPL.</w:t>
      </w:r>
    </w:p>
    <w:p w:rsidR="00844D44" w:rsidRDefault="00844D44"/>
    <w:p w:rsidR="00844D44" w:rsidRDefault="00B2002E">
      <w:r>
        <w:rPr>
          <w:highlight w:val="yellow"/>
        </w:rPr>
        <w:t>Question 2-1: Companies are invited to input views for the above aspects in the table below.</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844D44">
        <w:tc>
          <w:tcPr>
            <w:tcW w:w="1493" w:type="dxa"/>
            <w:shd w:val="clear" w:color="auto" w:fill="D9D9D9"/>
            <w:tcMar>
              <w:top w:w="0" w:type="dxa"/>
              <w:left w:w="108" w:type="dxa"/>
              <w:bottom w:w="0" w:type="dxa"/>
              <w:right w:w="108" w:type="dxa"/>
            </w:tcMar>
          </w:tcPr>
          <w:p w:rsidR="00844D44" w:rsidRDefault="00B2002E">
            <w:pPr>
              <w:rPr>
                <w:b/>
                <w:bCs/>
                <w:lang w:eastAsia="sv-SE"/>
              </w:rPr>
            </w:pPr>
            <w:r>
              <w:rPr>
                <w:b/>
                <w:bCs/>
                <w:lang w:eastAsia="sv-SE"/>
              </w:rPr>
              <w:t>Company</w:t>
            </w:r>
          </w:p>
        </w:tc>
        <w:tc>
          <w:tcPr>
            <w:tcW w:w="7034" w:type="dxa"/>
            <w:shd w:val="clear" w:color="auto" w:fill="D9D9D9"/>
            <w:tcMar>
              <w:top w:w="0" w:type="dxa"/>
              <w:left w:w="108" w:type="dxa"/>
              <w:bottom w:w="0" w:type="dxa"/>
              <w:right w:w="108" w:type="dxa"/>
            </w:tcMar>
          </w:tcPr>
          <w:p w:rsidR="00844D44" w:rsidRDefault="00B2002E">
            <w:pPr>
              <w:rPr>
                <w:b/>
                <w:bCs/>
                <w:lang w:eastAsia="sv-SE"/>
              </w:rPr>
            </w:pPr>
            <w:r>
              <w:rPr>
                <w:b/>
                <w:bCs/>
                <w:color w:val="000000"/>
                <w:lang w:eastAsia="sv-SE"/>
              </w:rPr>
              <w:t>Comments</w:t>
            </w:r>
          </w:p>
        </w:tc>
      </w:tr>
      <w:tr w:rsidR="00844D44">
        <w:tc>
          <w:tcPr>
            <w:tcW w:w="1493" w:type="dxa"/>
            <w:tcMar>
              <w:top w:w="0" w:type="dxa"/>
              <w:left w:w="108" w:type="dxa"/>
              <w:bottom w:w="0" w:type="dxa"/>
              <w:right w:w="108" w:type="dxa"/>
            </w:tcMar>
          </w:tcPr>
          <w:p w:rsidR="00844D44" w:rsidRDefault="00B2002E">
            <w:pPr>
              <w:rPr>
                <w:lang w:eastAsia="sv-SE"/>
              </w:rPr>
            </w:pPr>
            <w:r>
              <w:rPr>
                <w:lang w:eastAsia="sv-SE"/>
              </w:rPr>
              <w:t>Qualcomm</w:t>
            </w:r>
          </w:p>
        </w:tc>
        <w:tc>
          <w:tcPr>
            <w:tcW w:w="7034" w:type="dxa"/>
            <w:tcMar>
              <w:top w:w="0" w:type="dxa"/>
              <w:left w:w="108" w:type="dxa"/>
              <w:bottom w:w="0" w:type="dxa"/>
              <w:right w:w="108" w:type="dxa"/>
            </w:tcMar>
          </w:tcPr>
          <w:p w:rsidR="00844D44" w:rsidRDefault="00B2002E">
            <w:pPr>
              <w:rPr>
                <w:lang w:eastAsia="sv-SE"/>
              </w:rPr>
            </w:pPr>
            <w:r>
              <w:rPr>
                <w:lang w:eastAsia="sv-SE"/>
              </w:rPr>
              <w:t xml:space="preserve">For FR1, we are okay to use a target ISD to calculate the target performance for coverage recovery. However, we think ISD 500m may be too large for Urban especially for 4GHz with 24dBm/MHz PSD. We think a small value can be considered. </w:t>
            </w:r>
          </w:p>
          <w:p w:rsidR="00844D44" w:rsidRDefault="00B2002E">
            <w:pPr>
              <w:rPr>
                <w:lang w:eastAsia="sv-SE"/>
              </w:rPr>
            </w:pPr>
            <w:r>
              <w:rPr>
                <w:lang w:eastAsia="sv-SE"/>
              </w:rPr>
              <w:t>For FR2, the target ISD based approach may not be sufficient. According to [4], no coverage problem is identified even with ISD=100m. Also, the value of shadow fading margin for MPL calculation should be discussed since the values for IMT-2020 self-evaluation are not available in such case.</w:t>
            </w:r>
          </w:p>
        </w:tc>
      </w:tr>
      <w:tr w:rsidR="00844D44">
        <w:tc>
          <w:tcPr>
            <w:tcW w:w="1493" w:type="dxa"/>
            <w:tcMar>
              <w:top w:w="0" w:type="dxa"/>
              <w:left w:w="108" w:type="dxa"/>
              <w:bottom w:w="0" w:type="dxa"/>
              <w:right w:w="108" w:type="dxa"/>
            </w:tcMar>
          </w:tcPr>
          <w:p w:rsidR="00844D44" w:rsidRDefault="00B2002E">
            <w:r>
              <w:t>Ericsson</w:t>
            </w:r>
          </w:p>
        </w:tc>
        <w:tc>
          <w:tcPr>
            <w:tcW w:w="7034" w:type="dxa"/>
            <w:tcMar>
              <w:top w:w="0" w:type="dxa"/>
              <w:left w:w="108" w:type="dxa"/>
              <w:bottom w:w="0" w:type="dxa"/>
              <w:right w:w="108" w:type="dxa"/>
            </w:tcMar>
          </w:tcPr>
          <w:p w:rsidR="00844D44" w:rsidRDefault="00B2002E">
            <w:r>
              <w:t>We agree with the FL summary. The 3 issues listed above need to be addressed before it is possible to progress the discussion based on Option 1.</w:t>
            </w:r>
          </w:p>
        </w:tc>
      </w:tr>
      <w:tr w:rsidR="00844D44">
        <w:tc>
          <w:tcPr>
            <w:tcW w:w="1493" w:type="dxa"/>
            <w:tcMar>
              <w:top w:w="0" w:type="dxa"/>
              <w:left w:w="108" w:type="dxa"/>
              <w:bottom w:w="0" w:type="dxa"/>
              <w:right w:w="108" w:type="dxa"/>
            </w:tcMar>
          </w:tcPr>
          <w:p w:rsidR="00844D44" w:rsidRDefault="00B2002E">
            <w:r>
              <w:t>Nokia, NSB</w:t>
            </w:r>
          </w:p>
        </w:tc>
        <w:tc>
          <w:tcPr>
            <w:tcW w:w="7034" w:type="dxa"/>
            <w:tcMar>
              <w:top w:w="0" w:type="dxa"/>
              <w:left w:w="108" w:type="dxa"/>
              <w:bottom w:w="0" w:type="dxa"/>
              <w:right w:w="108" w:type="dxa"/>
            </w:tcMar>
          </w:tcPr>
          <w:p w:rsidR="00844D44" w:rsidRDefault="00B2002E">
            <w:r>
              <w:t>Agree that the 3 issues listed above need to be addressed for Option 1.</w:t>
            </w:r>
          </w:p>
        </w:tc>
      </w:tr>
      <w:tr w:rsidR="00844D44">
        <w:tc>
          <w:tcPr>
            <w:tcW w:w="1493" w:type="dxa"/>
            <w:tcMar>
              <w:top w:w="0" w:type="dxa"/>
              <w:left w:w="108" w:type="dxa"/>
              <w:bottom w:w="0" w:type="dxa"/>
              <w:right w:w="108" w:type="dxa"/>
            </w:tcMar>
          </w:tcPr>
          <w:p w:rsidR="00844D44" w:rsidRDefault="00B2002E">
            <w:proofErr w:type="spellStart"/>
            <w:r>
              <w:t>Futurewei</w:t>
            </w:r>
            <w:proofErr w:type="spellEnd"/>
          </w:p>
        </w:tc>
        <w:tc>
          <w:tcPr>
            <w:tcW w:w="7034" w:type="dxa"/>
            <w:tcMar>
              <w:top w:w="0" w:type="dxa"/>
              <w:left w:w="108" w:type="dxa"/>
              <w:bottom w:w="0" w:type="dxa"/>
              <w:right w:w="108" w:type="dxa"/>
            </w:tcMar>
          </w:tcPr>
          <w:p w:rsidR="00844D44" w:rsidRDefault="00B2002E">
            <w:r>
              <w:rPr>
                <w:lang w:eastAsia="sv-SE"/>
              </w:rPr>
              <w:t>Companies should decide on common value for option 1</w:t>
            </w:r>
          </w:p>
        </w:tc>
      </w:tr>
      <w:tr w:rsidR="00844D44">
        <w:tc>
          <w:tcPr>
            <w:tcW w:w="1493" w:type="dxa"/>
            <w:tcMar>
              <w:top w:w="0" w:type="dxa"/>
              <w:left w:w="108" w:type="dxa"/>
              <w:bottom w:w="0" w:type="dxa"/>
              <w:right w:w="108" w:type="dxa"/>
            </w:tcMar>
          </w:tcPr>
          <w:p w:rsidR="00844D44" w:rsidRDefault="00B2002E">
            <w:pPr>
              <w:rPr>
                <w:color w:val="FF0000"/>
                <w:lang w:eastAsia="zh-CN"/>
              </w:rPr>
            </w:pPr>
            <w:r>
              <w:rPr>
                <w:rFonts w:hint="eastAsia"/>
                <w:lang w:eastAsia="zh-CN"/>
              </w:rPr>
              <w:t>ZTE</w:t>
            </w:r>
          </w:p>
        </w:tc>
        <w:tc>
          <w:tcPr>
            <w:tcW w:w="7034" w:type="dxa"/>
            <w:tcMar>
              <w:top w:w="0" w:type="dxa"/>
              <w:left w:w="108" w:type="dxa"/>
              <w:bottom w:w="0" w:type="dxa"/>
              <w:right w:w="108" w:type="dxa"/>
            </w:tcMar>
          </w:tcPr>
          <w:p w:rsidR="00844D44" w:rsidRDefault="00B2002E">
            <w:pPr>
              <w:rPr>
                <w:lang w:eastAsia="zh-CN"/>
              </w:rPr>
            </w:pPr>
            <w:r>
              <w:rPr>
                <w:rFonts w:hint="eastAsia"/>
                <w:lang w:eastAsia="zh-CN"/>
              </w:rPr>
              <w:t xml:space="preserve">Agree that above issues should be addressed first for Option 1. </w:t>
            </w:r>
          </w:p>
          <w:p w:rsidR="00844D44" w:rsidRDefault="00B2002E">
            <w:pPr>
              <w:rPr>
                <w:color w:val="FF0000"/>
                <w:lang w:eastAsia="sv-SE"/>
              </w:rPr>
            </w:pPr>
            <w:r>
              <w:rPr>
                <w:rFonts w:hint="eastAsia"/>
                <w:lang w:eastAsia="zh-CN"/>
              </w:rPr>
              <w:t>Regarding target MPL, we would like to clarify why it is based on 2/3 * ISD for hexagonal cells?</w:t>
            </w:r>
          </w:p>
        </w:tc>
      </w:tr>
      <w:tr w:rsidR="00570413">
        <w:tc>
          <w:tcPr>
            <w:tcW w:w="1493" w:type="dxa"/>
            <w:tcMar>
              <w:top w:w="0" w:type="dxa"/>
              <w:left w:w="108" w:type="dxa"/>
              <w:bottom w:w="0" w:type="dxa"/>
              <w:right w:w="108" w:type="dxa"/>
            </w:tcMar>
          </w:tcPr>
          <w:p w:rsidR="00570413" w:rsidRDefault="00570413" w:rsidP="00570413">
            <w:pPr>
              <w:rPr>
                <w:lang w:eastAsia="zh-CN"/>
              </w:rPr>
            </w:pPr>
            <w:r>
              <w:rPr>
                <w:rFonts w:hint="eastAsia"/>
                <w:lang w:eastAsia="zh-CN"/>
              </w:rPr>
              <w:t>OPPO</w:t>
            </w:r>
          </w:p>
        </w:tc>
        <w:tc>
          <w:tcPr>
            <w:tcW w:w="7034" w:type="dxa"/>
            <w:tcMar>
              <w:top w:w="0" w:type="dxa"/>
              <w:left w:w="108" w:type="dxa"/>
              <w:bottom w:w="0" w:type="dxa"/>
              <w:right w:w="108" w:type="dxa"/>
            </w:tcMar>
          </w:tcPr>
          <w:p w:rsidR="00570413" w:rsidRDefault="00570413" w:rsidP="00570413">
            <w:pPr>
              <w:rPr>
                <w:lang w:eastAsia="zh-CN"/>
              </w:rPr>
            </w:pPr>
            <w:r>
              <w:rPr>
                <w:rFonts w:hint="eastAsia"/>
                <w:lang w:eastAsia="zh-CN"/>
              </w:rPr>
              <w:t>Agree with</w:t>
            </w:r>
            <w:r>
              <w:t xml:space="preserve"> the FL summary. T</w:t>
            </w:r>
            <w:r>
              <w:rPr>
                <w:rFonts w:hint="eastAsia"/>
                <w:lang w:eastAsia="zh-CN"/>
              </w:rPr>
              <w:t xml:space="preserve">he listed issues for </w:t>
            </w:r>
            <w:r>
              <w:rPr>
                <w:lang w:eastAsia="zh-CN"/>
              </w:rPr>
              <w:t>Option 1 need to be clarified before further discussion on Option 1.</w:t>
            </w:r>
          </w:p>
        </w:tc>
      </w:tr>
    </w:tbl>
    <w:p w:rsidR="00844D44" w:rsidRDefault="00844D44">
      <w:pPr>
        <w:spacing w:after="120"/>
        <w:rPr>
          <w:highlight w:val="yellow"/>
          <w:lang w:eastAsia="zh-CN"/>
        </w:rPr>
      </w:pPr>
    </w:p>
    <w:p w:rsidR="00844D44" w:rsidRDefault="00B2002E">
      <w:pPr>
        <w:spacing w:after="120"/>
        <w:jc w:val="both"/>
        <w:rPr>
          <w:lang w:eastAsia="zh-CN"/>
        </w:rPr>
      </w:pPr>
      <w:r>
        <w:rPr>
          <w:highlight w:val="yellow"/>
          <w:lang w:eastAsia="zh-CN"/>
        </w:rPr>
        <w:t xml:space="preserve">For Option 3, the main concern is the coverage problem for Redcap UEs in Rel-17 network if </w:t>
      </w:r>
      <w:proofErr w:type="gramStart"/>
      <w:r>
        <w:rPr>
          <w:highlight w:val="yellow"/>
          <w:lang w:eastAsia="zh-CN"/>
        </w:rPr>
        <w:t xml:space="preserve">the </w:t>
      </w:r>
      <w:r>
        <w:rPr>
          <w:rFonts w:hint="eastAsia"/>
          <w:highlight w:val="yellow"/>
        </w:rPr>
        <w:t>a</w:t>
      </w:r>
      <w:proofErr w:type="gramEnd"/>
      <w:r>
        <w:rPr>
          <w:rFonts w:hint="eastAsia"/>
          <w:highlight w:val="yellow"/>
        </w:rPr>
        <w:t xml:space="preserve"> Rel-15/16 NR UE</w:t>
      </w:r>
      <w:r>
        <w:rPr>
          <w:highlight w:val="yellow"/>
          <w:lang w:eastAsia="zh-CN"/>
        </w:rPr>
        <w:t xml:space="preserve"> is chosen as the reference NR UE. Also, due to different assumptions on antenna gains for link budget calculation, the </w:t>
      </w:r>
      <w:r>
        <w:rPr>
          <w:highlight w:val="yellow"/>
          <w:lang w:eastAsia="zh-CN"/>
        </w:rPr>
        <w:lastRenderedPageBreak/>
        <w:t>variance of the bottleneck channel link budget performance by companies can be very large and it would be difficult to derive a representative value as the target performance.</w:t>
      </w:r>
      <w:r>
        <w:rPr>
          <w:lang w:eastAsia="zh-CN"/>
        </w:rPr>
        <w:t xml:space="preserve"> </w:t>
      </w:r>
    </w:p>
    <w:p w:rsidR="00844D44" w:rsidRDefault="00B2002E">
      <w:pPr>
        <w:spacing w:after="120"/>
        <w:jc w:val="both"/>
        <w:rPr>
          <w:lang w:eastAsia="zh-CN"/>
        </w:rPr>
      </w:pPr>
      <w:r>
        <w:rPr>
          <w:highlight w:val="yellow"/>
          <w:lang w:eastAsia="zh-CN"/>
        </w:rPr>
        <w:t>From moderator perspective, for Option 3, the main focus is to identify the performance loss of RedCap UE relative to the reference NR UE and it is not necessary to define an absolute target performance. Therefore, based on Option 3, we could have company specific target performance and use it to identify the coverage limiting channels for RedCap UE and the amount of compensation.</w:t>
      </w:r>
    </w:p>
    <w:p w:rsidR="00844D44" w:rsidRDefault="00844D44">
      <w:pPr>
        <w:rPr>
          <w:lang w:eastAsia="zh-CN"/>
        </w:rPr>
      </w:pPr>
    </w:p>
    <w:p w:rsidR="00844D44" w:rsidRDefault="00B2002E">
      <w:r>
        <w:rPr>
          <w:highlight w:val="yellow"/>
        </w:rPr>
        <w:t>Question 2-2: Companies are invited to input views for the above aspects in the table below.</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844D44">
        <w:tc>
          <w:tcPr>
            <w:tcW w:w="1493" w:type="dxa"/>
            <w:shd w:val="clear" w:color="auto" w:fill="D9D9D9"/>
            <w:tcMar>
              <w:top w:w="0" w:type="dxa"/>
              <w:left w:w="108" w:type="dxa"/>
              <w:bottom w:w="0" w:type="dxa"/>
              <w:right w:w="108" w:type="dxa"/>
            </w:tcMar>
          </w:tcPr>
          <w:p w:rsidR="00844D44" w:rsidRDefault="00B2002E">
            <w:pPr>
              <w:rPr>
                <w:b/>
                <w:bCs/>
                <w:lang w:eastAsia="sv-SE"/>
              </w:rPr>
            </w:pPr>
            <w:r>
              <w:rPr>
                <w:b/>
                <w:bCs/>
                <w:lang w:eastAsia="sv-SE"/>
              </w:rPr>
              <w:t>Company</w:t>
            </w:r>
          </w:p>
        </w:tc>
        <w:tc>
          <w:tcPr>
            <w:tcW w:w="7034" w:type="dxa"/>
            <w:shd w:val="clear" w:color="auto" w:fill="D9D9D9"/>
            <w:tcMar>
              <w:top w:w="0" w:type="dxa"/>
              <w:left w:w="108" w:type="dxa"/>
              <w:bottom w:w="0" w:type="dxa"/>
              <w:right w:w="108" w:type="dxa"/>
            </w:tcMar>
          </w:tcPr>
          <w:p w:rsidR="00844D44" w:rsidRDefault="00B2002E">
            <w:pPr>
              <w:rPr>
                <w:b/>
                <w:bCs/>
                <w:lang w:eastAsia="sv-SE"/>
              </w:rPr>
            </w:pPr>
            <w:r>
              <w:rPr>
                <w:b/>
                <w:bCs/>
                <w:color w:val="000000"/>
                <w:lang w:eastAsia="sv-SE"/>
              </w:rPr>
              <w:t>Comments</w:t>
            </w:r>
          </w:p>
        </w:tc>
      </w:tr>
      <w:tr w:rsidR="00844D44">
        <w:tc>
          <w:tcPr>
            <w:tcW w:w="1493" w:type="dxa"/>
            <w:tcMar>
              <w:top w:w="0" w:type="dxa"/>
              <w:left w:w="108" w:type="dxa"/>
              <w:bottom w:w="0" w:type="dxa"/>
              <w:right w:w="108" w:type="dxa"/>
            </w:tcMar>
          </w:tcPr>
          <w:p w:rsidR="00844D44" w:rsidRDefault="00B2002E">
            <w:pPr>
              <w:rPr>
                <w:lang w:eastAsia="sv-SE"/>
              </w:rPr>
            </w:pPr>
            <w:r>
              <w:rPr>
                <w:lang w:eastAsia="sv-SE"/>
              </w:rPr>
              <w:t>Qualcomm</w:t>
            </w:r>
          </w:p>
        </w:tc>
        <w:tc>
          <w:tcPr>
            <w:tcW w:w="7034" w:type="dxa"/>
            <w:tcMar>
              <w:top w:w="0" w:type="dxa"/>
              <w:left w:w="108" w:type="dxa"/>
              <w:bottom w:w="0" w:type="dxa"/>
              <w:right w:w="108" w:type="dxa"/>
            </w:tcMar>
          </w:tcPr>
          <w:p w:rsidR="00844D44" w:rsidRDefault="00B2002E">
            <w:pPr>
              <w:rPr>
                <w:lang w:eastAsia="sv-SE"/>
              </w:rPr>
            </w:pPr>
            <w:r>
              <w:rPr>
                <w:lang w:eastAsia="sv-SE"/>
              </w:rPr>
              <w:t>Generally, PUSCH is the bottleneck channel for the reference NR UE. If the target performance for coverage recovery is based on PUSCH, there could be coverage imbalance for initial access between the reference and Redcap UE. For example, the coverage of the initial access channels (e.g. PDCCH CSS, Msg2, Msg3 or Msg4) for RedCap may be better than that of the bottleneck channel for the reference UE but worse than that of initial access channels. In such case, RedCap UE may not access to the network if the initial access channel coverage is based on the reference UE. We think the target performance should be defined to ensure the same target coverage for initial access for both RedCap and reference UE. Therefore, Option 3 is not sufficient, and the additional compensation should be also considered.</w:t>
            </w:r>
          </w:p>
          <w:p w:rsidR="00844D44" w:rsidRDefault="00B2002E">
            <w:pPr>
              <w:rPr>
                <w:lang w:eastAsia="sv-SE"/>
              </w:rPr>
            </w:pPr>
            <w:r>
              <w:rPr>
                <w:lang w:eastAsia="sv-SE"/>
              </w:rPr>
              <w:t>We support to use the company specific target performance to identify the coverage limiting channels and the compensation values based on each company evaluation results. Then by comparing companies’ results, we can agree on the channels needed for coverage recovery and derive a representative value for the amount of compensation.</w:t>
            </w:r>
          </w:p>
        </w:tc>
      </w:tr>
      <w:tr w:rsidR="00844D44">
        <w:tc>
          <w:tcPr>
            <w:tcW w:w="1493" w:type="dxa"/>
            <w:tcMar>
              <w:top w:w="0" w:type="dxa"/>
              <w:left w:w="108" w:type="dxa"/>
              <w:bottom w:w="0" w:type="dxa"/>
              <w:right w:w="108" w:type="dxa"/>
            </w:tcMar>
          </w:tcPr>
          <w:p w:rsidR="00844D44" w:rsidRDefault="00B2002E">
            <w:r>
              <w:t>Ericsson</w:t>
            </w:r>
          </w:p>
        </w:tc>
        <w:tc>
          <w:tcPr>
            <w:tcW w:w="7034" w:type="dxa"/>
            <w:tcMar>
              <w:top w:w="0" w:type="dxa"/>
              <w:left w:w="108" w:type="dxa"/>
              <w:bottom w:w="0" w:type="dxa"/>
              <w:right w:w="108" w:type="dxa"/>
            </w:tcMar>
          </w:tcPr>
          <w:p w:rsidR="00844D44" w:rsidRDefault="00B2002E">
            <w:r>
              <w:t>We think the baseline should be Rel-15/16 NR UEs and network. It is premature to speculate about Rel-17 network and UE features.</w:t>
            </w:r>
          </w:p>
          <w:p w:rsidR="00844D44" w:rsidRDefault="00B2002E">
            <w:r>
              <w:t>We do agree with FL’s observation that differences in antenna gains assumptions may result in large variations in the link budget results. We would like to point out that this is also a problem for Option 1 in determining the target performance as well as in assessing which channels fall below the target performance and require coverage recovery.</w:t>
            </w:r>
          </w:p>
          <w:p w:rsidR="00844D44" w:rsidRDefault="00B2002E">
            <w:r>
              <w:t>For Option 3 though, the issue can be resolved if we can agree on the difference in terms of antenna gain correction factors between the unicast and non-unicast channels.</w:t>
            </w:r>
          </w:p>
        </w:tc>
      </w:tr>
      <w:tr w:rsidR="00844D44">
        <w:tc>
          <w:tcPr>
            <w:tcW w:w="1493" w:type="dxa"/>
            <w:tcMar>
              <w:top w:w="0" w:type="dxa"/>
              <w:left w:w="108" w:type="dxa"/>
              <w:bottom w:w="0" w:type="dxa"/>
              <w:right w:w="108" w:type="dxa"/>
            </w:tcMar>
          </w:tcPr>
          <w:p w:rsidR="00844D44" w:rsidRDefault="00B2002E">
            <w:proofErr w:type="spellStart"/>
            <w:r>
              <w:t>MediaTek</w:t>
            </w:r>
            <w:proofErr w:type="spellEnd"/>
          </w:p>
        </w:tc>
        <w:tc>
          <w:tcPr>
            <w:tcW w:w="7034" w:type="dxa"/>
            <w:tcMar>
              <w:top w:w="0" w:type="dxa"/>
              <w:left w:w="108" w:type="dxa"/>
              <w:bottom w:w="0" w:type="dxa"/>
              <w:right w:w="108" w:type="dxa"/>
            </w:tcMar>
          </w:tcPr>
          <w:p w:rsidR="00844D44" w:rsidRDefault="00B2002E">
            <w:r>
              <w:t>Rel-15/16 UE will coexist in Rel-17 network as well, Rel-15/16 UE MIL performance is representative of the target deployment.</w:t>
            </w:r>
          </w:p>
          <w:p w:rsidR="00844D44" w:rsidRDefault="00B2002E">
            <w:r>
              <w:t>The benefit of Option 3 is that it relies on a relative measure, removing slack variables that otherwise would need to be agreed upon if Option-1 is adopted.</w:t>
            </w:r>
          </w:p>
        </w:tc>
      </w:tr>
      <w:tr w:rsidR="00844D44">
        <w:tc>
          <w:tcPr>
            <w:tcW w:w="1493" w:type="dxa"/>
            <w:tcMar>
              <w:top w:w="0" w:type="dxa"/>
              <w:left w:w="108" w:type="dxa"/>
              <w:bottom w:w="0" w:type="dxa"/>
              <w:right w:w="108" w:type="dxa"/>
            </w:tcMar>
          </w:tcPr>
          <w:p w:rsidR="00844D44" w:rsidRDefault="00B2002E">
            <w:r>
              <w:t>Nokia, NSB</w:t>
            </w:r>
          </w:p>
        </w:tc>
        <w:tc>
          <w:tcPr>
            <w:tcW w:w="7034" w:type="dxa"/>
            <w:tcMar>
              <w:top w:w="0" w:type="dxa"/>
              <w:left w:w="108" w:type="dxa"/>
              <w:bottom w:w="0" w:type="dxa"/>
              <w:right w:w="108" w:type="dxa"/>
            </w:tcMar>
          </w:tcPr>
          <w:p w:rsidR="00844D44" w:rsidRDefault="00B2002E">
            <w:r>
              <w:t>We think the baseline should be Rel-15/16 NR UEs and network.</w:t>
            </w:r>
          </w:p>
          <w:p w:rsidR="00844D44" w:rsidRDefault="00B2002E">
            <w:r>
              <w:t>We are fine to have company specific target and evaluation results. Each company could determine the channels requiring coverage recovery and the amount of coverage recovery.</w:t>
            </w:r>
          </w:p>
        </w:tc>
      </w:tr>
      <w:tr w:rsidR="00844D44">
        <w:tc>
          <w:tcPr>
            <w:tcW w:w="1493" w:type="dxa"/>
            <w:tcMar>
              <w:top w:w="0" w:type="dxa"/>
              <w:left w:w="108" w:type="dxa"/>
              <w:bottom w:w="0" w:type="dxa"/>
              <w:right w:w="108" w:type="dxa"/>
            </w:tcMar>
          </w:tcPr>
          <w:p w:rsidR="00844D44" w:rsidRDefault="00B2002E">
            <w:proofErr w:type="spellStart"/>
            <w:r>
              <w:t>Futurewei</w:t>
            </w:r>
            <w:proofErr w:type="spellEnd"/>
          </w:p>
        </w:tc>
        <w:tc>
          <w:tcPr>
            <w:tcW w:w="7034" w:type="dxa"/>
            <w:tcMar>
              <w:top w:w="0" w:type="dxa"/>
              <w:left w:w="108" w:type="dxa"/>
              <w:bottom w:w="0" w:type="dxa"/>
              <w:right w:w="108" w:type="dxa"/>
            </w:tcMar>
          </w:tcPr>
          <w:p w:rsidR="00844D44" w:rsidRDefault="00B2002E">
            <w:pPr>
              <w:rPr>
                <w:lang w:eastAsia="zh-CN"/>
              </w:rPr>
            </w:pPr>
            <w:r>
              <w:rPr>
                <w:lang w:eastAsia="sv-SE"/>
              </w:rPr>
              <w:t xml:space="preserve">The variance of the actual amount of compensation needed seems to be larger for option 1 then for option 3 (see table 1 provided below by the moderator) where most companies show a 3 dB for PUSCH and initial access messages. Averaging the MCL/MIL/MPL results may be more difficult but this problem applies to both options.  </w:t>
            </w:r>
            <w:r>
              <w:rPr>
                <w:lang w:eastAsia="zh-CN"/>
              </w:rPr>
              <w:t xml:space="preserve">Agree that companies may need to define an acceptable range for the </w:t>
            </w:r>
            <w:r>
              <w:rPr>
                <w:lang w:eastAsia="zh-CN"/>
              </w:rPr>
              <w:lastRenderedPageBreak/>
              <w:t>assumptions on delta for the antenna gain.</w:t>
            </w:r>
          </w:p>
          <w:p w:rsidR="00844D44" w:rsidRDefault="00844D44">
            <w:pPr>
              <w:rPr>
                <w:lang w:eastAsia="sv-SE"/>
              </w:rPr>
            </w:pPr>
          </w:p>
          <w:p w:rsidR="00844D44" w:rsidRDefault="00B2002E">
            <w:pPr>
              <w:rPr>
                <w:lang w:eastAsia="zh-CN"/>
              </w:rPr>
            </w:pPr>
            <w:r>
              <w:rPr>
                <w:lang w:eastAsia="zh-CN"/>
              </w:rPr>
              <w:t xml:space="preserve">Referring to method of calculation for Option3 then the amount of compensation should be based on the margin from bottleneck channel (BN) and degradation from complexity </w:t>
            </w:r>
            <w:proofErr w:type="gramStart"/>
            <w:r>
              <w:rPr>
                <w:lang w:eastAsia="zh-CN"/>
              </w:rPr>
              <w:t>reduction  (</w:t>
            </w:r>
            <w:proofErr w:type="gramEnd"/>
            <w:r>
              <w:rPr>
                <w:lang w:eastAsia="zh-CN"/>
              </w:rPr>
              <w:t xml:space="preserve">Reference compared to Redcap) in the following way: Degradation- (reference channel MIL-reference BN Channel MIL). For cases where the degradation is less than the margin, no compensation is needed. </w:t>
            </w:r>
          </w:p>
          <w:p w:rsidR="00844D44" w:rsidRDefault="00844D44"/>
        </w:tc>
      </w:tr>
      <w:tr w:rsidR="00844D44">
        <w:tc>
          <w:tcPr>
            <w:tcW w:w="1493" w:type="dxa"/>
            <w:tcMar>
              <w:top w:w="0" w:type="dxa"/>
              <w:left w:w="108" w:type="dxa"/>
              <w:bottom w:w="0" w:type="dxa"/>
              <w:right w:w="108" w:type="dxa"/>
            </w:tcMar>
          </w:tcPr>
          <w:p w:rsidR="00844D44" w:rsidRDefault="00B2002E">
            <w:pPr>
              <w:rPr>
                <w:lang w:eastAsia="zh-CN"/>
              </w:rPr>
            </w:pPr>
            <w:r>
              <w:rPr>
                <w:rFonts w:hint="eastAsia"/>
                <w:lang w:eastAsia="zh-CN"/>
              </w:rPr>
              <w:lastRenderedPageBreak/>
              <w:t>ZTE</w:t>
            </w:r>
          </w:p>
        </w:tc>
        <w:tc>
          <w:tcPr>
            <w:tcW w:w="7034" w:type="dxa"/>
            <w:tcMar>
              <w:top w:w="0" w:type="dxa"/>
              <w:left w:w="108" w:type="dxa"/>
              <w:bottom w:w="0" w:type="dxa"/>
              <w:right w:w="108" w:type="dxa"/>
            </w:tcMar>
          </w:tcPr>
          <w:p w:rsidR="00844D44" w:rsidRDefault="00B2002E">
            <w:pPr>
              <w:rPr>
                <w:lang w:eastAsia="zh-CN"/>
              </w:rPr>
            </w:pPr>
            <w:r>
              <w:rPr>
                <w:rFonts w:hint="eastAsia"/>
                <w:lang w:eastAsia="zh-CN"/>
              </w:rPr>
              <w:t>For Option 3, we think it is important to let Redcap UEs to be served in Rel-17 networks. Thus, we agree to consider some additional compensation or margin for determining the target value based on the coverage bottleneck if a R</w:t>
            </w:r>
            <w:r>
              <w:rPr>
                <w:rFonts w:hint="eastAsia"/>
              </w:rPr>
              <w:t>el-15/16 NR UE</w:t>
            </w:r>
            <w:r>
              <w:rPr>
                <w:lang w:eastAsia="zh-CN"/>
              </w:rPr>
              <w:t xml:space="preserve"> is chosen as the reference NR UE</w:t>
            </w:r>
            <w:r>
              <w:rPr>
                <w:rFonts w:hint="eastAsia"/>
                <w:lang w:eastAsia="zh-CN"/>
              </w:rPr>
              <w:t>.</w:t>
            </w:r>
          </w:p>
          <w:p w:rsidR="00844D44" w:rsidRDefault="00B2002E">
            <w:pPr>
              <w:rPr>
                <w:lang w:eastAsia="zh-CN"/>
              </w:rPr>
            </w:pPr>
            <w:r>
              <w:rPr>
                <w:rFonts w:hint="eastAsia"/>
                <w:lang w:eastAsia="zh-CN"/>
              </w:rPr>
              <w:t xml:space="preserve">We share with Ericsson that, the large variations caused by different antenna gain assumptions is also a problem for Option 1. While the problem could be resolved by Option 3 with relative comparison among unicast and broadcast channels. </w:t>
            </w:r>
          </w:p>
        </w:tc>
      </w:tr>
      <w:tr w:rsidR="00570413">
        <w:tc>
          <w:tcPr>
            <w:tcW w:w="1493" w:type="dxa"/>
            <w:tcMar>
              <w:top w:w="0" w:type="dxa"/>
              <w:left w:w="108" w:type="dxa"/>
              <w:bottom w:w="0" w:type="dxa"/>
              <w:right w:w="108" w:type="dxa"/>
            </w:tcMar>
          </w:tcPr>
          <w:p w:rsidR="00570413" w:rsidRDefault="00570413" w:rsidP="00570413">
            <w:pPr>
              <w:rPr>
                <w:lang w:eastAsia="zh-CN"/>
              </w:rPr>
            </w:pPr>
            <w:r>
              <w:rPr>
                <w:rFonts w:hint="eastAsia"/>
                <w:lang w:eastAsia="zh-CN"/>
              </w:rPr>
              <w:t>OPPO</w:t>
            </w:r>
          </w:p>
        </w:tc>
        <w:tc>
          <w:tcPr>
            <w:tcW w:w="7034" w:type="dxa"/>
            <w:tcMar>
              <w:top w:w="0" w:type="dxa"/>
              <w:left w:w="108" w:type="dxa"/>
              <w:bottom w:w="0" w:type="dxa"/>
              <w:right w:w="108" w:type="dxa"/>
            </w:tcMar>
          </w:tcPr>
          <w:p w:rsidR="00570413" w:rsidRDefault="00570413" w:rsidP="00570413">
            <w:pPr>
              <w:rPr>
                <w:lang w:eastAsia="zh-CN"/>
              </w:rPr>
            </w:pPr>
            <w:r>
              <w:rPr>
                <w:rFonts w:hint="eastAsia"/>
                <w:lang w:eastAsia="zh-CN"/>
              </w:rPr>
              <w:t xml:space="preserve">The </w:t>
            </w:r>
            <w:r w:rsidRPr="00F11271">
              <w:rPr>
                <w:lang w:eastAsia="zh-CN"/>
              </w:rPr>
              <w:t>link budget performance</w:t>
            </w:r>
            <w:r>
              <w:rPr>
                <w:rFonts w:hint="eastAsia"/>
                <w:lang w:eastAsia="zh-CN"/>
              </w:rPr>
              <w:t xml:space="preserve"> </w:t>
            </w:r>
            <w:r>
              <w:rPr>
                <w:lang w:eastAsia="zh-CN"/>
              </w:rPr>
              <w:t xml:space="preserve">of </w:t>
            </w:r>
            <w:r w:rsidRPr="00F11271">
              <w:rPr>
                <w:lang w:eastAsia="zh-CN"/>
              </w:rPr>
              <w:t>the bottleneck channel by companies</w:t>
            </w:r>
            <w:r>
              <w:rPr>
                <w:lang w:eastAsia="zh-CN"/>
              </w:rPr>
              <w:t xml:space="preserve"> may be different a lot </w:t>
            </w:r>
            <w:r w:rsidRPr="0069019F">
              <w:rPr>
                <w:lang w:eastAsia="zh-CN"/>
              </w:rPr>
              <w:t>due to different assumptions on antenna gains</w:t>
            </w:r>
            <w:r>
              <w:rPr>
                <w:lang w:eastAsia="zh-CN"/>
              </w:rPr>
              <w:t xml:space="preserve">. However, it is also identified by companies that </w:t>
            </w:r>
            <w:r>
              <w:rPr>
                <w:lang w:eastAsia="sv-SE"/>
              </w:rPr>
              <w:t>PUSCH is the bottleneck channel for the reference NR UE. Similar to Qualcomm’s view, we can summary the bottleneck channel identified by companies based on respective target performance. Based on the companies’ views, we can agree on the target channels for coverage recovery, and derive the corresponding coverage compensation target</w:t>
            </w:r>
          </w:p>
        </w:tc>
      </w:tr>
      <w:tr w:rsidR="00EC065A">
        <w:tc>
          <w:tcPr>
            <w:tcW w:w="1493" w:type="dxa"/>
            <w:tcMar>
              <w:top w:w="0" w:type="dxa"/>
              <w:left w:w="108" w:type="dxa"/>
              <w:bottom w:w="0" w:type="dxa"/>
              <w:right w:w="108" w:type="dxa"/>
            </w:tcMar>
          </w:tcPr>
          <w:p w:rsidR="00EC065A" w:rsidRDefault="00EC065A" w:rsidP="00693827">
            <w:r>
              <w:t>CATT</w:t>
            </w:r>
          </w:p>
        </w:tc>
        <w:tc>
          <w:tcPr>
            <w:tcW w:w="7034" w:type="dxa"/>
            <w:tcMar>
              <w:top w:w="0" w:type="dxa"/>
              <w:left w:w="108" w:type="dxa"/>
              <w:bottom w:w="0" w:type="dxa"/>
              <w:right w:w="108" w:type="dxa"/>
            </w:tcMar>
          </w:tcPr>
          <w:p w:rsidR="00EC065A" w:rsidRDefault="00EC065A" w:rsidP="00693827">
            <w:pPr>
              <w:rPr>
                <w:lang w:eastAsia="zh-CN"/>
              </w:rPr>
            </w:pPr>
            <w:r>
              <w:t>We think the baseline should be Rel-15/16 NR UEs and network.</w:t>
            </w:r>
            <w:r>
              <w:rPr>
                <w:rFonts w:hint="eastAsia"/>
                <w:lang w:eastAsia="zh-CN"/>
              </w:rPr>
              <w:t xml:space="preserve"> Coverage recovery study of RedCap and its potential enhancement methods can help supporting RedCap UE within the already exist network/</w:t>
            </w:r>
            <w:proofErr w:type="spellStart"/>
            <w:r>
              <w:rPr>
                <w:rFonts w:hint="eastAsia"/>
                <w:lang w:eastAsia="zh-CN"/>
              </w:rPr>
              <w:t>gNB</w:t>
            </w:r>
            <w:proofErr w:type="spellEnd"/>
            <w:r>
              <w:rPr>
                <w:rFonts w:hint="eastAsia"/>
                <w:lang w:eastAsia="zh-CN"/>
              </w:rPr>
              <w:t xml:space="preserve"> site, and thus facilitate its commercial deployment.</w:t>
            </w:r>
          </w:p>
          <w:p w:rsidR="00EC065A" w:rsidRDefault="00EC065A" w:rsidP="00693827">
            <w:pPr>
              <w:rPr>
                <w:lang w:eastAsia="zh-CN"/>
              </w:rPr>
            </w:pPr>
            <w:r>
              <w:rPr>
                <w:rFonts w:hint="eastAsia"/>
                <w:lang w:eastAsia="zh-CN"/>
              </w:rPr>
              <w:t>We agree with FL that it is more important to i</w:t>
            </w:r>
            <w:r w:rsidRPr="00EA779A">
              <w:rPr>
                <w:lang w:eastAsia="zh-CN"/>
              </w:rPr>
              <w:t>dentify the coverage limiting channels</w:t>
            </w:r>
            <w:r>
              <w:rPr>
                <w:rFonts w:hint="eastAsia"/>
                <w:lang w:eastAsia="zh-CN"/>
              </w:rPr>
              <w:t xml:space="preserve"> that to be enhanced. Though companies may have different target performance, they may still have common interest to enhance the same channel(s) at last.</w:t>
            </w:r>
          </w:p>
        </w:tc>
      </w:tr>
    </w:tbl>
    <w:p w:rsidR="00844D44" w:rsidRDefault="00844D44">
      <w:pPr>
        <w:spacing w:after="120"/>
        <w:rPr>
          <w:highlight w:val="yellow"/>
          <w:lang w:eastAsia="zh-CN"/>
        </w:rPr>
      </w:pPr>
    </w:p>
    <w:p w:rsidR="00844D44" w:rsidRDefault="00844D44">
      <w:pPr>
        <w:rPr>
          <w:lang w:eastAsia="zh-CN"/>
        </w:rPr>
      </w:pPr>
    </w:p>
    <w:p w:rsidR="00844D44" w:rsidRDefault="00844D44">
      <w:pPr>
        <w:spacing w:after="120"/>
        <w:jc w:val="both"/>
        <w:rPr>
          <w:lang w:eastAsia="zh-CN"/>
        </w:rPr>
      </w:pPr>
    </w:p>
    <w:p w:rsidR="00844D44" w:rsidRDefault="00844D44">
      <w:pPr>
        <w:rPr>
          <w:highlight w:val="yellow"/>
        </w:rPr>
      </w:pPr>
    </w:p>
    <w:p w:rsidR="00844D44" w:rsidRDefault="00B2002E">
      <w:r>
        <w:rPr>
          <w:highlight w:val="yellow"/>
        </w:rPr>
        <w:t>Question 2-3: For the target performance requirement, please indicate your preferred option? Companies are also invited to input views for the following moderator’s proposal.</w:t>
      </w:r>
    </w:p>
    <w:p w:rsidR="00844D44" w:rsidRDefault="00B2002E">
      <w:pPr>
        <w:rPr>
          <w:b/>
          <w:highlight w:val="yellow"/>
          <w:u w:val="single"/>
        </w:rPr>
      </w:pPr>
      <w:r>
        <w:rPr>
          <w:b/>
          <w:highlight w:val="yellow"/>
          <w:u w:val="single"/>
        </w:rPr>
        <w:t>Moderator’s proposal</w:t>
      </w:r>
    </w:p>
    <w:p w:rsidR="00844D44" w:rsidRDefault="00B2002E">
      <w:pPr>
        <w:pStyle w:val="afd"/>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eastAsia="zh-CN"/>
        </w:rPr>
        <w:t>The coverage recovery target for each channel of RedCap UE corresponds to the link budget of the bottleneck channel for the reference NR UE</w:t>
      </w:r>
    </w:p>
    <w:p w:rsidR="00844D44" w:rsidRDefault="00B2002E">
      <w:pPr>
        <w:pStyle w:val="afd"/>
        <w:numPr>
          <w:ilvl w:val="0"/>
          <w:numId w:val="17"/>
        </w:numPr>
        <w:spacing w:after="120"/>
        <w:rPr>
          <w:highlight w:val="yellow"/>
          <w:lang w:eastAsia="ja-JP"/>
        </w:rPr>
      </w:pPr>
      <w:r>
        <w:rPr>
          <w:rFonts w:ascii="Times New Roman" w:eastAsia="宋体" w:hAnsi="Times New Roman"/>
          <w:sz w:val="20"/>
          <w:szCs w:val="20"/>
          <w:highlight w:val="yellow"/>
          <w:lang w:eastAsia="zh-CN"/>
        </w:rPr>
        <w:t>A small amount of compensation (e.g. up to 3-4 dB) can be considered for a channel if the link budget for the channel exceeds that of the bottleneck channel for the reference NR UE but the margin is small</w:t>
      </w:r>
    </w:p>
    <w:p w:rsidR="00844D44" w:rsidRDefault="00B2002E">
      <w:pPr>
        <w:pStyle w:val="afd"/>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eastAsia="zh-CN"/>
        </w:rPr>
        <w:t>Note: The “bottleneck channel” for the reference NR UE is the physical channel that has the lowest MCL or MIL or MPL</w:t>
      </w:r>
    </w:p>
    <w:p w:rsidR="00844D44" w:rsidRDefault="00844D44"/>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844D44">
        <w:tc>
          <w:tcPr>
            <w:tcW w:w="1493" w:type="dxa"/>
            <w:shd w:val="clear" w:color="auto" w:fill="D9D9D9"/>
            <w:tcMar>
              <w:top w:w="0" w:type="dxa"/>
              <w:left w:w="108" w:type="dxa"/>
              <w:bottom w:w="0" w:type="dxa"/>
              <w:right w:w="108" w:type="dxa"/>
            </w:tcMar>
          </w:tcPr>
          <w:p w:rsidR="00844D44" w:rsidRDefault="00B2002E">
            <w:pPr>
              <w:rPr>
                <w:b/>
                <w:bCs/>
                <w:lang w:eastAsia="sv-SE"/>
              </w:rPr>
            </w:pPr>
            <w:r>
              <w:rPr>
                <w:b/>
                <w:bCs/>
                <w:lang w:eastAsia="sv-SE"/>
              </w:rPr>
              <w:lastRenderedPageBreak/>
              <w:t>Company</w:t>
            </w:r>
          </w:p>
        </w:tc>
        <w:tc>
          <w:tcPr>
            <w:tcW w:w="1922" w:type="dxa"/>
            <w:shd w:val="clear" w:color="auto" w:fill="D9D9D9"/>
          </w:tcPr>
          <w:p w:rsidR="00844D44" w:rsidRDefault="00B2002E">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rsidR="00844D44" w:rsidRDefault="00B2002E">
            <w:pPr>
              <w:rPr>
                <w:b/>
                <w:bCs/>
                <w:lang w:eastAsia="sv-SE"/>
              </w:rPr>
            </w:pPr>
            <w:r>
              <w:rPr>
                <w:b/>
                <w:bCs/>
                <w:color w:val="000000"/>
                <w:lang w:eastAsia="sv-SE"/>
              </w:rPr>
              <w:t>Comments</w:t>
            </w:r>
          </w:p>
        </w:tc>
      </w:tr>
      <w:tr w:rsidR="00844D44">
        <w:tc>
          <w:tcPr>
            <w:tcW w:w="1493" w:type="dxa"/>
            <w:tcMar>
              <w:top w:w="0" w:type="dxa"/>
              <w:left w:w="108" w:type="dxa"/>
              <w:bottom w:w="0" w:type="dxa"/>
              <w:right w:w="108" w:type="dxa"/>
            </w:tcMar>
          </w:tcPr>
          <w:p w:rsidR="00844D44" w:rsidRDefault="00B2002E">
            <w:pPr>
              <w:rPr>
                <w:lang w:eastAsia="sv-SE"/>
              </w:rPr>
            </w:pPr>
            <w:r>
              <w:rPr>
                <w:lang w:eastAsia="sv-SE"/>
              </w:rPr>
              <w:t>Qualcomm</w:t>
            </w:r>
          </w:p>
        </w:tc>
        <w:tc>
          <w:tcPr>
            <w:tcW w:w="1922" w:type="dxa"/>
          </w:tcPr>
          <w:p w:rsidR="00844D44" w:rsidRDefault="00B2002E">
            <w:pPr>
              <w:rPr>
                <w:lang w:eastAsia="sv-SE"/>
              </w:rPr>
            </w:pPr>
            <w:r>
              <w:rPr>
                <w:lang w:eastAsia="sv-SE"/>
              </w:rPr>
              <w:t>Option 1 (FR1) or new moderator’s proposal</w:t>
            </w:r>
          </w:p>
        </w:tc>
        <w:tc>
          <w:tcPr>
            <w:tcW w:w="5670" w:type="dxa"/>
            <w:tcMar>
              <w:top w:w="0" w:type="dxa"/>
              <w:left w:w="108" w:type="dxa"/>
              <w:bottom w:w="0" w:type="dxa"/>
              <w:right w:w="108" w:type="dxa"/>
            </w:tcMar>
          </w:tcPr>
          <w:p w:rsidR="00844D44" w:rsidRDefault="00B2002E">
            <w:pPr>
              <w:rPr>
                <w:lang w:eastAsia="sv-SE"/>
              </w:rPr>
            </w:pPr>
            <w:r>
              <w:rPr>
                <w:lang w:eastAsia="sv-SE"/>
              </w:rPr>
              <w:t>As commented above, Option 1 may be not sufficient for FR2. We are okay to consider the new moderator’s proposal to have a unified target for both FR1 and FR2. The additional compensation should be used to ensure the same target coverage for initial access channels for both the reference and RedCap UE.</w:t>
            </w:r>
          </w:p>
          <w:p w:rsidR="00844D44" w:rsidRDefault="00B2002E">
            <w:pPr>
              <w:rPr>
                <w:lang w:eastAsia="sv-SE"/>
              </w:rPr>
            </w:pPr>
            <w:r>
              <w:rPr>
                <w:lang w:eastAsia="sv-SE"/>
              </w:rPr>
              <w:t>For FR2, the new proposal may still not solve the initial access being worse than eMBB issue (especially the 2</w:t>
            </w:r>
            <w:r>
              <w:rPr>
                <w:vertAlign w:val="superscript"/>
                <w:lang w:eastAsia="sv-SE"/>
              </w:rPr>
              <w:t>nd</w:t>
            </w:r>
            <w:r>
              <w:rPr>
                <w:lang w:eastAsia="sv-SE"/>
              </w:rPr>
              <w:t xml:space="preserve"> bullet). We suggest to look at initial access channels separately and make sure they are as good as initial access for Rel15/16, i.e., compensate to match Rel15/16. Then option 3 can be applied to the other channels. This way we can get the channels enhanced but have the same initial access performance as Rel15/16.</w:t>
            </w:r>
          </w:p>
        </w:tc>
      </w:tr>
      <w:tr w:rsidR="00844D44">
        <w:tc>
          <w:tcPr>
            <w:tcW w:w="1493" w:type="dxa"/>
            <w:tcMar>
              <w:top w:w="0" w:type="dxa"/>
              <w:left w:w="108" w:type="dxa"/>
              <w:bottom w:w="0" w:type="dxa"/>
              <w:right w:w="108" w:type="dxa"/>
            </w:tcMar>
          </w:tcPr>
          <w:p w:rsidR="00844D44" w:rsidRDefault="00B2002E">
            <w:r>
              <w:t>Ericsson</w:t>
            </w:r>
          </w:p>
        </w:tc>
        <w:tc>
          <w:tcPr>
            <w:tcW w:w="1922" w:type="dxa"/>
          </w:tcPr>
          <w:p w:rsidR="00844D44" w:rsidRDefault="00B2002E">
            <w:r>
              <w:t>Option 3</w:t>
            </w:r>
          </w:p>
        </w:tc>
        <w:tc>
          <w:tcPr>
            <w:tcW w:w="5670" w:type="dxa"/>
            <w:tcMar>
              <w:top w:w="0" w:type="dxa"/>
              <w:left w:w="108" w:type="dxa"/>
              <w:bottom w:w="0" w:type="dxa"/>
              <w:right w:w="108" w:type="dxa"/>
            </w:tcMar>
          </w:tcPr>
          <w:p w:rsidR="00844D44" w:rsidRDefault="00B2002E">
            <w:r>
              <w:t>Simply because we think it is easier to progress forward based on Option 3.</w:t>
            </w:r>
          </w:p>
          <w:p w:rsidR="00844D44" w:rsidRDefault="00B2002E">
            <w:r>
              <w:t>We are fine with the 1st part of the FL proposal.</w:t>
            </w:r>
          </w:p>
          <w:p w:rsidR="00844D44" w:rsidRDefault="00B2002E">
            <w:r>
              <w:t>We do not support the 2nd part. If the link budget for channel X exceeds that of the bottleneck channel, there is no need to enhance channel X.</w:t>
            </w:r>
          </w:p>
        </w:tc>
      </w:tr>
      <w:tr w:rsidR="00844D44">
        <w:tc>
          <w:tcPr>
            <w:tcW w:w="1493" w:type="dxa"/>
            <w:tcMar>
              <w:top w:w="0" w:type="dxa"/>
              <w:left w:w="108" w:type="dxa"/>
              <w:bottom w:w="0" w:type="dxa"/>
              <w:right w:w="108" w:type="dxa"/>
            </w:tcMar>
          </w:tcPr>
          <w:p w:rsidR="00844D44" w:rsidRDefault="00B2002E">
            <w:proofErr w:type="spellStart"/>
            <w:r>
              <w:t>MediaTek</w:t>
            </w:r>
            <w:proofErr w:type="spellEnd"/>
          </w:p>
        </w:tc>
        <w:tc>
          <w:tcPr>
            <w:tcW w:w="1922" w:type="dxa"/>
          </w:tcPr>
          <w:p w:rsidR="00844D44" w:rsidRDefault="00B2002E">
            <w:r>
              <w:t>Option-3</w:t>
            </w:r>
          </w:p>
        </w:tc>
        <w:tc>
          <w:tcPr>
            <w:tcW w:w="5670" w:type="dxa"/>
            <w:tcMar>
              <w:top w:w="0" w:type="dxa"/>
              <w:left w:w="108" w:type="dxa"/>
              <w:bottom w:w="0" w:type="dxa"/>
              <w:right w:w="108" w:type="dxa"/>
            </w:tcMar>
          </w:tcPr>
          <w:p w:rsidR="00844D44" w:rsidRDefault="00B2002E">
            <w:r>
              <w:t>We agree on the first bullet point “The coverage recovery target for each channel of RedCap UE corresponds to the link budget of the bottleneck channel for the reference NR UE”.</w:t>
            </w:r>
          </w:p>
          <w:p w:rsidR="00844D44" w:rsidRDefault="00B2002E">
            <w:r>
              <w:t>We disagree on second bullet point. No need to have coverage compensation to a channel if the link budget for the channel exceeds that of the bottleneck channel for the reference NR UE.</w:t>
            </w:r>
          </w:p>
        </w:tc>
      </w:tr>
      <w:tr w:rsidR="00844D44">
        <w:tc>
          <w:tcPr>
            <w:tcW w:w="1493" w:type="dxa"/>
            <w:tcMar>
              <w:top w:w="0" w:type="dxa"/>
              <w:left w:w="108" w:type="dxa"/>
              <w:bottom w:w="0" w:type="dxa"/>
              <w:right w:w="108" w:type="dxa"/>
            </w:tcMar>
          </w:tcPr>
          <w:p w:rsidR="00844D44" w:rsidRDefault="00B2002E">
            <w:r>
              <w:t>Nokia, NSB</w:t>
            </w:r>
          </w:p>
        </w:tc>
        <w:tc>
          <w:tcPr>
            <w:tcW w:w="1922" w:type="dxa"/>
          </w:tcPr>
          <w:p w:rsidR="00844D44" w:rsidRDefault="00B2002E">
            <w:r>
              <w:t>Option 3</w:t>
            </w:r>
          </w:p>
        </w:tc>
        <w:tc>
          <w:tcPr>
            <w:tcW w:w="5670" w:type="dxa"/>
            <w:tcMar>
              <w:top w:w="0" w:type="dxa"/>
              <w:left w:w="108" w:type="dxa"/>
              <w:bottom w:w="0" w:type="dxa"/>
              <w:right w:w="108" w:type="dxa"/>
            </w:tcMar>
          </w:tcPr>
          <w:p w:rsidR="00844D44" w:rsidRDefault="00B2002E">
            <w:r>
              <w:t>We do not support the second bullet point. There is no need to consider further coverage compensation for a channel that is not the limiting link even if the link budget margin is small.</w:t>
            </w:r>
          </w:p>
        </w:tc>
      </w:tr>
      <w:tr w:rsidR="00844D44">
        <w:tc>
          <w:tcPr>
            <w:tcW w:w="1493" w:type="dxa"/>
            <w:tcMar>
              <w:top w:w="0" w:type="dxa"/>
              <w:left w:w="108" w:type="dxa"/>
              <w:bottom w:w="0" w:type="dxa"/>
              <w:right w:w="108" w:type="dxa"/>
            </w:tcMar>
          </w:tcPr>
          <w:p w:rsidR="00844D44" w:rsidRDefault="00B2002E">
            <w:proofErr w:type="spellStart"/>
            <w:r>
              <w:t>Futurewei</w:t>
            </w:r>
            <w:proofErr w:type="spellEnd"/>
          </w:p>
        </w:tc>
        <w:tc>
          <w:tcPr>
            <w:tcW w:w="1922" w:type="dxa"/>
          </w:tcPr>
          <w:p w:rsidR="00844D44" w:rsidRDefault="00B2002E">
            <w:r>
              <w:t>Option 3</w:t>
            </w:r>
          </w:p>
        </w:tc>
        <w:tc>
          <w:tcPr>
            <w:tcW w:w="5670" w:type="dxa"/>
            <w:tcMar>
              <w:top w:w="0" w:type="dxa"/>
              <w:left w:w="108" w:type="dxa"/>
              <w:bottom w:w="0" w:type="dxa"/>
              <w:right w:w="108" w:type="dxa"/>
            </w:tcMar>
          </w:tcPr>
          <w:p w:rsidR="00844D44" w:rsidRDefault="00B2002E">
            <w:pPr>
              <w:rPr>
                <w:lang w:eastAsia="zh-CN"/>
              </w:rPr>
            </w:pPr>
            <w:r>
              <w:rPr>
                <w:lang w:eastAsia="zh-CN"/>
              </w:rPr>
              <w:t xml:space="preserve">Preferable Option3. No strong opinion on option 1. </w:t>
            </w:r>
          </w:p>
          <w:p w:rsidR="00844D44" w:rsidRDefault="00B2002E">
            <w:r>
              <w:rPr>
                <w:lang w:eastAsia="zh-CN"/>
              </w:rPr>
              <w:t>As listed here, it is not clear how the moderator suggesting 3-4 dB if the amount of compensation is different for example</w:t>
            </w:r>
          </w:p>
        </w:tc>
      </w:tr>
      <w:tr w:rsidR="00844D44">
        <w:tc>
          <w:tcPr>
            <w:tcW w:w="1493" w:type="dxa"/>
            <w:tcMar>
              <w:top w:w="0" w:type="dxa"/>
              <w:left w:w="108" w:type="dxa"/>
              <w:bottom w:w="0" w:type="dxa"/>
              <w:right w:w="108" w:type="dxa"/>
            </w:tcMar>
          </w:tcPr>
          <w:p w:rsidR="00844D44" w:rsidRDefault="00B2002E">
            <w:pPr>
              <w:rPr>
                <w:lang w:eastAsia="zh-CN"/>
              </w:rPr>
            </w:pPr>
            <w:r>
              <w:rPr>
                <w:rFonts w:hint="eastAsia"/>
                <w:lang w:eastAsia="zh-CN"/>
              </w:rPr>
              <w:t xml:space="preserve">ZTE </w:t>
            </w:r>
          </w:p>
        </w:tc>
        <w:tc>
          <w:tcPr>
            <w:tcW w:w="1922" w:type="dxa"/>
          </w:tcPr>
          <w:p w:rsidR="00844D44" w:rsidRDefault="00B2002E">
            <w:pPr>
              <w:rPr>
                <w:lang w:eastAsia="zh-CN"/>
              </w:rPr>
            </w:pPr>
            <w:r>
              <w:rPr>
                <w:rFonts w:hint="eastAsia"/>
                <w:lang w:eastAsia="zh-CN"/>
              </w:rPr>
              <w:t xml:space="preserve">Option 3 </w:t>
            </w:r>
            <w:r>
              <w:rPr>
                <w:lang w:eastAsia="sv-SE"/>
              </w:rPr>
              <w:t>or new moderator’s proposal</w:t>
            </w:r>
          </w:p>
        </w:tc>
        <w:tc>
          <w:tcPr>
            <w:tcW w:w="5670" w:type="dxa"/>
            <w:tcMar>
              <w:top w:w="0" w:type="dxa"/>
              <w:left w:w="108" w:type="dxa"/>
              <w:bottom w:w="0" w:type="dxa"/>
              <w:right w:w="108" w:type="dxa"/>
            </w:tcMar>
          </w:tcPr>
          <w:p w:rsidR="00844D44" w:rsidRDefault="00B2002E">
            <w:pPr>
              <w:rPr>
                <w:lang w:eastAsia="zh-CN"/>
              </w:rPr>
            </w:pPr>
            <w:r>
              <w:rPr>
                <w:rFonts w:hint="eastAsia"/>
                <w:lang w:eastAsia="zh-CN"/>
              </w:rPr>
              <w:t xml:space="preserve">We support Option 3 and also fine with the </w:t>
            </w:r>
            <w:r>
              <w:rPr>
                <w:lang w:eastAsia="sv-SE"/>
              </w:rPr>
              <w:t xml:space="preserve">moderator’s </w:t>
            </w:r>
            <w:r>
              <w:rPr>
                <w:rFonts w:hint="eastAsia"/>
                <w:lang w:eastAsia="zh-CN"/>
              </w:rPr>
              <w:t xml:space="preserve">proposal. </w:t>
            </w:r>
          </w:p>
          <w:p w:rsidR="00844D44" w:rsidRDefault="00B2002E">
            <w:pPr>
              <w:rPr>
                <w:lang w:eastAsia="zh-CN"/>
              </w:rPr>
            </w:pPr>
            <w:r>
              <w:rPr>
                <w:rFonts w:hint="eastAsia"/>
                <w:lang w:eastAsia="zh-CN"/>
              </w:rPr>
              <w:t>As commented above, Option 1 has a problem on large variations caused by different antenna gain assumptions. In addition, we think it is important to let Redcap UEs to be served in Rel-17 networks. Thus, we agree to consider some additional compensation or margin for determining the target value based on the coverage bottleneck if a R</w:t>
            </w:r>
            <w:r>
              <w:rPr>
                <w:rFonts w:hint="eastAsia"/>
              </w:rPr>
              <w:t>el-15/16 NR UE</w:t>
            </w:r>
            <w:r>
              <w:rPr>
                <w:lang w:eastAsia="zh-CN"/>
              </w:rPr>
              <w:t xml:space="preserve"> is chosen as the reference NR UE</w:t>
            </w:r>
            <w:r>
              <w:rPr>
                <w:rFonts w:hint="eastAsia"/>
                <w:lang w:eastAsia="zh-CN"/>
              </w:rPr>
              <w:t xml:space="preserve">. As for the detailed value for </w:t>
            </w:r>
            <w:proofErr w:type="gramStart"/>
            <w:r>
              <w:rPr>
                <w:rFonts w:hint="eastAsia"/>
                <w:lang w:eastAsia="zh-CN"/>
              </w:rPr>
              <w:t>compensation ,</w:t>
            </w:r>
            <w:proofErr w:type="gramEnd"/>
            <w:r>
              <w:rPr>
                <w:rFonts w:hint="eastAsia"/>
                <w:lang w:eastAsia="zh-CN"/>
              </w:rPr>
              <w:t xml:space="preserve"> it can be further discussed. </w:t>
            </w:r>
          </w:p>
        </w:tc>
      </w:tr>
      <w:tr w:rsidR="00570413">
        <w:tc>
          <w:tcPr>
            <w:tcW w:w="1493" w:type="dxa"/>
            <w:tcMar>
              <w:top w:w="0" w:type="dxa"/>
              <w:left w:w="108" w:type="dxa"/>
              <w:bottom w:w="0" w:type="dxa"/>
              <w:right w:w="108" w:type="dxa"/>
            </w:tcMar>
          </w:tcPr>
          <w:p w:rsidR="00570413" w:rsidRPr="00D81C51" w:rsidRDefault="00570413" w:rsidP="00570413">
            <w:pPr>
              <w:rPr>
                <w:lang w:eastAsia="zh-CN"/>
              </w:rPr>
            </w:pPr>
            <w:r>
              <w:rPr>
                <w:rFonts w:hint="eastAsia"/>
                <w:lang w:eastAsia="zh-CN"/>
              </w:rPr>
              <w:t>OPPO</w:t>
            </w:r>
          </w:p>
        </w:tc>
        <w:tc>
          <w:tcPr>
            <w:tcW w:w="1922" w:type="dxa"/>
          </w:tcPr>
          <w:p w:rsidR="00570413" w:rsidRPr="00D81C51" w:rsidRDefault="00570413" w:rsidP="00570413">
            <w:r>
              <w:t>Option 3</w:t>
            </w:r>
          </w:p>
        </w:tc>
        <w:tc>
          <w:tcPr>
            <w:tcW w:w="5670" w:type="dxa"/>
            <w:tcMar>
              <w:top w:w="0" w:type="dxa"/>
              <w:left w:w="108" w:type="dxa"/>
              <w:bottom w:w="0" w:type="dxa"/>
              <w:right w:w="108" w:type="dxa"/>
            </w:tcMar>
          </w:tcPr>
          <w:p w:rsidR="00570413" w:rsidRPr="00D81C51" w:rsidRDefault="00570413" w:rsidP="00570413">
            <w:pPr>
              <w:rPr>
                <w:lang w:eastAsia="zh-CN"/>
              </w:rPr>
            </w:pPr>
            <w:r>
              <w:rPr>
                <w:rFonts w:hint="eastAsia"/>
                <w:lang w:eastAsia="zh-CN"/>
              </w:rPr>
              <w:t>We are fine with the</w:t>
            </w:r>
            <w:r>
              <w:rPr>
                <w:lang w:eastAsia="zh-CN"/>
              </w:rPr>
              <w:t xml:space="preserve"> 1st</w:t>
            </w:r>
            <w:r>
              <w:rPr>
                <w:rFonts w:hint="eastAsia"/>
                <w:lang w:eastAsia="zh-CN"/>
              </w:rPr>
              <w:t xml:space="preserve"> FL proposal. </w:t>
            </w:r>
            <w:r>
              <w:rPr>
                <w:lang w:eastAsia="zh-CN"/>
              </w:rPr>
              <w:t>For the 2</w:t>
            </w:r>
            <w:r w:rsidRPr="00E47410">
              <w:rPr>
                <w:vertAlign w:val="superscript"/>
                <w:lang w:eastAsia="zh-CN"/>
              </w:rPr>
              <w:t>nd</w:t>
            </w:r>
            <w:r>
              <w:rPr>
                <w:lang w:eastAsia="zh-CN"/>
              </w:rPr>
              <w:t xml:space="preserve"> proposal, for the channels whose coverage </w:t>
            </w:r>
            <w:r w:rsidRPr="00E47410">
              <w:rPr>
                <w:lang w:eastAsia="zh-CN"/>
              </w:rPr>
              <w:t>exceeds that of the bottleneck channel for the reference NR UE</w:t>
            </w:r>
            <w:r>
              <w:rPr>
                <w:lang w:eastAsia="zh-CN"/>
              </w:rPr>
              <w:t xml:space="preserve">, the amount of </w:t>
            </w:r>
            <w:r>
              <w:t xml:space="preserve">coverage compensation need further discussion. For example, whether they should be recovered to coverage of corresponding reference channel in Rel-15, or they need no coverage compensation, since their coverage exceed </w:t>
            </w:r>
            <w:r w:rsidRPr="00B324C0">
              <w:t>that of the bottleneck channel</w:t>
            </w:r>
            <w:r>
              <w:t>. This issue needed be concerned in the co-</w:t>
            </w:r>
            <w:r>
              <w:lastRenderedPageBreak/>
              <w:t>existence scenario of Rel-15/16 and RedCap UEs.</w:t>
            </w:r>
          </w:p>
        </w:tc>
      </w:tr>
      <w:tr w:rsidR="00EC065A">
        <w:tc>
          <w:tcPr>
            <w:tcW w:w="1493" w:type="dxa"/>
            <w:tcMar>
              <w:top w:w="0" w:type="dxa"/>
              <w:left w:w="108" w:type="dxa"/>
              <w:bottom w:w="0" w:type="dxa"/>
              <w:right w:w="108" w:type="dxa"/>
            </w:tcMar>
          </w:tcPr>
          <w:p w:rsidR="00EC065A" w:rsidRDefault="00EC065A" w:rsidP="00693827">
            <w:pPr>
              <w:rPr>
                <w:lang w:eastAsia="zh-CN"/>
              </w:rPr>
            </w:pPr>
            <w:r>
              <w:rPr>
                <w:rFonts w:hint="eastAsia"/>
                <w:lang w:eastAsia="zh-CN"/>
              </w:rPr>
              <w:lastRenderedPageBreak/>
              <w:t>CATT</w:t>
            </w:r>
          </w:p>
        </w:tc>
        <w:tc>
          <w:tcPr>
            <w:tcW w:w="1922" w:type="dxa"/>
          </w:tcPr>
          <w:p w:rsidR="00EC065A" w:rsidRDefault="00EC065A" w:rsidP="00693827">
            <w:r>
              <w:t>Option 3</w:t>
            </w:r>
          </w:p>
        </w:tc>
        <w:tc>
          <w:tcPr>
            <w:tcW w:w="5670" w:type="dxa"/>
            <w:tcMar>
              <w:top w:w="0" w:type="dxa"/>
              <w:left w:w="108" w:type="dxa"/>
              <w:bottom w:w="0" w:type="dxa"/>
              <w:right w:w="108" w:type="dxa"/>
            </w:tcMar>
          </w:tcPr>
          <w:p w:rsidR="00EC065A" w:rsidRDefault="00EC065A" w:rsidP="00693827">
            <w:pPr>
              <w:rPr>
                <w:lang w:eastAsia="zh-CN"/>
              </w:rPr>
            </w:pPr>
            <w:r>
              <w:rPr>
                <w:rFonts w:hint="eastAsia"/>
                <w:lang w:eastAsia="zh-CN"/>
              </w:rPr>
              <w:t xml:space="preserve">We are fine with the first bullet. </w:t>
            </w:r>
          </w:p>
          <w:p w:rsidR="00EC065A" w:rsidRDefault="00EC065A" w:rsidP="00693827">
            <w:pPr>
              <w:rPr>
                <w:lang w:eastAsia="zh-CN"/>
              </w:rPr>
            </w:pPr>
            <w:r>
              <w:rPr>
                <w:rFonts w:hint="eastAsia"/>
                <w:lang w:eastAsia="zh-CN"/>
              </w:rPr>
              <w:t xml:space="preserve">For the second bullet, we afraid that it may bring long time argue how to define </w:t>
            </w:r>
            <w:r>
              <w:rPr>
                <w:lang w:eastAsia="zh-CN"/>
              </w:rPr>
              <w:t>‘</w:t>
            </w:r>
            <w:r w:rsidRPr="00EC065A">
              <w:rPr>
                <w:lang w:eastAsia="zh-CN"/>
              </w:rPr>
              <w:t>margin is small</w:t>
            </w:r>
            <w:r>
              <w:rPr>
                <w:lang w:eastAsia="zh-CN"/>
              </w:rPr>
              <w:t>’</w:t>
            </w:r>
            <w:r>
              <w:rPr>
                <w:rFonts w:hint="eastAsia"/>
                <w:lang w:eastAsia="zh-CN"/>
              </w:rPr>
              <w:t xml:space="preserve">. It is also not clear why and how </w:t>
            </w:r>
            <w:r>
              <w:rPr>
                <w:lang w:eastAsia="zh-CN"/>
              </w:rPr>
              <w:t>much</w:t>
            </w:r>
            <w:r>
              <w:rPr>
                <w:rFonts w:hint="eastAsia"/>
                <w:lang w:eastAsia="zh-CN"/>
              </w:rPr>
              <w:t xml:space="preserve"> compensation is really needed in this case.</w:t>
            </w:r>
          </w:p>
        </w:tc>
      </w:tr>
    </w:tbl>
    <w:p w:rsidR="00844D44" w:rsidRDefault="00844D44">
      <w:pPr>
        <w:spacing w:after="120"/>
        <w:jc w:val="both"/>
        <w:rPr>
          <w:lang w:eastAsia="zh-CN"/>
        </w:rPr>
      </w:pPr>
    </w:p>
    <w:p w:rsidR="00844D44" w:rsidRDefault="00844D44">
      <w:pPr>
        <w:rPr>
          <w:lang w:eastAsia="zh-CN"/>
        </w:rPr>
      </w:pPr>
    </w:p>
    <w:p w:rsidR="00844D44" w:rsidRDefault="00B2002E">
      <w:pPr>
        <w:rPr>
          <w:lang w:val="en-GB" w:eastAsia="zh-CN"/>
        </w:rPr>
      </w:pPr>
      <w:r>
        <w:rPr>
          <w:b/>
          <w:bCs/>
          <w:lang w:val="en-GB" w:eastAsia="zh-CN"/>
        </w:rPr>
        <w:t>Open issue #2: Select the performance metric from MIL, MCL, and MPL for coverage recovery analysis.</w:t>
      </w:r>
      <w:r>
        <w:rPr>
          <w:lang w:val="en-GB" w:eastAsia="zh-CN"/>
        </w:rPr>
        <w:t xml:space="preserve"> </w:t>
      </w:r>
    </w:p>
    <w:p w:rsidR="00844D44" w:rsidRDefault="00B2002E">
      <w:pPr>
        <w:rPr>
          <w:lang w:eastAsia="zh-CN"/>
        </w:rPr>
      </w:pPr>
      <w:r>
        <w:rPr>
          <w:lang w:val="en-GB" w:eastAsia="zh-CN"/>
        </w:rPr>
        <w:t xml:space="preserve">The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indicates </w:t>
      </w:r>
      <w:r>
        <w:rPr>
          <w:lang w:eastAsia="zh-CN"/>
        </w:rPr>
        <w:t xml:space="preserve">MPL is more suitable than MIL or MCL for Option </w:t>
      </w:r>
      <w:proofErr w:type="gramStart"/>
      <w:r>
        <w:rPr>
          <w:lang w:eastAsia="zh-CN"/>
        </w:rPr>
        <w:t xml:space="preserve">1,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proofErr w:type="gramEnd"/>
      <w:r>
        <w:rPr>
          <w:lang w:val="en-GB" w:eastAsia="zh-CN"/>
        </w:rPr>
        <w:t>]</w:t>
      </w:r>
      <w:r>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If target performance requirement is based on Option 1 </w:t>
      </w:r>
    </w:p>
    <w:p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Maximum </w:t>
      </w:r>
      <w:proofErr w:type="spellStart"/>
      <w:r>
        <w:rPr>
          <w:rFonts w:ascii="Times New Roman" w:eastAsia="宋体" w:hAnsi="Times New Roman"/>
          <w:sz w:val="20"/>
          <w:szCs w:val="20"/>
          <w:highlight w:val="yellow"/>
          <w:lang w:val="en-GB" w:eastAsia="zh-CN"/>
        </w:rPr>
        <w:t>pathloss</w:t>
      </w:r>
      <w:proofErr w:type="spellEnd"/>
      <w:r>
        <w:rPr>
          <w:rFonts w:ascii="Times New Roman" w:eastAsia="宋体" w:hAnsi="Times New Roman"/>
          <w:sz w:val="20"/>
          <w:szCs w:val="20"/>
          <w:highlight w:val="yellow"/>
          <w:lang w:val="en-GB" w:eastAsia="zh-CN"/>
        </w:rPr>
        <w:t xml:space="preserve"> loss (MPL) is used as the coverage evaluation metric</w:t>
      </w:r>
    </w:p>
    <w:p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If target performance requirement is based on Option 3</w:t>
      </w:r>
    </w:p>
    <w:p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Maximum isotropic loss (MIL) is used as the coverage evaluation metric</w:t>
      </w:r>
    </w:p>
    <w:p w:rsidR="00844D44" w:rsidRDefault="00844D44">
      <w:pPr>
        <w:spacing w:after="120"/>
        <w:rPr>
          <w:highlight w:val="yellow"/>
          <w:lang w:val="en-GB" w:eastAsia="zh-CN"/>
        </w:rPr>
      </w:pPr>
    </w:p>
    <w:p w:rsidR="00844D44" w:rsidRDefault="00B2002E">
      <w:r>
        <w:rPr>
          <w:highlight w:val="yellow"/>
        </w:rPr>
        <w:t>Question 2-4: Companies are also invited to input views for the above moderator’s proposal.</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70"/>
        <w:gridCol w:w="6822"/>
      </w:tblGrid>
      <w:tr w:rsidR="00844D44">
        <w:tc>
          <w:tcPr>
            <w:tcW w:w="1493" w:type="dxa"/>
            <w:shd w:val="clear" w:color="auto" w:fill="D9D9D9"/>
            <w:tcMar>
              <w:top w:w="0" w:type="dxa"/>
              <w:left w:w="108" w:type="dxa"/>
              <w:bottom w:w="0" w:type="dxa"/>
              <w:right w:w="108" w:type="dxa"/>
            </w:tcMar>
          </w:tcPr>
          <w:p w:rsidR="00844D44" w:rsidRDefault="00B2002E">
            <w:pPr>
              <w:rPr>
                <w:b/>
                <w:bCs/>
                <w:lang w:eastAsia="sv-SE"/>
              </w:rPr>
            </w:pPr>
            <w:r>
              <w:rPr>
                <w:b/>
                <w:bCs/>
                <w:lang w:eastAsia="sv-SE"/>
              </w:rPr>
              <w:t>Company</w:t>
            </w:r>
          </w:p>
        </w:tc>
        <w:tc>
          <w:tcPr>
            <w:tcW w:w="770" w:type="dxa"/>
            <w:shd w:val="clear" w:color="auto" w:fill="D9D9D9"/>
          </w:tcPr>
          <w:p w:rsidR="00844D44" w:rsidRDefault="00B2002E">
            <w:pPr>
              <w:rPr>
                <w:b/>
                <w:bCs/>
                <w:color w:val="000000"/>
                <w:lang w:eastAsia="sv-SE"/>
              </w:rPr>
            </w:pPr>
            <w:r>
              <w:rPr>
                <w:b/>
                <w:bCs/>
                <w:lang w:eastAsia="sv-SE"/>
              </w:rPr>
              <w:t>Y/N</w:t>
            </w:r>
          </w:p>
        </w:tc>
        <w:tc>
          <w:tcPr>
            <w:tcW w:w="6822" w:type="dxa"/>
            <w:shd w:val="clear" w:color="auto" w:fill="D9D9D9"/>
            <w:tcMar>
              <w:top w:w="0" w:type="dxa"/>
              <w:left w:w="108" w:type="dxa"/>
              <w:bottom w:w="0" w:type="dxa"/>
              <w:right w:w="108" w:type="dxa"/>
            </w:tcMar>
          </w:tcPr>
          <w:p w:rsidR="00844D44" w:rsidRDefault="00B2002E">
            <w:pPr>
              <w:rPr>
                <w:b/>
                <w:bCs/>
                <w:lang w:eastAsia="sv-SE"/>
              </w:rPr>
            </w:pPr>
            <w:r>
              <w:rPr>
                <w:b/>
                <w:bCs/>
                <w:color w:val="000000"/>
                <w:lang w:eastAsia="sv-SE"/>
              </w:rPr>
              <w:t>Comments</w:t>
            </w:r>
          </w:p>
        </w:tc>
      </w:tr>
      <w:tr w:rsidR="00844D44">
        <w:tc>
          <w:tcPr>
            <w:tcW w:w="1493" w:type="dxa"/>
            <w:tcMar>
              <w:top w:w="0" w:type="dxa"/>
              <w:left w:w="108" w:type="dxa"/>
              <w:bottom w:w="0" w:type="dxa"/>
              <w:right w:w="108" w:type="dxa"/>
            </w:tcMar>
          </w:tcPr>
          <w:p w:rsidR="00844D44" w:rsidRDefault="00B2002E">
            <w:pPr>
              <w:rPr>
                <w:lang w:eastAsia="sv-SE"/>
              </w:rPr>
            </w:pPr>
            <w:r>
              <w:rPr>
                <w:lang w:eastAsia="sv-SE"/>
              </w:rPr>
              <w:t>Qualcomm</w:t>
            </w:r>
          </w:p>
        </w:tc>
        <w:tc>
          <w:tcPr>
            <w:tcW w:w="770" w:type="dxa"/>
          </w:tcPr>
          <w:p w:rsidR="00844D44" w:rsidRDefault="00B2002E">
            <w:pPr>
              <w:rPr>
                <w:lang w:eastAsia="sv-SE"/>
              </w:rPr>
            </w:pPr>
            <w:r>
              <w:rPr>
                <w:lang w:eastAsia="sv-SE"/>
              </w:rPr>
              <w:t>Y</w:t>
            </w:r>
          </w:p>
        </w:tc>
        <w:tc>
          <w:tcPr>
            <w:tcW w:w="6822" w:type="dxa"/>
            <w:tcMar>
              <w:top w:w="0" w:type="dxa"/>
              <w:left w:w="108" w:type="dxa"/>
              <w:bottom w:w="0" w:type="dxa"/>
              <w:right w:w="108" w:type="dxa"/>
            </w:tcMar>
          </w:tcPr>
          <w:p w:rsidR="00844D44" w:rsidRDefault="00B2002E">
            <w:pPr>
              <w:rPr>
                <w:lang w:eastAsia="sv-SE"/>
              </w:rPr>
            </w:pPr>
            <w:r>
              <w:rPr>
                <w:lang w:eastAsia="sv-SE"/>
              </w:rPr>
              <w:t>We are okay with the moderator’s proposal.</w:t>
            </w:r>
          </w:p>
        </w:tc>
      </w:tr>
      <w:tr w:rsidR="00844D44">
        <w:tc>
          <w:tcPr>
            <w:tcW w:w="1493" w:type="dxa"/>
            <w:tcMar>
              <w:top w:w="0" w:type="dxa"/>
              <w:left w:w="108" w:type="dxa"/>
              <w:bottom w:w="0" w:type="dxa"/>
              <w:right w:w="108" w:type="dxa"/>
            </w:tcMar>
          </w:tcPr>
          <w:p w:rsidR="00844D44" w:rsidRDefault="00B2002E">
            <w:r>
              <w:t>Ericsson</w:t>
            </w:r>
          </w:p>
        </w:tc>
        <w:tc>
          <w:tcPr>
            <w:tcW w:w="770" w:type="dxa"/>
          </w:tcPr>
          <w:p w:rsidR="00844D44" w:rsidRDefault="00B2002E">
            <w:r>
              <w:t>Y</w:t>
            </w:r>
          </w:p>
        </w:tc>
        <w:tc>
          <w:tcPr>
            <w:tcW w:w="6822" w:type="dxa"/>
            <w:tcMar>
              <w:top w:w="0" w:type="dxa"/>
              <w:left w:w="108" w:type="dxa"/>
              <w:bottom w:w="0" w:type="dxa"/>
              <w:right w:w="108" w:type="dxa"/>
            </w:tcMar>
          </w:tcPr>
          <w:p w:rsidR="00844D44" w:rsidRDefault="00B2002E">
            <w:r>
              <w:t>We support the FL proposal.</w:t>
            </w:r>
          </w:p>
        </w:tc>
      </w:tr>
      <w:tr w:rsidR="00844D44">
        <w:tc>
          <w:tcPr>
            <w:tcW w:w="1493" w:type="dxa"/>
            <w:tcMar>
              <w:top w:w="0" w:type="dxa"/>
              <w:left w:w="108" w:type="dxa"/>
              <w:bottom w:w="0" w:type="dxa"/>
              <w:right w:w="108" w:type="dxa"/>
            </w:tcMar>
          </w:tcPr>
          <w:p w:rsidR="00844D44" w:rsidRDefault="00B2002E">
            <w:proofErr w:type="spellStart"/>
            <w:r>
              <w:t>MediaTek</w:t>
            </w:r>
            <w:proofErr w:type="spellEnd"/>
          </w:p>
        </w:tc>
        <w:tc>
          <w:tcPr>
            <w:tcW w:w="770" w:type="dxa"/>
          </w:tcPr>
          <w:p w:rsidR="00844D44" w:rsidRDefault="00B2002E">
            <w:r>
              <w:t>Y</w:t>
            </w:r>
          </w:p>
        </w:tc>
        <w:tc>
          <w:tcPr>
            <w:tcW w:w="6822" w:type="dxa"/>
            <w:tcMar>
              <w:top w:w="0" w:type="dxa"/>
              <w:left w:w="108" w:type="dxa"/>
              <w:bottom w:w="0" w:type="dxa"/>
              <w:right w:w="108" w:type="dxa"/>
            </w:tcMar>
          </w:tcPr>
          <w:p w:rsidR="00844D44" w:rsidRDefault="00B2002E">
            <w:pPr>
              <w:spacing w:after="60"/>
            </w:pPr>
            <w:r>
              <w:t>MPL is MIL diminished by the penetration and fading margins.</w:t>
            </w:r>
          </w:p>
          <w:p w:rsidR="00844D44" w:rsidRDefault="00B2002E">
            <w:pPr>
              <w:spacing w:after="60"/>
            </w:pPr>
            <w:r>
              <w:t>MPL can specify/characterize a target deployment scenario.</w:t>
            </w:r>
          </w:p>
          <w:p w:rsidR="00844D44" w:rsidRDefault="00B2002E">
            <w:pPr>
              <w:spacing w:after="60"/>
            </w:pPr>
            <w:r>
              <w:t xml:space="preserve">MIL is sufficient to compare links formed by different channels, the assumption being that they are applied in the same deployment scenario. </w:t>
            </w:r>
          </w:p>
          <w:p w:rsidR="00844D44" w:rsidRDefault="00B2002E">
            <w:r>
              <w:t xml:space="preserve">MCL excludes the antennae and so would not take into account the differences between RedCap and NR in the case of Option 3. In Option 1 it also fails to capture the assumptions on the deployment properly.  </w:t>
            </w:r>
          </w:p>
        </w:tc>
      </w:tr>
      <w:tr w:rsidR="00844D44">
        <w:tc>
          <w:tcPr>
            <w:tcW w:w="1493" w:type="dxa"/>
            <w:tcMar>
              <w:top w:w="0" w:type="dxa"/>
              <w:left w:w="108" w:type="dxa"/>
              <w:bottom w:w="0" w:type="dxa"/>
              <w:right w:w="108" w:type="dxa"/>
            </w:tcMar>
          </w:tcPr>
          <w:p w:rsidR="00844D44" w:rsidRDefault="00B2002E">
            <w:r>
              <w:t>Nokia, NSB</w:t>
            </w:r>
          </w:p>
        </w:tc>
        <w:tc>
          <w:tcPr>
            <w:tcW w:w="770" w:type="dxa"/>
          </w:tcPr>
          <w:p w:rsidR="00844D44" w:rsidRDefault="00B2002E">
            <w:r>
              <w:t>Y</w:t>
            </w:r>
          </w:p>
        </w:tc>
        <w:tc>
          <w:tcPr>
            <w:tcW w:w="6822" w:type="dxa"/>
            <w:tcMar>
              <w:top w:w="0" w:type="dxa"/>
              <w:left w:w="108" w:type="dxa"/>
              <w:bottom w:w="0" w:type="dxa"/>
              <w:right w:w="108" w:type="dxa"/>
            </w:tcMar>
          </w:tcPr>
          <w:p w:rsidR="00844D44" w:rsidRDefault="00844D44">
            <w:pPr>
              <w:spacing w:after="60"/>
            </w:pPr>
          </w:p>
        </w:tc>
      </w:tr>
      <w:tr w:rsidR="00844D44">
        <w:tc>
          <w:tcPr>
            <w:tcW w:w="1493" w:type="dxa"/>
            <w:tcMar>
              <w:top w:w="0" w:type="dxa"/>
              <w:left w:w="108" w:type="dxa"/>
              <w:bottom w:w="0" w:type="dxa"/>
              <w:right w:w="108" w:type="dxa"/>
            </w:tcMar>
          </w:tcPr>
          <w:p w:rsidR="00844D44" w:rsidRDefault="00B2002E">
            <w:proofErr w:type="spellStart"/>
            <w:r>
              <w:t>Futurewei</w:t>
            </w:r>
            <w:proofErr w:type="spellEnd"/>
          </w:p>
        </w:tc>
        <w:tc>
          <w:tcPr>
            <w:tcW w:w="770" w:type="dxa"/>
          </w:tcPr>
          <w:p w:rsidR="00844D44" w:rsidRDefault="00844D44"/>
        </w:tc>
        <w:tc>
          <w:tcPr>
            <w:tcW w:w="6822" w:type="dxa"/>
            <w:tcMar>
              <w:top w:w="0" w:type="dxa"/>
              <w:left w:w="108" w:type="dxa"/>
              <w:bottom w:w="0" w:type="dxa"/>
              <w:right w:w="108" w:type="dxa"/>
            </w:tcMar>
          </w:tcPr>
          <w:p w:rsidR="00844D44" w:rsidRDefault="00B2002E">
            <w:pPr>
              <w:spacing w:after="60"/>
            </w:pPr>
            <w:r>
              <w:rPr>
                <w:lang w:eastAsia="zh-CN"/>
              </w:rPr>
              <w:t>MIL is OK for option 3. No strong opinion for Option 1</w:t>
            </w:r>
          </w:p>
        </w:tc>
      </w:tr>
      <w:tr w:rsidR="00844D44">
        <w:tc>
          <w:tcPr>
            <w:tcW w:w="1493" w:type="dxa"/>
            <w:tcMar>
              <w:top w:w="0" w:type="dxa"/>
              <w:left w:w="108" w:type="dxa"/>
              <w:bottom w:w="0" w:type="dxa"/>
              <w:right w:w="108" w:type="dxa"/>
            </w:tcMar>
          </w:tcPr>
          <w:p w:rsidR="00844D44" w:rsidRDefault="00B2002E">
            <w:pPr>
              <w:rPr>
                <w:lang w:eastAsia="zh-CN"/>
              </w:rPr>
            </w:pPr>
            <w:r>
              <w:rPr>
                <w:rFonts w:hint="eastAsia"/>
                <w:lang w:eastAsia="zh-CN"/>
              </w:rPr>
              <w:t>ZTE</w:t>
            </w:r>
          </w:p>
        </w:tc>
        <w:tc>
          <w:tcPr>
            <w:tcW w:w="770" w:type="dxa"/>
          </w:tcPr>
          <w:p w:rsidR="00844D44" w:rsidRDefault="00B2002E">
            <w:pPr>
              <w:rPr>
                <w:lang w:eastAsia="zh-CN"/>
              </w:rPr>
            </w:pPr>
            <w:r>
              <w:rPr>
                <w:rFonts w:hint="eastAsia"/>
                <w:lang w:eastAsia="zh-CN"/>
              </w:rPr>
              <w:t>Y</w:t>
            </w:r>
          </w:p>
        </w:tc>
        <w:tc>
          <w:tcPr>
            <w:tcW w:w="6822" w:type="dxa"/>
            <w:tcMar>
              <w:top w:w="0" w:type="dxa"/>
              <w:left w:w="108" w:type="dxa"/>
              <w:bottom w:w="0" w:type="dxa"/>
              <w:right w:w="108" w:type="dxa"/>
            </w:tcMar>
          </w:tcPr>
          <w:p w:rsidR="00844D44" w:rsidRDefault="00B2002E">
            <w:pPr>
              <w:rPr>
                <w:lang w:eastAsia="zh-CN"/>
              </w:rPr>
            </w:pPr>
            <w:r>
              <w:rPr>
                <w:rFonts w:hint="eastAsia"/>
                <w:lang w:eastAsia="zh-CN"/>
              </w:rPr>
              <w:t xml:space="preserve">Support the proposal. If Option 3 is chosen, MIL is preferred since it can differentiate between unicast channels and broadcast channels for all concerned scenarios. </w:t>
            </w:r>
          </w:p>
        </w:tc>
      </w:tr>
      <w:tr w:rsidR="00570413">
        <w:tc>
          <w:tcPr>
            <w:tcW w:w="1493" w:type="dxa"/>
            <w:tcMar>
              <w:top w:w="0" w:type="dxa"/>
              <w:left w:w="108" w:type="dxa"/>
              <w:bottom w:w="0" w:type="dxa"/>
              <w:right w:w="108" w:type="dxa"/>
            </w:tcMar>
          </w:tcPr>
          <w:p w:rsidR="00570413" w:rsidRPr="006B2663" w:rsidRDefault="00570413" w:rsidP="00570413">
            <w:pPr>
              <w:rPr>
                <w:lang w:eastAsia="zh-CN"/>
              </w:rPr>
            </w:pPr>
            <w:r>
              <w:rPr>
                <w:rFonts w:hint="eastAsia"/>
                <w:lang w:eastAsia="zh-CN"/>
              </w:rPr>
              <w:t>OPPO</w:t>
            </w:r>
          </w:p>
        </w:tc>
        <w:tc>
          <w:tcPr>
            <w:tcW w:w="770" w:type="dxa"/>
          </w:tcPr>
          <w:p w:rsidR="00570413" w:rsidRPr="006B2663" w:rsidRDefault="00570413" w:rsidP="00570413">
            <w:pPr>
              <w:rPr>
                <w:lang w:eastAsia="zh-CN"/>
              </w:rPr>
            </w:pPr>
            <w:r>
              <w:rPr>
                <w:rFonts w:hint="eastAsia"/>
                <w:lang w:eastAsia="zh-CN"/>
              </w:rPr>
              <w:t>Y</w:t>
            </w:r>
          </w:p>
        </w:tc>
        <w:tc>
          <w:tcPr>
            <w:tcW w:w="6822" w:type="dxa"/>
            <w:tcMar>
              <w:top w:w="0" w:type="dxa"/>
              <w:left w:w="108" w:type="dxa"/>
              <w:bottom w:w="0" w:type="dxa"/>
              <w:right w:w="108" w:type="dxa"/>
            </w:tcMar>
          </w:tcPr>
          <w:p w:rsidR="00570413" w:rsidRDefault="00570413" w:rsidP="00570413">
            <w:pPr>
              <w:spacing w:after="60"/>
              <w:rPr>
                <w:lang w:eastAsia="zh-CN"/>
              </w:rPr>
            </w:pPr>
            <w:r>
              <w:rPr>
                <w:rFonts w:hint="eastAsia"/>
                <w:lang w:eastAsia="zh-CN"/>
              </w:rPr>
              <w:t>We</w:t>
            </w:r>
            <w:r>
              <w:t xml:space="preserve"> support the FL proposal.</w:t>
            </w:r>
          </w:p>
        </w:tc>
      </w:tr>
      <w:tr w:rsidR="00EC065A">
        <w:tc>
          <w:tcPr>
            <w:tcW w:w="1493" w:type="dxa"/>
            <w:tcMar>
              <w:top w:w="0" w:type="dxa"/>
              <w:left w:w="108" w:type="dxa"/>
              <w:bottom w:w="0" w:type="dxa"/>
              <w:right w:w="108" w:type="dxa"/>
            </w:tcMar>
          </w:tcPr>
          <w:p w:rsidR="00EC065A" w:rsidRDefault="00EC065A" w:rsidP="00693827">
            <w:pPr>
              <w:rPr>
                <w:lang w:eastAsia="zh-CN"/>
              </w:rPr>
            </w:pPr>
            <w:r>
              <w:rPr>
                <w:rFonts w:hint="eastAsia"/>
                <w:lang w:eastAsia="zh-CN"/>
              </w:rPr>
              <w:t>CATT</w:t>
            </w:r>
          </w:p>
        </w:tc>
        <w:tc>
          <w:tcPr>
            <w:tcW w:w="770" w:type="dxa"/>
          </w:tcPr>
          <w:p w:rsidR="00EC065A" w:rsidRDefault="00EC065A" w:rsidP="00693827">
            <w:pPr>
              <w:rPr>
                <w:lang w:eastAsia="zh-CN"/>
              </w:rPr>
            </w:pPr>
            <w:r>
              <w:rPr>
                <w:rFonts w:hint="eastAsia"/>
                <w:lang w:eastAsia="zh-CN"/>
              </w:rPr>
              <w:t>Y</w:t>
            </w:r>
          </w:p>
        </w:tc>
        <w:tc>
          <w:tcPr>
            <w:tcW w:w="6822" w:type="dxa"/>
            <w:tcMar>
              <w:top w:w="0" w:type="dxa"/>
              <w:left w:w="108" w:type="dxa"/>
              <w:bottom w:w="0" w:type="dxa"/>
              <w:right w:w="108" w:type="dxa"/>
            </w:tcMar>
          </w:tcPr>
          <w:p w:rsidR="00EC065A" w:rsidRPr="008371C6" w:rsidRDefault="00EC065A" w:rsidP="00693827">
            <w:pPr>
              <w:spacing w:after="60"/>
              <w:rPr>
                <w:lang w:eastAsia="zh-CN"/>
              </w:rPr>
            </w:pPr>
            <w:r>
              <w:rPr>
                <w:rFonts w:hint="eastAsia"/>
                <w:lang w:eastAsia="zh-CN"/>
              </w:rPr>
              <w:t>We support the FL</w:t>
            </w:r>
            <w:r>
              <w:rPr>
                <w:lang w:eastAsia="zh-CN"/>
              </w:rPr>
              <w:t>’</w:t>
            </w:r>
            <w:r>
              <w:rPr>
                <w:rFonts w:hint="eastAsia"/>
                <w:lang w:eastAsia="zh-CN"/>
              </w:rPr>
              <w:t>s proposal.</w:t>
            </w:r>
          </w:p>
        </w:tc>
      </w:tr>
    </w:tbl>
    <w:p w:rsidR="00844D44" w:rsidRDefault="00844D44">
      <w:pPr>
        <w:spacing w:after="120"/>
        <w:rPr>
          <w:highlight w:val="yellow"/>
          <w:lang w:eastAsia="zh-CN"/>
        </w:rPr>
      </w:pPr>
    </w:p>
    <w:p w:rsidR="00844D44" w:rsidRDefault="00B2002E">
      <w:pPr>
        <w:pStyle w:val="1"/>
        <w:spacing w:before="480"/>
        <w:jc w:val="both"/>
        <w:rPr>
          <w:lang w:eastAsia="zh-CN"/>
        </w:rPr>
      </w:pPr>
      <w:r>
        <w:rPr>
          <w:lang w:eastAsia="zh-CN"/>
        </w:rPr>
        <w:lastRenderedPageBreak/>
        <w:t>Coverage Recovery</w:t>
      </w:r>
    </w:p>
    <w:p w:rsidR="00844D44" w:rsidRDefault="00B2002E">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initial proposals. </w:t>
      </w:r>
    </w:p>
    <w:p w:rsidR="00844D44" w:rsidRDefault="00B2002E">
      <w:pPr>
        <w:rPr>
          <w:lang w:eastAsia="zh-CN"/>
        </w:rPr>
      </w:pPr>
      <w:r>
        <w:rPr>
          <w:noProof/>
          <w:lang w:eastAsia="zh-CN"/>
        </w:rPr>
        <mc:AlternateContent>
          <mc:Choice Requires="wps">
            <w:drawing>
              <wp:inline distT="0" distB="0" distL="0" distR="0">
                <wp:extent cx="6343650" cy="795020"/>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ln>
                      </wps:spPr>
                      <wps:txbx>
                        <w:txbxContent>
                          <w:p w:rsidR="00844D44" w:rsidRDefault="00B2002E">
                            <w:pPr>
                              <w:spacing w:after="120"/>
                            </w:pPr>
                            <w:r>
                              <w:rPr>
                                <w:highlight w:val="green"/>
                              </w:rPr>
                              <w:t>Agreements</w:t>
                            </w:r>
                            <w:proofErr w:type="gramStart"/>
                            <w:r>
                              <w:rPr>
                                <w:highlight w:val="green"/>
                              </w:rPr>
                              <w:t>:</w:t>
                            </w:r>
                            <w:proofErr w:type="gramEnd"/>
                            <w:r>
                              <w:br/>
                            </w:r>
                            <w:r>
                              <w:rPr>
                                <w:rFonts w:hint="eastAsia"/>
                              </w:rPr>
                              <w:t>For the channel(s) affected by complexity reduction, the following methodology can be used to determine the target performance for coverage recovery</w:t>
                            </w:r>
                            <w:r>
                              <w:t>.</w:t>
                            </w:r>
                          </w:p>
                          <w:p w:rsidR="00844D44" w:rsidRDefault="00B2002E">
                            <w:pPr>
                              <w:numPr>
                                <w:ilvl w:val="0"/>
                                <w:numId w:val="18"/>
                              </w:numPr>
                              <w:overflowPunct/>
                              <w:autoSpaceDE/>
                              <w:autoSpaceDN/>
                              <w:adjustRightInd/>
                              <w:spacing w:after="120"/>
                              <w:textAlignment w:val="auto"/>
                            </w:pPr>
                            <w:r>
                              <w:t>Step 1: Obtain the link budget performance of the channel based on link budget evaluation</w:t>
                            </w:r>
                          </w:p>
                          <w:p w:rsidR="00844D44" w:rsidRDefault="00B2002E">
                            <w:pPr>
                              <w:numPr>
                                <w:ilvl w:val="0"/>
                                <w:numId w:val="18"/>
                              </w:numPr>
                              <w:overflowPunct/>
                              <w:autoSpaceDE/>
                              <w:autoSpaceDN/>
                              <w:adjustRightInd/>
                              <w:spacing w:after="120"/>
                              <w:textAlignment w:val="auto"/>
                            </w:pPr>
                            <w:r>
                              <w:t>Step 2: Obtain the target performance requirement for RedCap UEs within a deployment scenario</w:t>
                            </w:r>
                          </w:p>
                          <w:p w:rsidR="00844D44" w:rsidRDefault="00B2002E">
                            <w:pPr>
                              <w:pStyle w:val="afd"/>
                              <w:numPr>
                                <w:ilvl w:val="0"/>
                                <w:numId w:val="19"/>
                              </w:numPr>
                              <w:spacing w:after="120"/>
                              <w:ind w:left="2224"/>
                              <w:rPr>
                                <w:rFonts w:ascii="Times New Roman" w:hAnsi="Times New Roman"/>
                                <w:sz w:val="20"/>
                                <w:szCs w:val="20"/>
                              </w:rPr>
                            </w:pPr>
                            <w:r>
                              <w:rPr>
                                <w:rFonts w:ascii="Times New Roman" w:hAnsi="Times New Roman"/>
                                <w:sz w:val="20"/>
                                <w:szCs w:val="20"/>
                              </w:rPr>
                              <w:t>FFS on the target performance requirement</w:t>
                            </w:r>
                          </w:p>
                          <w:p w:rsidR="00844D44" w:rsidRDefault="00B2002E">
                            <w:pPr>
                              <w:numPr>
                                <w:ilvl w:val="0"/>
                                <w:numId w:val="18"/>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844D44" w:rsidRDefault="00844D44"/>
                        </w:txbxContent>
                      </wps:txbx>
                      <wps:bodyPr rot="0" vert="horz" wrap="square" lIns="91440" tIns="45720" rIns="91440" bIns="45720" anchor="t" anchorCtr="0">
                        <a:spAutoFit/>
                      </wps:bodyPr>
                    </wps:wsp>
                  </a:graphicData>
                </a:graphic>
              </wp:inline>
            </w:drawing>
          </mc:Choice>
          <mc:Fallback xmlns:wpsCustomData="http://www.wps.cn/officeDocument/2013/wpsCustomData" xmlns:w16se="http://schemas.microsoft.com/office/word/2015/wordml/symex" xmlns:w15="http://schemas.microsoft.com/office/word/2012/wordml" xmlns:cx1="http://schemas.microsoft.com/office/drawing/2015/9/8/chartex" xmlns:cx="http://schemas.microsoft.com/office/drawing/2014/chartex">
            <w:pict>
              <v:shape id="Text Box 2" o:spid="_x0000_s1026" o:spt="202" type="#_x0000_t202" style="height:62.6pt;width:499.5pt;" fillcolor="#FFFFFF" filled="t" stroked="t" coordsize="21600,21600" o:gfxdata="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F+7ftQAAAAFAQAADwAAAAAAAAABACAAAAAi&#10;AAAAZHJzL2Rvd25yZXYueG1sUEsBAhQAFAAAAAgAh07iQDRQiQIOAgAALAQAAA4AAAAAAAAAAQAg&#10;AAAAIwEAAGRycy9lMm9Eb2MueG1sUEsFBgAAAAAGAAYAWQEAAKMFAAAAAA==&#10;">
                <v:fill on="t" focussize="0,0"/>
                <v:stroke color="#000000" miterlimit="8" joinstyle="miter"/>
                <v:imagedata o:title=""/>
                <o:lock v:ext="edit" aspectratio="f"/>
                <v:textbox style="mso-fit-shape-to-text:t;">
                  <w:txbxContent>
                    <w:p>
                      <w:pPr>
                        <w:spacing w:after="120"/>
                      </w:pPr>
                      <w:r>
                        <w:rPr>
                          <w:highlight w:val="green"/>
                        </w:rPr>
                        <w:t>Agreements:</w:t>
                      </w:r>
                      <w:r>
                        <w:br w:type="textWrapping"/>
                      </w:r>
                      <w:r>
                        <w:rPr>
                          <w:rFonts w:hint="eastAsia"/>
                        </w:rPr>
                        <w:t>For the channel(s) affected by complexity reduction, the following methodology can be used to determine the target performance for coverage recovery</w:t>
                      </w:r>
                      <w:r>
                        <w:t>.</w:t>
                      </w:r>
                    </w:p>
                    <w:p>
                      <w:pPr>
                        <w:numPr>
                          <w:ilvl w:val="0"/>
                          <w:numId w:val="18"/>
                        </w:numPr>
                        <w:overflowPunct/>
                        <w:autoSpaceDE/>
                        <w:autoSpaceDN/>
                        <w:adjustRightInd/>
                        <w:spacing w:after="120"/>
                        <w:textAlignment w:val="auto"/>
                      </w:pPr>
                      <w:r>
                        <w:t>Step 1: Obtain the link budget performance of the channel based on link budget evaluation</w:t>
                      </w:r>
                    </w:p>
                    <w:p>
                      <w:pPr>
                        <w:numPr>
                          <w:ilvl w:val="0"/>
                          <w:numId w:val="18"/>
                        </w:numPr>
                        <w:overflowPunct/>
                        <w:autoSpaceDE/>
                        <w:autoSpaceDN/>
                        <w:adjustRightInd/>
                        <w:spacing w:after="120"/>
                        <w:textAlignment w:val="auto"/>
                      </w:pPr>
                      <w:r>
                        <w:t>Step 2: Obtain the target performance requirement for RedCap UEs within a deployment scenario</w:t>
                      </w:r>
                    </w:p>
                    <w:p>
                      <w:pPr>
                        <w:pStyle w:val="120"/>
                        <w:numPr>
                          <w:ilvl w:val="0"/>
                          <w:numId w:val="19"/>
                        </w:numPr>
                        <w:spacing w:after="120"/>
                        <w:ind w:left="2224"/>
                        <w:rPr>
                          <w:rFonts w:ascii="Times New Roman" w:hAnsi="Times New Roman"/>
                          <w:sz w:val="20"/>
                          <w:szCs w:val="20"/>
                        </w:rPr>
                      </w:pPr>
                      <w:r>
                        <w:rPr>
                          <w:rFonts w:ascii="Times New Roman" w:hAnsi="Times New Roman"/>
                          <w:sz w:val="20"/>
                          <w:szCs w:val="20"/>
                        </w:rPr>
                        <w:t>FFS on the target performance requirement</w:t>
                      </w:r>
                    </w:p>
                    <w:p>
                      <w:pPr>
                        <w:numPr>
                          <w:ilvl w:val="0"/>
                          <w:numId w:val="18"/>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txbxContent>
                </v:textbox>
                <w10:wrap type="none"/>
                <w10:anchorlock/>
              </v:shape>
            </w:pict>
          </mc:Fallback>
        </mc:AlternateContent>
      </w:r>
    </w:p>
    <w:p w:rsidR="00844D44" w:rsidRDefault="00B2002E">
      <w:pPr>
        <w:jc w:val="both"/>
        <w:rPr>
          <w:lang w:eastAsia="ja-JP"/>
        </w:rPr>
      </w:pPr>
      <w:r>
        <w:rPr>
          <w:highlight w:val="cyan"/>
          <w:u w:val="single"/>
          <w:lang w:eastAsia="ja-JP"/>
        </w:rPr>
        <w:t>FL note</w:t>
      </w:r>
      <w:r>
        <w:rPr>
          <w:highlight w:val="cyan"/>
          <w:lang w:eastAsia="ja-JP"/>
        </w:rPr>
        <w:t>: The summary below only considers the results submitted in the contribution, and some evaluation results submitted to the [103-e-NR-RedCap-EvaluationResults] have not been included. Once there is an agreement on the target performance and the choice of the performance metric, the FL will update the summary to include all the evaluation results</w:t>
      </w:r>
      <w:r>
        <w:rPr>
          <w:lang w:eastAsia="ja-JP"/>
        </w:rPr>
        <w:t>.</w:t>
      </w:r>
    </w:p>
    <w:p w:rsidR="00844D44" w:rsidRDefault="00844D44">
      <w:pPr>
        <w:rPr>
          <w:lang w:eastAsia="zh-CN"/>
        </w:rPr>
      </w:pPr>
    </w:p>
    <w:p w:rsidR="00844D44" w:rsidRDefault="00B2002E">
      <w:pPr>
        <w:pStyle w:val="2"/>
        <w:ind w:left="540"/>
      </w:pPr>
      <w:r>
        <w:t>FR1, Urban with the carrier frequency of 2.6 GHz</w:t>
      </w:r>
    </w:p>
    <w:p w:rsidR="00844D44" w:rsidRDefault="00B2002E">
      <w:pPr>
        <w:jc w:val="both"/>
        <w:rPr>
          <w:lang w:val="en-GB"/>
        </w:rPr>
      </w:pPr>
      <w:r>
        <w:rPr>
          <w:lang w:val="en-GB" w:eastAsia="zh-CN"/>
        </w:rPr>
        <w:t xml:space="preserve">According to the contributions submitted to this meeting, the companies’ views on the bottleneck channel for the reference NR UE and the channels that need coverage recovery for Redcap UE in Urban scenario at 2.6GHz are summarized as follows, where the number in the bracket indicate the potential </w:t>
      </w:r>
      <w:r>
        <w:rPr>
          <w:lang w:eastAsia="ja-JP"/>
        </w:rPr>
        <w:t xml:space="preserve">amount of coverage recovery </w:t>
      </w:r>
      <w:r>
        <w:rPr>
          <w:lang w:val="en-GB" w:eastAsia="zh-CN"/>
        </w:rPr>
        <w:t>for the channel.</w:t>
      </w:r>
    </w:p>
    <w:tbl>
      <w:tblPr>
        <w:tblStyle w:val="5-51"/>
        <w:tblW w:w="0" w:type="auto"/>
        <w:jc w:val="center"/>
        <w:tblLook w:val="04A0" w:firstRow="1" w:lastRow="0" w:firstColumn="1" w:lastColumn="0" w:noHBand="0" w:noVBand="1"/>
      </w:tblPr>
      <w:tblGrid>
        <w:gridCol w:w="1161"/>
        <w:gridCol w:w="1844"/>
        <w:gridCol w:w="2249"/>
        <w:gridCol w:w="2249"/>
        <w:gridCol w:w="1944"/>
      </w:tblGrid>
      <w:tr w:rsidR="00844D44"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844D44">
            <w:pPr>
              <w:rPr>
                <w:bCs w:val="0"/>
              </w:rPr>
            </w:pP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(1T2R)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(1T1R)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Huawei</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(~6.2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(~6.2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(7.73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(7.73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CMCC</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(7.92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400m)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Apple</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p w:rsidR="00844D44" w:rsidRDefault="00B2002E">
            <w:pPr>
              <w:cnfStyle w:val="000000000000" w:firstRow="0" w:lastRow="0" w:firstColumn="0" w:lastColumn="0" w:oddVBand="0" w:evenVBand="0" w:oddHBand="0" w:evenHBand="0" w:firstRowFirstColumn="0" w:firstRowLastColumn="0" w:lastRowFirstColumn="0" w:lastRowLastColumn="0"/>
            </w:pPr>
            <w:r>
              <w:t>Msg3</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p w:rsidR="00844D44" w:rsidRDefault="00B2002E">
            <w:pPr>
              <w:cnfStyle w:val="000000000000" w:firstRow="0" w:lastRow="0" w:firstColumn="0" w:lastColumn="0" w:oddVBand="0" w:evenVBand="0" w:oddHBand="0" w:evenHBand="0" w:firstRowFirstColumn="0" w:firstRowLastColumn="0" w:lastRowFirstColumn="0" w:lastRowLastColumn="0"/>
            </w:pPr>
            <w:r>
              <w:t>Msg3</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400m)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(8.76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(4.7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(8.76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(4.7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lastRenderedPageBreak/>
              <w:t>Xiaomi</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p w:rsidR="00844D44" w:rsidRDefault="00B2002E">
            <w:pPr>
              <w:cnfStyle w:val="000000000000" w:firstRow="0" w:lastRow="0" w:firstColumn="0" w:lastColumn="0" w:oddVBand="0" w:evenVBand="0" w:oddHBand="0" w:evenHBand="0" w:firstRowFirstColumn="0" w:firstRowLastColumn="0" w:lastRowFirstColumn="0" w:lastRowLastColumn="0"/>
            </w:pPr>
            <w:r>
              <w:t>Msg3</w:t>
            </w:r>
          </w:p>
          <w:p w:rsidR="00844D44" w:rsidRDefault="00B2002E">
            <w:pPr>
              <w:cnfStyle w:val="000000000000" w:firstRow="0" w:lastRow="0" w:firstColumn="0" w:lastColumn="0" w:oddVBand="0" w:evenVBand="0" w:oddHBand="0" w:evenHBand="0" w:firstRowFirstColumn="0" w:firstRowLastColumn="0" w:lastRowFirstColumn="0" w:lastRowLastColumn="0"/>
            </w:pPr>
            <w:r>
              <w:t>PUCCH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p w:rsidR="00844D44" w:rsidRDefault="00B2002E">
            <w:pPr>
              <w:cnfStyle w:val="000000000000" w:firstRow="0" w:lastRow="0" w:firstColumn="0" w:lastColumn="0" w:oddVBand="0" w:evenVBand="0" w:oddHBand="0" w:evenHBand="0" w:firstRowFirstColumn="0" w:firstRowLastColumn="0" w:lastRowFirstColumn="0" w:lastRowLastColumn="0"/>
            </w:pPr>
            <w:r>
              <w:t>Msg3</w:t>
            </w:r>
          </w:p>
          <w:p w:rsidR="00844D44" w:rsidRDefault="00B2002E">
            <w:pPr>
              <w:cnfStyle w:val="000000000000" w:firstRow="0" w:lastRow="0" w:firstColumn="0" w:lastColumn="0" w:oddVBand="0" w:evenVBand="0" w:oddHBand="0" w:evenHBand="0" w:firstRowFirstColumn="0" w:firstRowLastColumn="0" w:lastRowFirstColumn="0" w:lastRowLastColumn="0"/>
            </w:pPr>
            <w:r>
              <w:t>PUCCH</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r>
              <w:t>Ericsson</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Msg2 (3.7 dB)</w:t>
            </w:r>
          </w:p>
          <w:p w:rsidR="00844D44" w:rsidRDefault="00B2002E">
            <w:pPr>
              <w:cnfStyle w:val="000000000000" w:firstRow="0" w:lastRow="0" w:firstColumn="0" w:lastColumn="0" w:oddVBand="0" w:evenVBand="0" w:oddHBand="0" w:evenHBand="0" w:firstRowFirstColumn="0" w:firstRowLastColumn="0" w:lastRowFirstColumn="0" w:lastRowLastColumn="0"/>
            </w:pPr>
            <w:r>
              <w:t>Msg4 (0.1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proofErr w:type="spellStart"/>
            <w:r>
              <w:t>FutureWei</w:t>
            </w:r>
            <w:proofErr w:type="spellEnd"/>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(~1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(2.81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(2.81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ZTE</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Intel</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CMCC</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Nokia</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Samsung</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DOCOMO</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EC065A" w:rsidTr="00844D44">
        <w:trPr>
          <w:jc w:val="center"/>
          <w:ins w:id="4" w:author="CATT" w:date="2020-10-28T11:15:00Z"/>
        </w:trPr>
        <w:tc>
          <w:tcPr>
            <w:cnfStyle w:val="001000000000" w:firstRow="0" w:lastRow="0" w:firstColumn="1" w:lastColumn="0" w:oddVBand="0" w:evenVBand="0" w:oddHBand="0" w:evenHBand="0" w:firstRowFirstColumn="0" w:firstRowLastColumn="0" w:lastRowFirstColumn="0" w:lastRowLastColumn="0"/>
            <w:tcW w:w="0" w:type="auto"/>
          </w:tcPr>
          <w:p w:rsidR="00EC065A" w:rsidRDefault="00EC065A">
            <w:pPr>
              <w:rPr>
                <w:ins w:id="5" w:author="CATT" w:date="2020-10-28T11:15:00Z"/>
              </w:rPr>
            </w:pPr>
            <w:ins w:id="6" w:author="CATT" w:date="2020-10-28T11:15:00Z">
              <w:r>
                <w:rPr>
                  <w:rFonts w:hint="eastAsia"/>
                  <w:lang w:eastAsia="zh-CN"/>
                </w:rPr>
                <w:t>CATT</w:t>
              </w:r>
            </w:ins>
          </w:p>
        </w:tc>
        <w:tc>
          <w:tcPr>
            <w:tcW w:w="0" w:type="auto"/>
          </w:tcPr>
          <w:p w:rsidR="00EC065A" w:rsidRDefault="00EC065A">
            <w:pPr>
              <w:cnfStyle w:val="000000000000" w:firstRow="0" w:lastRow="0" w:firstColumn="0" w:lastColumn="0" w:oddVBand="0" w:evenVBand="0" w:oddHBand="0" w:evenHBand="0" w:firstRowFirstColumn="0" w:firstRowLastColumn="0" w:lastRowFirstColumn="0" w:lastRowLastColumn="0"/>
              <w:rPr>
                <w:ins w:id="7" w:author="CATT" w:date="2020-10-28T11:15:00Z"/>
              </w:rPr>
            </w:pPr>
            <w:ins w:id="8" w:author="CATT" w:date="2020-10-28T11:15:00Z">
              <w:r>
                <w:rPr>
                  <w:rFonts w:hint="eastAsia"/>
                  <w:lang w:eastAsia="zh-CN"/>
                </w:rPr>
                <w:t>PUSCH</w:t>
              </w:r>
            </w:ins>
          </w:p>
        </w:tc>
        <w:tc>
          <w:tcPr>
            <w:tcW w:w="0" w:type="auto"/>
          </w:tcPr>
          <w:p w:rsidR="00EC065A" w:rsidRDefault="00EC065A">
            <w:pPr>
              <w:cnfStyle w:val="000000000000" w:firstRow="0" w:lastRow="0" w:firstColumn="0" w:lastColumn="0" w:oddVBand="0" w:evenVBand="0" w:oddHBand="0" w:evenHBand="0" w:firstRowFirstColumn="0" w:firstRowLastColumn="0" w:lastRowFirstColumn="0" w:lastRowLastColumn="0"/>
              <w:rPr>
                <w:ins w:id="9" w:author="CATT" w:date="2020-10-28T11:15:00Z"/>
              </w:rPr>
            </w:pPr>
            <w:ins w:id="10" w:author="CATT" w:date="2020-10-28T11:15:00Z">
              <w:r>
                <w:rPr>
                  <w:rFonts w:hint="eastAsia"/>
                  <w:lang w:eastAsia="zh-CN"/>
                </w:rPr>
                <w:t>PUSCH (3 dB)</w:t>
              </w:r>
            </w:ins>
          </w:p>
        </w:tc>
        <w:tc>
          <w:tcPr>
            <w:tcW w:w="0" w:type="auto"/>
          </w:tcPr>
          <w:p w:rsidR="00EC065A" w:rsidRDefault="00EC065A">
            <w:pPr>
              <w:cnfStyle w:val="000000000000" w:firstRow="0" w:lastRow="0" w:firstColumn="0" w:lastColumn="0" w:oddVBand="0" w:evenVBand="0" w:oddHBand="0" w:evenHBand="0" w:firstRowFirstColumn="0" w:firstRowLastColumn="0" w:lastRowFirstColumn="0" w:lastRowLastColumn="0"/>
              <w:rPr>
                <w:ins w:id="11" w:author="CATT" w:date="2020-10-28T11:15:00Z"/>
              </w:rPr>
            </w:pPr>
            <w:ins w:id="12" w:author="CATT" w:date="2020-10-28T11:15:00Z">
              <w:r>
                <w:rPr>
                  <w:rFonts w:hint="eastAsia"/>
                  <w:lang w:eastAsia="zh-CN"/>
                </w:rPr>
                <w:t>PUSCH (3 dB)</w:t>
              </w:r>
            </w:ins>
          </w:p>
        </w:tc>
        <w:tc>
          <w:tcPr>
            <w:tcW w:w="0" w:type="auto"/>
          </w:tcPr>
          <w:p w:rsidR="00EC065A" w:rsidRDefault="00EC065A">
            <w:pPr>
              <w:cnfStyle w:val="000000000000" w:firstRow="0" w:lastRow="0" w:firstColumn="0" w:lastColumn="0" w:oddVBand="0" w:evenVBand="0" w:oddHBand="0" w:evenHBand="0" w:firstRowFirstColumn="0" w:firstRowLastColumn="0" w:lastRowFirstColumn="0" w:lastRowLastColumn="0"/>
              <w:rPr>
                <w:ins w:id="13" w:author="CATT" w:date="2020-10-28T11:15:00Z"/>
              </w:rPr>
            </w:pPr>
            <w:ins w:id="14" w:author="CATT" w:date="2020-10-28T11:15:00Z">
              <w:r>
                <w:rPr>
                  <w:rFonts w:hint="eastAsia"/>
                  <w:lang w:eastAsia="zh-CN"/>
                </w:rPr>
                <w:t>Option 3/MIL</w:t>
              </w:r>
            </w:ins>
          </w:p>
        </w:tc>
      </w:tr>
    </w:tbl>
    <w:p w:rsidR="00844D44" w:rsidRDefault="00844D44"/>
    <w:p w:rsidR="00844D44" w:rsidRDefault="00B2002E">
      <w:pPr>
        <w:pStyle w:val="afd"/>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a RedCap UE with 2 Rx antennas</w:t>
      </w:r>
    </w:p>
    <w:p w:rsidR="00844D44" w:rsidRDefault="00B2002E">
      <w:pPr>
        <w:pStyle w:val="afd"/>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1, 5 companies indicate PUSCH, Msg3 and PUCCH are coverage limited and therefore require some compensation for RedCap UE</w:t>
      </w:r>
    </w:p>
    <w:p w:rsidR="00844D44" w:rsidRDefault="00B2002E">
      <w:pPr>
        <w:pStyle w:val="afd"/>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(5/5)</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(3/5)</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(2/5)</w:t>
      </w:r>
    </w:p>
    <w:p w:rsidR="00844D44" w:rsidRDefault="00B2002E">
      <w:pPr>
        <w:pStyle w:val="afd"/>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3, 7 companies indicate only PUCSCH is coverage limited and requires compensation</w:t>
      </w:r>
    </w:p>
    <w:p w:rsidR="00844D44" w:rsidRDefault="00B2002E">
      <w:pPr>
        <w:pStyle w:val="afd"/>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(7/7)</w:t>
      </w:r>
    </w:p>
    <w:p w:rsidR="00844D44" w:rsidRDefault="00844D44">
      <w:pPr>
        <w:pStyle w:val="afd"/>
        <w:spacing w:after="120"/>
        <w:ind w:left="360"/>
        <w:rPr>
          <w:rFonts w:ascii="Times New Roman" w:eastAsia="宋体" w:hAnsi="Times New Roman"/>
          <w:sz w:val="20"/>
          <w:szCs w:val="20"/>
          <w:lang w:val="en-GB" w:eastAsia="zh-CN"/>
        </w:rPr>
      </w:pPr>
    </w:p>
    <w:p w:rsidR="00844D44" w:rsidRDefault="00B2002E">
      <w:pPr>
        <w:pStyle w:val="afd"/>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a RedCap UE with 1 Rx antennas</w:t>
      </w:r>
    </w:p>
    <w:p w:rsidR="00844D44" w:rsidRDefault="00B2002E">
      <w:pPr>
        <w:pStyle w:val="afd"/>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1, 6 companies indicate PUSCH, PUCCH, Msg3 and Msg4 are coverage limited and therefore require some compensation for RedCap UE</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b/>
          <w:bCs/>
          <w:sz w:val="20"/>
          <w:szCs w:val="20"/>
          <w:lang w:val="en-GB" w:eastAsia="zh-CN"/>
        </w:rPr>
        <w:t>PUSCH</w:t>
      </w:r>
      <w:r>
        <w:rPr>
          <w:rFonts w:ascii="Times New Roman" w:eastAsia="宋体" w:hAnsi="Times New Roman"/>
          <w:sz w:val="20"/>
          <w:szCs w:val="20"/>
          <w:lang w:val="en-GB" w:eastAsia="zh-CN"/>
        </w:rPr>
        <w:t xml:space="preserve"> (6/6)</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(3/6)</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(2/6)</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(2/6)</w:t>
      </w:r>
    </w:p>
    <w:p w:rsidR="00844D44" w:rsidRDefault="00B2002E">
      <w:pPr>
        <w:pStyle w:val="afd"/>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For Option 3, 9 companies indicate PUSCH, Msg2, Msg3 and Msg4 are coverage limited and therefore require some compensation for RedCap UE</w:t>
      </w:r>
    </w:p>
    <w:p w:rsidR="00844D44" w:rsidRDefault="00B2002E">
      <w:pPr>
        <w:pStyle w:val="afd"/>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(9/9)</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(1/9)</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(1/9)</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Msg4 (1/9)</w:t>
      </w:r>
    </w:p>
    <w:p w:rsidR="00844D44" w:rsidRDefault="00844D44"/>
    <w:p w:rsidR="00844D44" w:rsidRDefault="00B2002E">
      <w:r>
        <w:t>Therefore,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PUSCH is the bottleneck channel for the reference NR UE and the channel that needs enhancement for RedCap UE in Urban scenario at 2.6GHz</w:t>
      </w:r>
    </w:p>
    <w:p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For a RedCap UE with 2 Rx antenna, all downlink channels can satisfy the target performance requirement although a coverage degradation is observed compared to the reference NR UE</w:t>
      </w:r>
    </w:p>
    <w:p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For a RedCap UE with 1 Rx antenna, PDSCH Msg2 and Msg4 exhibit a degradation close to the margin from the target performance and therefore a small amount of compensation can be considered</w:t>
      </w:r>
    </w:p>
    <w:p w:rsidR="00844D44" w:rsidRDefault="00844D44">
      <w:pPr>
        <w:rPr>
          <w:lang w:val="en-GB"/>
        </w:rPr>
      </w:pPr>
    </w:p>
    <w:p w:rsidR="00844D44" w:rsidRDefault="00B2002E">
      <w:pPr>
        <w:rPr>
          <w:lang w:val="en-GB"/>
        </w:rPr>
      </w:pPr>
      <w:proofErr w:type="spellStart"/>
      <w:r>
        <w:rPr>
          <w:b/>
          <w:bCs/>
          <w:lang w:val="en-GB"/>
        </w:rPr>
        <w:t>Futurewei</w:t>
      </w:r>
      <w:proofErr w:type="spellEnd"/>
      <w:r>
        <w:rPr>
          <w:b/>
          <w:bCs/>
          <w:lang w:val="en-GB"/>
        </w:rPr>
        <w:t>:</w:t>
      </w:r>
      <w:r>
        <w:rPr>
          <w:lang w:val="en-GB"/>
        </w:rPr>
        <w:t xml:space="preserve"> Companies that have used option 3 seem to have aligned results while those for option 1 may present some variations depending on target values, ISD. </w:t>
      </w:r>
    </w:p>
    <w:p w:rsidR="00844D44" w:rsidRDefault="00B2002E">
      <w:pPr>
        <w:rPr>
          <w:lang w:val="en-GB"/>
        </w:rPr>
      </w:pPr>
      <w:r>
        <w:rPr>
          <w:lang w:val="en-GB"/>
        </w:rPr>
        <w:t xml:space="preserve">In either case, it seems that the “small amount of compensation” mentioned by the moderator should be replaced by some value that is aligned by the companies which also depends on the agree option (option 1 or 3). Whether that value is an average value, range of values, removing highest and lowest and finding average is something companies can agree upon. </w:t>
      </w:r>
    </w:p>
    <w:p w:rsidR="00844D44" w:rsidRDefault="00B2002E">
      <w:pPr>
        <w:rPr>
          <w:lang w:val="en-GB"/>
        </w:rPr>
      </w:pPr>
      <w:r>
        <w:rPr>
          <w:lang w:val="en-GB"/>
        </w:rPr>
        <w:t>The agreed value of compensation is really important since it affects the techniques to be considered. For example, if the amount of compensation needed can be achieved with existing techniques versus amount of compensation is large enough such that enhancements may be considered.</w:t>
      </w:r>
    </w:p>
    <w:p w:rsidR="00844D44" w:rsidRDefault="00844D44">
      <w:pPr>
        <w:rPr>
          <w:lang w:val="en-GB"/>
        </w:rPr>
      </w:pPr>
    </w:p>
    <w:p w:rsidR="00844D44" w:rsidRDefault="00B2002E">
      <w:pPr>
        <w:pStyle w:val="2"/>
        <w:ind w:left="540"/>
      </w:pPr>
      <w:r>
        <w:t>FR1, Rural with the carrier frequency of 0.7 GHz</w:t>
      </w:r>
    </w:p>
    <w:p w:rsidR="00844D44" w:rsidRDefault="00B2002E">
      <w:pPr>
        <w:rPr>
          <w:lang w:val="en-GB"/>
        </w:rPr>
      </w:pPr>
      <w:r>
        <w:rPr>
          <w:lang w:val="en-GB" w:eastAsia="zh-CN"/>
        </w:rPr>
        <w:t>The companies’ views on the bottleneck channel for the reference NR UE and the channels that need coverage recovery for Redcap UE in Rural scenario at 700 MHz are summarized as follows.</w:t>
      </w:r>
    </w:p>
    <w:tbl>
      <w:tblPr>
        <w:tblStyle w:val="5-51"/>
        <w:tblW w:w="0" w:type="auto"/>
        <w:jc w:val="center"/>
        <w:tblLook w:val="04A0" w:firstRow="1" w:lastRow="0" w:firstColumn="1" w:lastColumn="0" w:noHBand="0" w:noVBand="1"/>
      </w:tblPr>
      <w:tblGrid>
        <w:gridCol w:w="1161"/>
        <w:gridCol w:w="1844"/>
        <w:gridCol w:w="2289"/>
        <w:gridCol w:w="2289"/>
        <w:gridCol w:w="1944"/>
      </w:tblGrid>
      <w:tr w:rsidR="00844D44"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844D44">
            <w:pPr>
              <w:rPr>
                <w:bCs w:val="0"/>
              </w:rPr>
            </w:pP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(1T2R)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(1T1R)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Huawei</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Apple</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1732m)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lastRenderedPageBreak/>
              <w:t>(Target ISD 1732m)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lastRenderedPageBreak/>
              <w:t>Xiaomi</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p w:rsidR="00844D44" w:rsidRDefault="00B2002E">
            <w:pPr>
              <w:cnfStyle w:val="000000000000" w:firstRow="0" w:lastRow="0" w:firstColumn="0" w:lastColumn="0" w:oddVBand="0" w:evenVBand="0" w:oddHBand="0" w:evenHBand="0" w:firstRowFirstColumn="0" w:firstRowLastColumn="0" w:lastRowFirstColumn="0" w:lastRowLastColumn="0"/>
            </w:pPr>
            <w:r>
              <w:t>Msg3</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r>
              <w:t>Ericsson</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(0.9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(0.9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(5.24 dB)</w:t>
            </w:r>
          </w:p>
          <w:p w:rsidR="00844D44" w:rsidRDefault="00B2002E">
            <w:pPr>
              <w:cnfStyle w:val="000000000000" w:firstRow="0" w:lastRow="0" w:firstColumn="0" w:lastColumn="0" w:oddVBand="0" w:evenVBand="0" w:oddHBand="0" w:evenHBand="0" w:firstRowFirstColumn="0" w:firstRowLastColumn="0" w:lastRowFirstColumn="0" w:lastRowLastColumn="0"/>
            </w:pPr>
            <w:r>
              <w:t>PUCCH 11 bits (2.84 dB)</w:t>
            </w:r>
          </w:p>
          <w:p w:rsidR="00844D44" w:rsidRDefault="00B2002E">
            <w:pPr>
              <w:cnfStyle w:val="000000000000" w:firstRow="0" w:lastRow="0" w:firstColumn="0" w:lastColumn="0" w:oddVBand="0" w:evenVBand="0" w:oddHBand="0" w:evenHBand="0" w:firstRowFirstColumn="0" w:firstRowLastColumn="0" w:lastRowFirstColumn="0" w:lastRowLastColumn="0"/>
            </w:pPr>
            <w:r>
              <w:t>Msg3 (0.67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(5.24 dB)</w:t>
            </w:r>
          </w:p>
          <w:p w:rsidR="00844D44" w:rsidRDefault="00B2002E">
            <w:pPr>
              <w:cnfStyle w:val="000000000000" w:firstRow="0" w:lastRow="0" w:firstColumn="0" w:lastColumn="0" w:oddVBand="0" w:evenVBand="0" w:oddHBand="0" w:evenHBand="0" w:firstRowFirstColumn="0" w:firstRowLastColumn="0" w:lastRowFirstColumn="0" w:lastRowLastColumn="0"/>
            </w:pPr>
            <w:r>
              <w:t>PUCCH 11 bits (2.84 dB)</w:t>
            </w:r>
          </w:p>
          <w:p w:rsidR="00844D44" w:rsidRDefault="00B2002E">
            <w:pPr>
              <w:cnfStyle w:val="000000000000" w:firstRow="0" w:lastRow="0" w:firstColumn="0" w:lastColumn="0" w:oddVBand="0" w:evenVBand="0" w:oddHBand="0" w:evenHBand="0" w:firstRowFirstColumn="0" w:firstRowLastColumn="0" w:lastRowFirstColumn="0" w:lastRowLastColumn="0"/>
            </w:pPr>
            <w:r>
              <w:t>Msg3 (0.67 dB)</w:t>
            </w:r>
          </w:p>
          <w:p w:rsidR="00844D44" w:rsidRDefault="00B2002E">
            <w:pPr>
              <w:cnfStyle w:val="000000000000" w:firstRow="0" w:lastRow="0" w:firstColumn="0" w:lastColumn="0" w:oddVBand="0" w:evenVBand="0" w:oddHBand="0" w:evenHBand="0" w:firstRowFirstColumn="0" w:firstRowLastColumn="0" w:lastRowFirstColumn="0" w:lastRowLastColumn="0"/>
            </w:pPr>
            <w:r>
              <w:t>Msg2 (2.49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ZTE</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Msg3</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(2.63 dB)</w:t>
            </w:r>
          </w:p>
          <w:p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Intel</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(0.16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Nokia</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Msg3</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Samsung</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DOCOMO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(0.49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Msg3 (0.49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EC065A" w:rsidTr="00844D44">
        <w:trPr>
          <w:jc w:val="center"/>
          <w:ins w:id="15" w:author="CATT" w:date="2020-10-28T11:15:00Z"/>
        </w:trPr>
        <w:tc>
          <w:tcPr>
            <w:cnfStyle w:val="001000000000" w:firstRow="0" w:lastRow="0" w:firstColumn="1" w:lastColumn="0" w:oddVBand="0" w:evenVBand="0" w:oddHBand="0" w:evenHBand="0" w:firstRowFirstColumn="0" w:firstRowLastColumn="0" w:lastRowFirstColumn="0" w:lastRowLastColumn="0"/>
            <w:tcW w:w="0" w:type="auto"/>
          </w:tcPr>
          <w:p w:rsidR="00EC065A" w:rsidRDefault="00EC065A">
            <w:pPr>
              <w:rPr>
                <w:ins w:id="16" w:author="CATT" w:date="2020-10-28T11:15:00Z"/>
              </w:rPr>
            </w:pPr>
            <w:ins w:id="17" w:author="CATT" w:date="2020-10-28T11:15:00Z">
              <w:r>
                <w:rPr>
                  <w:rFonts w:hint="eastAsia"/>
                  <w:lang w:eastAsia="zh-CN"/>
                </w:rPr>
                <w:t>CATT</w:t>
              </w:r>
            </w:ins>
          </w:p>
        </w:tc>
        <w:tc>
          <w:tcPr>
            <w:tcW w:w="0" w:type="auto"/>
            <w:shd w:val="clear" w:color="auto" w:fill="B4C6E7" w:themeFill="accent5" w:themeFillTint="66"/>
          </w:tcPr>
          <w:p w:rsidR="00EC065A" w:rsidRDefault="00EC065A">
            <w:pPr>
              <w:cnfStyle w:val="000000000000" w:firstRow="0" w:lastRow="0" w:firstColumn="0" w:lastColumn="0" w:oddVBand="0" w:evenVBand="0" w:oddHBand="0" w:evenHBand="0" w:firstRowFirstColumn="0" w:firstRowLastColumn="0" w:lastRowFirstColumn="0" w:lastRowLastColumn="0"/>
              <w:rPr>
                <w:ins w:id="18" w:author="CATT" w:date="2020-10-28T11:15:00Z"/>
              </w:rPr>
            </w:pPr>
            <w:ins w:id="19" w:author="CATT" w:date="2020-10-28T11:15:00Z">
              <w:r>
                <w:rPr>
                  <w:rFonts w:hint="eastAsia"/>
                  <w:lang w:eastAsia="zh-CN"/>
                </w:rPr>
                <w:t>PUSCH</w:t>
              </w:r>
            </w:ins>
          </w:p>
        </w:tc>
        <w:tc>
          <w:tcPr>
            <w:tcW w:w="0" w:type="auto"/>
            <w:shd w:val="clear" w:color="auto" w:fill="B4C6E7" w:themeFill="accent5" w:themeFillTint="66"/>
          </w:tcPr>
          <w:p w:rsidR="00EC065A" w:rsidRDefault="00EC065A">
            <w:pPr>
              <w:cnfStyle w:val="000000000000" w:firstRow="0" w:lastRow="0" w:firstColumn="0" w:lastColumn="0" w:oddVBand="0" w:evenVBand="0" w:oddHBand="0" w:evenHBand="0" w:firstRowFirstColumn="0" w:firstRowLastColumn="0" w:lastRowFirstColumn="0" w:lastRowLastColumn="0"/>
              <w:rPr>
                <w:ins w:id="20" w:author="CATT" w:date="2020-10-28T11:15:00Z"/>
              </w:rPr>
            </w:pPr>
            <w:ins w:id="21" w:author="CATT" w:date="2020-10-28T11:15:00Z">
              <w:r>
                <w:rPr>
                  <w:rFonts w:hint="eastAsia"/>
                  <w:lang w:eastAsia="zh-CN"/>
                </w:rPr>
                <w:t>PUSCH (3.08 dB)</w:t>
              </w:r>
            </w:ins>
          </w:p>
        </w:tc>
        <w:tc>
          <w:tcPr>
            <w:tcW w:w="0" w:type="auto"/>
            <w:shd w:val="clear" w:color="auto" w:fill="B4C6E7" w:themeFill="accent5" w:themeFillTint="66"/>
          </w:tcPr>
          <w:p w:rsidR="00EC065A" w:rsidRDefault="00EC065A" w:rsidP="00693827">
            <w:pPr>
              <w:cnfStyle w:val="000000000000" w:firstRow="0" w:lastRow="0" w:firstColumn="0" w:lastColumn="0" w:oddVBand="0" w:evenVBand="0" w:oddHBand="0" w:evenHBand="0" w:firstRowFirstColumn="0" w:firstRowLastColumn="0" w:lastRowFirstColumn="0" w:lastRowLastColumn="0"/>
              <w:rPr>
                <w:ins w:id="22" w:author="CATT" w:date="2020-10-28T11:15:00Z"/>
                <w:lang w:eastAsia="zh-CN"/>
              </w:rPr>
            </w:pPr>
            <w:ins w:id="23" w:author="CATT" w:date="2020-10-28T11:15:00Z">
              <w:r>
                <w:rPr>
                  <w:rFonts w:hint="eastAsia"/>
                  <w:lang w:eastAsia="zh-CN"/>
                </w:rPr>
                <w:t>PUSCH (3.08 dB)</w:t>
              </w:r>
              <w:bookmarkStart w:id="24" w:name="_GoBack"/>
              <w:bookmarkEnd w:id="24"/>
            </w:ins>
          </w:p>
          <w:p w:rsidR="00EC065A" w:rsidRDefault="00EC065A">
            <w:pPr>
              <w:cnfStyle w:val="000000000000" w:firstRow="0" w:lastRow="0" w:firstColumn="0" w:lastColumn="0" w:oddVBand="0" w:evenVBand="0" w:oddHBand="0" w:evenHBand="0" w:firstRowFirstColumn="0" w:firstRowLastColumn="0" w:lastRowFirstColumn="0" w:lastRowLastColumn="0"/>
              <w:rPr>
                <w:ins w:id="25" w:author="CATT" w:date="2020-10-28T11:15:00Z"/>
              </w:rPr>
            </w:pPr>
            <w:ins w:id="26" w:author="CATT" w:date="2020-10-28T11:15:00Z">
              <w:r>
                <w:rPr>
                  <w:rFonts w:hint="eastAsia"/>
                  <w:lang w:eastAsia="zh-CN"/>
                </w:rPr>
                <w:t>Msg2 (2.89 dB)</w:t>
              </w:r>
            </w:ins>
          </w:p>
        </w:tc>
        <w:tc>
          <w:tcPr>
            <w:tcW w:w="0" w:type="auto"/>
            <w:shd w:val="clear" w:color="auto" w:fill="B4C6E7" w:themeFill="accent5" w:themeFillTint="66"/>
          </w:tcPr>
          <w:p w:rsidR="00EC065A" w:rsidRDefault="00EC065A">
            <w:pPr>
              <w:cnfStyle w:val="000000000000" w:firstRow="0" w:lastRow="0" w:firstColumn="0" w:lastColumn="0" w:oddVBand="0" w:evenVBand="0" w:oddHBand="0" w:evenHBand="0" w:firstRowFirstColumn="0" w:firstRowLastColumn="0" w:lastRowFirstColumn="0" w:lastRowLastColumn="0"/>
              <w:rPr>
                <w:ins w:id="27" w:author="CATT" w:date="2020-10-28T11:15:00Z"/>
              </w:rPr>
            </w:pPr>
            <w:ins w:id="28" w:author="CATT" w:date="2020-10-28T11:15:00Z">
              <w:r>
                <w:rPr>
                  <w:rFonts w:hint="eastAsia"/>
                  <w:lang w:eastAsia="zh-CN"/>
                </w:rPr>
                <w:t>Option 3/MIL</w:t>
              </w:r>
            </w:ins>
          </w:p>
        </w:tc>
      </w:tr>
    </w:tbl>
    <w:p w:rsidR="00844D44" w:rsidRDefault="00844D44">
      <w:pPr>
        <w:rPr>
          <w:lang w:val="en-GB"/>
        </w:rPr>
      </w:pPr>
    </w:p>
    <w:p w:rsidR="00844D44" w:rsidRDefault="00B2002E">
      <w:pPr>
        <w:pStyle w:val="afd"/>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a RedCap UE with 2 Rx antennas</w:t>
      </w:r>
    </w:p>
    <w:p w:rsidR="00844D44" w:rsidRDefault="00B2002E">
      <w:pPr>
        <w:pStyle w:val="afd"/>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4 companies presenting the results, all indicate that none of the channels of RedCap UE is coverage limited</w:t>
      </w:r>
    </w:p>
    <w:p w:rsidR="00844D44" w:rsidRDefault="00B2002E">
      <w:pPr>
        <w:pStyle w:val="afd"/>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3, 5 companies indicate PUSCH, Msg3 and PUCCH are coverage limited and therefore require some compensation for RedCap UE</w:t>
      </w:r>
    </w:p>
    <w:p w:rsidR="00844D44" w:rsidRDefault="00B2002E">
      <w:pPr>
        <w:pStyle w:val="afd"/>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(4/5)</w:t>
      </w:r>
    </w:p>
    <w:p w:rsidR="00844D44" w:rsidRDefault="00B2002E">
      <w:pPr>
        <w:pStyle w:val="afd"/>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Msg3 (4/5)</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11bits (1/5)</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PUCCH PF3 22bits (2/5)</w:t>
      </w:r>
    </w:p>
    <w:p w:rsidR="00844D44" w:rsidRDefault="00844D44">
      <w:pPr>
        <w:pStyle w:val="afd"/>
        <w:spacing w:after="120"/>
        <w:ind w:left="360"/>
        <w:rPr>
          <w:rFonts w:ascii="Times New Roman" w:eastAsia="宋体" w:hAnsi="Times New Roman"/>
          <w:sz w:val="20"/>
          <w:szCs w:val="20"/>
          <w:lang w:val="en-GB" w:eastAsia="zh-CN"/>
        </w:rPr>
      </w:pPr>
    </w:p>
    <w:p w:rsidR="00844D44" w:rsidRDefault="00B2002E">
      <w:pPr>
        <w:pStyle w:val="afd"/>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a RedCap UE with 1 Rx antennas</w:t>
      </w:r>
    </w:p>
    <w:p w:rsidR="00844D44" w:rsidRDefault="00B2002E">
      <w:pPr>
        <w:pStyle w:val="afd"/>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companies indicate none of the channels is coverage limited</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company indicate PUSCH, Msg2 and Msg3 are coverage limited</w:t>
      </w:r>
    </w:p>
    <w:p w:rsidR="00844D44" w:rsidRDefault="00B2002E">
      <w:pPr>
        <w:pStyle w:val="afd"/>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3, 8 companies indicate PUSCH, Msg2, Msg3 and PUCCH are coverage limited and therefore require some compensation for RedCap UE</w:t>
      </w:r>
    </w:p>
    <w:p w:rsidR="00844D44" w:rsidRDefault="00B2002E">
      <w:pPr>
        <w:pStyle w:val="afd"/>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(7/8)</w:t>
      </w:r>
    </w:p>
    <w:p w:rsidR="00844D44" w:rsidRDefault="00B2002E">
      <w:pPr>
        <w:pStyle w:val="afd"/>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Msg3 (6/8)</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11bits (1/8)</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(2/8)</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(2/8)</w:t>
      </w:r>
    </w:p>
    <w:p w:rsidR="00844D44" w:rsidRDefault="00844D44">
      <w:pPr>
        <w:rPr>
          <w:lang w:val="en-GB"/>
        </w:rPr>
      </w:pPr>
    </w:p>
    <w:p w:rsidR="00844D44" w:rsidRDefault="00B2002E">
      <w:r>
        <w:t>Therefore,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PUSCH and Msg3 are coverage limited for both the reference NR UE and RedCap UE in Rural scenario at 700MHz</w:t>
      </w:r>
    </w:p>
    <w:p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All downlink channels other than Msg2 for RedCap UE with 1Rx and 2Rx in Rural scenario at 700MHz can satisfy the target performance requirement although a coverage degradation is observed compared to the reference NR UE</w:t>
      </w:r>
    </w:p>
    <w:p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The margin for PUSCH, Msg3 and PUCCH for RedCap UE are reduced due to the 3 dB reduction in antenna efficiency and a small amount of compensation may be needed</w:t>
      </w:r>
    </w:p>
    <w:p w:rsidR="00844D44" w:rsidRDefault="00B2002E">
      <w:pPr>
        <w:spacing w:after="120"/>
        <w:rPr>
          <w:lang w:val="en-GB" w:eastAsia="zh-CN"/>
        </w:rPr>
      </w:pPr>
      <w:proofErr w:type="spellStart"/>
      <w:r>
        <w:rPr>
          <w:b/>
          <w:bCs/>
          <w:lang w:val="en-GB" w:eastAsia="zh-CN"/>
        </w:rPr>
        <w:t>Futurewei</w:t>
      </w:r>
      <w:proofErr w:type="spellEnd"/>
      <w:r>
        <w:rPr>
          <w:b/>
          <w:bCs/>
          <w:lang w:val="en-GB" w:eastAsia="zh-CN"/>
        </w:rPr>
        <w:t>:</w:t>
      </w:r>
      <w:r>
        <w:rPr>
          <w:lang w:val="en-GB" w:eastAsia="zh-CN"/>
        </w:rPr>
        <w:t xml:space="preserve"> It is not clear what is meant by the margin for PUSCH, is that referred to as the amount of compensation needed? In addition, similar comment to that of section 3.1 may be applied here.</w:t>
      </w:r>
    </w:p>
    <w:p w:rsidR="00844D44" w:rsidRDefault="00844D44">
      <w:pPr>
        <w:pStyle w:val="afd"/>
        <w:spacing w:after="120"/>
        <w:ind w:left="360"/>
        <w:rPr>
          <w:rFonts w:ascii="Times New Roman" w:eastAsia="宋体" w:hAnsi="Times New Roman"/>
          <w:sz w:val="20"/>
          <w:szCs w:val="20"/>
          <w:highlight w:val="yellow"/>
          <w:lang w:val="en-GB" w:eastAsia="zh-CN"/>
        </w:rPr>
      </w:pPr>
    </w:p>
    <w:p w:rsidR="00844D44" w:rsidRDefault="00B2002E">
      <w:pPr>
        <w:pStyle w:val="2"/>
        <w:ind w:left="540"/>
      </w:pPr>
      <w:r>
        <w:t>FR1, Urban with the carrier frequency of 4 GHz</w:t>
      </w:r>
    </w:p>
    <w:p w:rsidR="00844D44" w:rsidRDefault="00B2002E">
      <w:pPr>
        <w:rPr>
          <w:lang w:val="en-GB"/>
        </w:rPr>
      </w:pPr>
      <w:r>
        <w:rPr>
          <w:lang w:val="en-GB" w:eastAsia="zh-CN"/>
        </w:rPr>
        <w:t>The companies’ views on the bottleneck channel for the reference NR UE and the channels that need coverage recovery for Redcap UE in Urban scenario at 4 GHz are summarized as follows.</w:t>
      </w:r>
    </w:p>
    <w:tbl>
      <w:tblPr>
        <w:tblStyle w:val="5-51"/>
        <w:tblW w:w="0" w:type="auto"/>
        <w:jc w:val="center"/>
        <w:tblLook w:val="04A0" w:firstRow="1" w:lastRow="0" w:firstColumn="1" w:lastColumn="0" w:noHBand="0" w:noVBand="1"/>
      </w:tblPr>
      <w:tblGrid>
        <w:gridCol w:w="1161"/>
        <w:gridCol w:w="1844"/>
        <w:gridCol w:w="2373"/>
        <w:gridCol w:w="2777"/>
        <w:gridCol w:w="1944"/>
      </w:tblGrid>
      <w:tr w:rsidR="00844D44"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844D44">
            <w:pPr>
              <w:rPr>
                <w:bCs w:val="0"/>
              </w:rPr>
            </w:pP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2373" w:type="dxa"/>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(1T2R)</w:t>
            </w:r>
          </w:p>
        </w:tc>
        <w:tc>
          <w:tcPr>
            <w:tcW w:w="2777" w:type="dxa"/>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(1T1R)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Huawei</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(~12 dB)</w:t>
            </w:r>
          </w:p>
          <w:p w:rsidR="00844D44" w:rsidRDefault="00B2002E">
            <w:pPr>
              <w:cnfStyle w:val="000000000000" w:firstRow="0" w:lastRow="0" w:firstColumn="0" w:lastColumn="0" w:oddVBand="0" w:evenVBand="0" w:oddHBand="0" w:evenHBand="0" w:firstRowFirstColumn="0" w:firstRowLastColumn="0" w:lastRowFirstColumn="0" w:lastRowLastColumn="0"/>
            </w:pPr>
            <w:r>
              <w:t>Msg3 (~2.3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(~12 dB)</w:t>
            </w:r>
          </w:p>
          <w:p w:rsidR="00844D44" w:rsidRDefault="00B2002E">
            <w:pPr>
              <w:cnfStyle w:val="000000000000" w:firstRow="0" w:lastRow="0" w:firstColumn="0" w:lastColumn="0" w:oddVBand="0" w:evenVBand="0" w:oddHBand="0" w:evenHBand="0" w:firstRowFirstColumn="0" w:firstRowLastColumn="0" w:lastRowFirstColumn="0" w:lastRowLastColumn="0"/>
            </w:pPr>
            <w:r>
              <w:t>Msg3 (~2.3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(9.99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(1.49 dB)</w:t>
            </w:r>
          </w:p>
          <w:p w:rsidR="00844D44" w:rsidRDefault="00B2002E">
            <w:pPr>
              <w:cnfStyle w:val="000000000000" w:firstRow="0" w:lastRow="0" w:firstColumn="0" w:lastColumn="0" w:oddVBand="0" w:evenVBand="0" w:oddHBand="0" w:evenHBand="0" w:firstRowFirstColumn="0" w:firstRowLastColumn="0" w:lastRowFirstColumn="0" w:lastRowLastColumn="0"/>
            </w:pPr>
            <w:r>
              <w:t>PRACH B4 (2.89 dB)</w:t>
            </w:r>
          </w:p>
        </w:tc>
        <w:tc>
          <w:tcPr>
            <w:tcW w:w="2777"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(9.99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(1.49 dB)</w:t>
            </w:r>
          </w:p>
          <w:p w:rsidR="00844D44" w:rsidRDefault="00B2002E">
            <w:pPr>
              <w:cnfStyle w:val="000000000000" w:firstRow="0" w:lastRow="0" w:firstColumn="0" w:lastColumn="0" w:oddVBand="0" w:evenVBand="0" w:oddHBand="0" w:evenHBand="0" w:firstRowFirstColumn="0" w:firstRowLastColumn="0" w:lastRowFirstColumn="0" w:lastRowLastColumn="0"/>
            </w:pPr>
            <w:r>
              <w:t>PRACH B4 (2.89 dB)</w:t>
            </w:r>
          </w:p>
          <w:p w:rsidR="00844D44" w:rsidRDefault="00B2002E">
            <w:pPr>
              <w:cnfStyle w:val="000000000000" w:firstRow="0" w:lastRow="0" w:firstColumn="0" w:lastColumn="0" w:oddVBand="0" w:evenVBand="0" w:oddHBand="0" w:evenHBand="0" w:firstRowFirstColumn="0" w:firstRowLastColumn="0" w:lastRowFirstColumn="0" w:lastRowLastColumn="0"/>
            </w:pPr>
            <w:r>
              <w:t>PDCCH CSS (0.68 dB)</w:t>
            </w:r>
          </w:p>
          <w:p w:rsidR="00844D44" w:rsidRDefault="00B2002E">
            <w:pPr>
              <w:cnfStyle w:val="000000000000" w:firstRow="0" w:lastRow="0" w:firstColumn="0" w:lastColumn="0" w:oddVBand="0" w:evenVBand="0" w:oddHBand="0" w:evenHBand="0" w:firstRowFirstColumn="0" w:firstRowLastColumn="0" w:lastRowFirstColumn="0" w:lastRowLastColumn="0"/>
            </w:pPr>
            <w:r>
              <w:t>Msg2 (1.6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350m)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lastRenderedPageBreak/>
              <w:t>Qualcomm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(6.24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(2.8 dB)</w:t>
            </w:r>
          </w:p>
          <w:p w:rsidR="00844D44" w:rsidRDefault="00B2002E">
            <w:pPr>
              <w:cnfStyle w:val="000000000000" w:firstRow="0" w:lastRow="0" w:firstColumn="0" w:lastColumn="0" w:oddVBand="0" w:evenVBand="0" w:oddHBand="0" w:evenHBand="0" w:firstRowFirstColumn="0" w:firstRowLastColumn="0" w:lastRowFirstColumn="0" w:lastRowLastColumn="0"/>
            </w:pPr>
            <w:r>
              <w:t>Msg2 (2.4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(6.24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 bits (2.8 dB)</w:t>
            </w:r>
          </w:p>
          <w:p w:rsidR="00844D44" w:rsidRDefault="00B2002E">
            <w:pPr>
              <w:cnfStyle w:val="000000000000" w:firstRow="0" w:lastRow="0" w:firstColumn="0" w:lastColumn="0" w:oddVBand="0" w:evenVBand="0" w:oddHBand="0" w:evenHBand="0" w:firstRowFirstColumn="0" w:firstRowLastColumn="0" w:lastRowFirstColumn="0" w:lastRowLastColumn="0"/>
            </w:pPr>
            <w:r>
              <w:t>PDCCH CSS (2.8 dB)</w:t>
            </w:r>
          </w:p>
          <w:p w:rsidR="00844D44" w:rsidRDefault="00B2002E">
            <w:pPr>
              <w:cnfStyle w:val="000000000000" w:firstRow="0" w:lastRow="0" w:firstColumn="0" w:lastColumn="0" w:oddVBand="0" w:evenVBand="0" w:oddHBand="0" w:evenHBand="0" w:firstRowFirstColumn="0" w:firstRowLastColumn="0" w:lastRowFirstColumn="0" w:lastRowLastColumn="0"/>
            </w:pPr>
            <w:r>
              <w:t>PDSCH (0.8 dB)</w:t>
            </w:r>
          </w:p>
          <w:p w:rsidR="00844D44" w:rsidRDefault="00B2002E">
            <w:pPr>
              <w:cnfStyle w:val="000000000000" w:firstRow="0" w:lastRow="0" w:firstColumn="0" w:lastColumn="0" w:oddVBand="0" w:evenVBand="0" w:oddHBand="0" w:evenHBand="0" w:firstRowFirstColumn="0" w:firstRowLastColumn="0" w:lastRowFirstColumn="0" w:lastRowLastColumn="0"/>
            </w:pPr>
            <w:r>
              <w:t>Msg2 (6.29 dB)</w:t>
            </w:r>
          </w:p>
          <w:p w:rsidR="00844D44" w:rsidRDefault="00B2002E">
            <w:pPr>
              <w:cnfStyle w:val="000000000000" w:firstRow="0" w:lastRow="0" w:firstColumn="0" w:lastColumn="0" w:oddVBand="0" w:evenVBand="0" w:oddHBand="0" w:evenHBand="0" w:firstRowFirstColumn="0" w:firstRowLastColumn="0" w:lastRowFirstColumn="0" w:lastRowLastColumn="0"/>
            </w:pPr>
            <w:r>
              <w:t>Msg4 (3.4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250m)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r>
              <w:t>Ericsson</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2373" w:type="dxa"/>
          </w:tcPr>
          <w:p w:rsidR="00844D44" w:rsidRDefault="00B2002E">
            <w:pPr>
              <w:cnfStyle w:val="000000000000" w:firstRow="0" w:lastRow="0" w:firstColumn="0" w:lastColumn="0" w:oddVBand="0" w:evenVBand="0" w:oddHBand="0" w:evenHBand="0" w:firstRowFirstColumn="0" w:firstRowLastColumn="0" w:lastRowFirstColumn="0" w:lastRowLastColumn="0"/>
            </w:pPr>
            <w:r>
              <w:t>PDCCH CSS (0.8 dB)</w:t>
            </w:r>
          </w:p>
          <w:p w:rsidR="00844D44" w:rsidRDefault="00B2002E">
            <w:pPr>
              <w:cnfStyle w:val="000000000000" w:firstRow="0" w:lastRow="0" w:firstColumn="0" w:lastColumn="0" w:oddVBand="0" w:evenVBand="0" w:oddHBand="0" w:evenHBand="0" w:firstRowFirstColumn="0" w:firstRowLastColumn="0" w:lastRowFirstColumn="0" w:lastRowLastColumn="0"/>
            </w:pPr>
            <w:r>
              <w:t>Msg2 (6.4 dB)</w:t>
            </w:r>
          </w:p>
          <w:p w:rsidR="00844D44" w:rsidRDefault="00B2002E">
            <w:pPr>
              <w:cnfStyle w:val="000000000000" w:firstRow="0" w:lastRow="0" w:firstColumn="0" w:lastColumn="0" w:oddVBand="0" w:evenVBand="0" w:oddHBand="0" w:evenHBand="0" w:firstRowFirstColumn="0" w:firstRowLastColumn="0" w:lastRowFirstColumn="0" w:lastRowLastColumn="0"/>
            </w:pPr>
            <w:r>
              <w:t>Msg4 (3.7 dB)</w:t>
            </w:r>
          </w:p>
          <w:p w:rsidR="00844D44" w:rsidRDefault="00B2002E">
            <w:pPr>
              <w:cnfStyle w:val="000000000000" w:firstRow="0" w:lastRow="0" w:firstColumn="0" w:lastColumn="0" w:oddVBand="0" w:evenVBand="0" w:oddHBand="0" w:evenHBand="0" w:firstRowFirstColumn="0" w:firstRowLastColumn="0" w:lastRowFirstColumn="0" w:lastRowLastColumn="0"/>
            </w:pPr>
            <w:r>
              <w:t>PUSCH (1.5 dB)</w:t>
            </w:r>
          </w:p>
          <w:p w:rsidR="00844D44" w:rsidRDefault="00844D44">
            <w:pPr>
              <w:cnfStyle w:val="000000000000" w:firstRow="0" w:lastRow="0" w:firstColumn="0" w:lastColumn="0" w:oddVBand="0" w:evenVBand="0" w:oddHBand="0" w:evenHBand="0" w:firstRowFirstColumn="0" w:firstRowLastColumn="0" w:lastRowFirstColumn="0" w:lastRowLastColumn="0"/>
            </w:pPr>
          </w:p>
          <w:p w:rsidR="00844D44" w:rsidRDefault="00844D44">
            <w:pPr>
              <w:cnfStyle w:val="000000000000" w:firstRow="0" w:lastRow="0" w:firstColumn="0" w:lastColumn="0" w:oddVBand="0" w:evenVBand="0" w:oddHBand="0" w:evenHBand="0" w:firstRowFirstColumn="0" w:firstRowLastColumn="0" w:lastRowFirstColumn="0" w:lastRowLastColumn="0"/>
            </w:pPr>
          </w:p>
        </w:tc>
        <w:tc>
          <w:tcPr>
            <w:tcW w:w="2777" w:type="dxa"/>
          </w:tcPr>
          <w:p w:rsidR="00844D44" w:rsidRDefault="00B2002E">
            <w:pPr>
              <w:cnfStyle w:val="000000000000" w:firstRow="0" w:lastRow="0" w:firstColumn="0" w:lastColumn="0" w:oddVBand="0" w:evenVBand="0" w:oddHBand="0" w:evenHBand="0" w:firstRowFirstColumn="0" w:firstRowLastColumn="0" w:lastRowFirstColumn="0" w:lastRowLastColumn="0"/>
            </w:pPr>
            <w:r>
              <w:t>SSB (2.2 dB)</w:t>
            </w:r>
          </w:p>
          <w:p w:rsidR="00844D44" w:rsidRDefault="00B2002E">
            <w:pPr>
              <w:cnfStyle w:val="000000000000" w:firstRow="0" w:lastRow="0" w:firstColumn="0" w:lastColumn="0" w:oddVBand="0" w:evenVBand="0" w:oddHBand="0" w:evenHBand="0" w:firstRowFirstColumn="0" w:firstRowLastColumn="0" w:lastRowFirstColumn="0" w:lastRowLastColumn="0"/>
            </w:pPr>
            <w:r>
              <w:t>PDSCH (3.8 dB)</w:t>
            </w:r>
          </w:p>
          <w:p w:rsidR="00844D44" w:rsidRDefault="00B2002E">
            <w:pPr>
              <w:cnfStyle w:val="000000000000" w:firstRow="0" w:lastRow="0" w:firstColumn="0" w:lastColumn="0" w:oddVBand="0" w:evenVBand="0" w:oddHBand="0" w:evenHBand="0" w:firstRowFirstColumn="0" w:firstRowLastColumn="0" w:lastRowFirstColumn="0" w:lastRowLastColumn="0"/>
            </w:pPr>
            <w:r>
              <w:t>PDCCH CSS (3.7 dB)</w:t>
            </w:r>
          </w:p>
          <w:p w:rsidR="00844D44" w:rsidRDefault="00B2002E">
            <w:pPr>
              <w:cnfStyle w:val="000000000000" w:firstRow="0" w:lastRow="0" w:firstColumn="0" w:lastColumn="0" w:oddVBand="0" w:evenVBand="0" w:oddHBand="0" w:evenHBand="0" w:firstRowFirstColumn="0" w:firstRowLastColumn="0" w:lastRowFirstColumn="0" w:lastRowLastColumn="0"/>
            </w:pPr>
            <w:r>
              <w:t>Msg2 (11.2 dB)</w:t>
            </w:r>
          </w:p>
          <w:p w:rsidR="00844D44" w:rsidRDefault="00B2002E">
            <w:pPr>
              <w:cnfStyle w:val="000000000000" w:firstRow="0" w:lastRow="0" w:firstColumn="0" w:lastColumn="0" w:oddVBand="0" w:evenVBand="0" w:oddHBand="0" w:evenHBand="0" w:firstRowFirstColumn="0" w:firstRowLastColumn="0" w:lastRowFirstColumn="0" w:lastRowLastColumn="0"/>
            </w:pPr>
            <w:r>
              <w:t>Msg4 (7.6 dB)</w:t>
            </w:r>
          </w:p>
          <w:p w:rsidR="00844D44" w:rsidRDefault="00B2002E">
            <w:pPr>
              <w:cnfStyle w:val="000000000000" w:firstRow="0" w:lastRow="0" w:firstColumn="0" w:lastColumn="0" w:oddVBand="0" w:evenVBand="0" w:oddHBand="0" w:evenHBand="0" w:firstRowFirstColumn="0" w:firstRowLastColumn="0" w:lastRowFirstColumn="0" w:lastRowLastColumn="0"/>
            </w:pPr>
            <w:r>
              <w:t>PUSCH (1.5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vivo</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(2.83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(2.83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ZTE</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2777" w:type="dxa"/>
          </w:tcPr>
          <w:p w:rsidR="00844D44" w:rsidRDefault="00B2002E">
            <w:pPr>
              <w:cnfStyle w:val="000000000000" w:firstRow="0" w:lastRow="0" w:firstColumn="0" w:lastColumn="0" w:oddVBand="0" w:evenVBand="0" w:oddHBand="0" w:evenHBand="0" w:firstRowFirstColumn="0" w:firstRowLastColumn="0" w:lastRowFirstColumn="0" w:lastRowLastColumn="0"/>
            </w:pPr>
            <w:r>
              <w:t>PDCCH CSS (4.46 dB)</w:t>
            </w:r>
          </w:p>
          <w:p w:rsidR="00844D44" w:rsidRDefault="00B2002E">
            <w:pPr>
              <w:cnfStyle w:val="000000000000" w:firstRow="0" w:lastRow="0" w:firstColumn="0" w:lastColumn="0" w:oddVBand="0" w:evenVBand="0" w:oddHBand="0" w:evenHBand="0" w:firstRowFirstColumn="0" w:firstRowLastColumn="0" w:lastRowFirstColumn="0" w:lastRowLastColumn="0"/>
            </w:pPr>
            <w:r>
              <w:t>Msg2 (1.35 dB)</w:t>
            </w:r>
          </w:p>
          <w:p w:rsidR="00844D44" w:rsidRDefault="00B2002E">
            <w:pPr>
              <w:cnfStyle w:val="000000000000" w:firstRow="0" w:lastRow="0" w:firstColumn="0" w:lastColumn="0" w:oddVBand="0" w:evenVBand="0" w:oddHBand="0" w:evenHBand="0" w:firstRowFirstColumn="0" w:firstRowLastColumn="0" w:lastRowFirstColumn="0" w:lastRowLastColumn="0"/>
            </w:pPr>
            <w:r>
              <w:t>Msg4 (1.13 dB)</w:t>
            </w:r>
          </w:p>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Intel</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Nokia</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Samsung</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PUCCH 22bits (1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DOCOMO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tc>
        <w:tc>
          <w:tcPr>
            <w:tcW w:w="2777" w:type="dxa"/>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Msg2 (8.5 dB)</w:t>
            </w:r>
          </w:p>
          <w:p w:rsidR="00844D44" w:rsidRDefault="00B2002E">
            <w:pPr>
              <w:cnfStyle w:val="000000000000" w:firstRow="0" w:lastRow="0" w:firstColumn="0" w:lastColumn="0" w:oddVBand="0" w:evenVBand="0" w:oddHBand="0" w:evenHBand="0" w:firstRowFirstColumn="0" w:firstRowLastColumn="0" w:lastRowFirstColumn="0" w:lastRowLastColumn="0"/>
            </w:pPr>
            <w:r>
              <w:t>Msg4 (4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r>
              <w:t>Qualcomm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2373"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tc>
        <w:tc>
          <w:tcPr>
            <w:tcW w:w="2777" w:type="dxa"/>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 (3 dB)</w:t>
            </w:r>
          </w:p>
          <w:p w:rsidR="00844D44" w:rsidRDefault="00B2002E">
            <w:pPr>
              <w:cnfStyle w:val="000000000000" w:firstRow="0" w:lastRow="0" w:firstColumn="0" w:lastColumn="0" w:oddVBand="0" w:evenVBand="0" w:oddHBand="0" w:evenHBand="0" w:firstRowFirstColumn="0" w:firstRowLastColumn="0" w:lastRowFirstColumn="0" w:lastRowLastColumn="0"/>
            </w:pPr>
            <w:r>
              <w:t>Msg2 (3.05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bl>
    <w:p w:rsidR="00844D44" w:rsidRDefault="00844D44">
      <w:pPr>
        <w:rPr>
          <w:lang w:val="en-GB"/>
        </w:rPr>
      </w:pPr>
    </w:p>
    <w:p w:rsidR="00844D44" w:rsidRDefault="00B2002E">
      <w:pPr>
        <w:pStyle w:val="afd"/>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a RedCap UE with 2 Rx antennas</w:t>
      </w:r>
    </w:p>
    <w:p w:rsidR="00844D44" w:rsidRDefault="00B2002E">
      <w:pPr>
        <w:pStyle w:val="afd"/>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1, 3 companies indicate PUSCH, Msg3, PUCCH PF3 22bits, PRACH B4 and Msg2 are coverage limited and therefore require some compensation for RedCap UE</w:t>
      </w:r>
    </w:p>
    <w:p w:rsidR="00844D44" w:rsidRDefault="00B2002E">
      <w:pPr>
        <w:pStyle w:val="afd"/>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(3/3)</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(1/3)</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(2/3)</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PRACH B4 (1/3)</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(1/3)</w:t>
      </w:r>
    </w:p>
    <w:p w:rsidR="00844D44" w:rsidRDefault="00B2002E">
      <w:pPr>
        <w:pStyle w:val="afd"/>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3, 7 companies indicate PUSCH, PUCCH PF3 22bits, PDCCH CSS, Msg2 and Msg4 are coverage limited and therefore require some compensation for RedCap UE </w:t>
      </w:r>
    </w:p>
    <w:p w:rsidR="00844D44" w:rsidRDefault="00B2002E">
      <w:pPr>
        <w:pStyle w:val="afd"/>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(7/7)</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(1/7)</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(1/7)</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(2/7)</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Msg4 (1/7)</w:t>
      </w:r>
    </w:p>
    <w:p w:rsidR="00844D44" w:rsidRDefault="00844D44">
      <w:pPr>
        <w:pStyle w:val="afd"/>
        <w:spacing w:after="120"/>
        <w:ind w:left="360"/>
        <w:rPr>
          <w:rFonts w:ascii="Times New Roman" w:eastAsia="宋体" w:hAnsi="Times New Roman"/>
          <w:sz w:val="20"/>
          <w:szCs w:val="20"/>
          <w:lang w:val="en-GB" w:eastAsia="zh-CN"/>
        </w:rPr>
      </w:pPr>
    </w:p>
    <w:p w:rsidR="00844D44" w:rsidRDefault="00B2002E">
      <w:pPr>
        <w:pStyle w:val="afd"/>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a RedCap UE with 1 Rx antennas</w:t>
      </w:r>
    </w:p>
    <w:p w:rsidR="00844D44" w:rsidRDefault="00B2002E">
      <w:pPr>
        <w:pStyle w:val="afd"/>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1, 3 companies indicate potential enhancements for PUSCH, Msg3, PUCCH PF3 22bits, PRACH B4, PDCCH CSS, Msg2 and PDSCH</w:t>
      </w:r>
    </w:p>
    <w:p w:rsidR="00844D44" w:rsidRDefault="00B2002E">
      <w:pPr>
        <w:pStyle w:val="afd"/>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(3/3)</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(1/3)</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(2/3)</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PRACH B4 (1/3)</w:t>
      </w:r>
    </w:p>
    <w:p w:rsidR="00844D44" w:rsidRDefault="00B2002E">
      <w:pPr>
        <w:pStyle w:val="afd"/>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PDCCH CSS (2/3)</w:t>
      </w:r>
    </w:p>
    <w:p w:rsidR="00844D44" w:rsidRDefault="00B2002E">
      <w:pPr>
        <w:pStyle w:val="afd"/>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Msg2 (2/3)</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PDSCH (1/3)</w:t>
      </w:r>
    </w:p>
    <w:p w:rsidR="00844D44" w:rsidRDefault="00B2002E">
      <w:pPr>
        <w:pStyle w:val="afd"/>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3, 7 companies indicate potential enhancements for PUSCH, PUCCH PF3 22bits, PDCCH CSS, Msg2, Msg4, SSB and PDSCH</w:t>
      </w:r>
    </w:p>
    <w:p w:rsidR="00844D44" w:rsidRDefault="00B2002E">
      <w:pPr>
        <w:pStyle w:val="afd"/>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(7/7)</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(1/7)</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(1/7)</w:t>
      </w:r>
    </w:p>
    <w:p w:rsidR="00844D44" w:rsidRDefault="00B2002E">
      <w:pPr>
        <w:pStyle w:val="afd"/>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Msg2 (3/7)</w:t>
      </w:r>
    </w:p>
    <w:p w:rsidR="00844D44" w:rsidRDefault="00B2002E">
      <w:pPr>
        <w:pStyle w:val="afd"/>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Msg4 (2/7)</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PDSCH (1/7)</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SSB (1/7)</w:t>
      </w:r>
    </w:p>
    <w:p w:rsidR="00844D44" w:rsidRDefault="00844D44">
      <w:pPr>
        <w:rPr>
          <w:lang w:val="en-GB"/>
        </w:rPr>
      </w:pPr>
    </w:p>
    <w:p w:rsidR="00844D44" w:rsidRDefault="00B2002E">
      <w:r>
        <w:t>Therefore,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PUSCH is the bottleneck channel for the reference NR UE and the channel that needs enhancement for RedCap UE in Urban scenario at 4 GHz</w:t>
      </w:r>
    </w:p>
    <w:p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For RedCap UE with 1Rx and 2Rx in Urban scenario at 4 GHz, downlink channels including PDCCH CSS, Msg2 and Msg4 exhibit a degradation close to the margin from the target performance and a small amount of compensation can be considered</w:t>
      </w:r>
    </w:p>
    <w:p w:rsidR="00844D44" w:rsidRDefault="00B2002E">
      <w:pPr>
        <w:rPr>
          <w:lang w:val="en-GB"/>
        </w:rPr>
      </w:pPr>
      <w:proofErr w:type="spellStart"/>
      <w:r>
        <w:rPr>
          <w:b/>
          <w:bCs/>
          <w:lang w:val="en-GB"/>
        </w:rPr>
        <w:t>Futurewei</w:t>
      </w:r>
      <w:proofErr w:type="spellEnd"/>
      <w:r>
        <w:rPr>
          <w:b/>
          <w:bCs/>
          <w:lang w:val="en-GB"/>
        </w:rPr>
        <w:t>:</w:t>
      </w:r>
      <w:r>
        <w:rPr>
          <w:lang w:val="en-GB"/>
        </w:rPr>
        <w:t xml:space="preserve"> Similar to comments above, companies should agree on value of compensation and option since this is very important since it affects the coverage recovery techniques needed (whether adopt already existing or look for new ones)</w:t>
      </w:r>
    </w:p>
    <w:p w:rsidR="00844D44" w:rsidRDefault="00844D44">
      <w:pPr>
        <w:rPr>
          <w:lang w:val="en-GB"/>
        </w:rPr>
      </w:pPr>
    </w:p>
    <w:p w:rsidR="00844D44" w:rsidRDefault="00B2002E">
      <w:pPr>
        <w:pStyle w:val="2"/>
        <w:ind w:left="540"/>
      </w:pPr>
      <w:r>
        <w:lastRenderedPageBreak/>
        <w:t>FR2, Indoor with the carrier frequency of 28 GHz</w:t>
      </w:r>
    </w:p>
    <w:p w:rsidR="00844D44" w:rsidRDefault="00B2002E">
      <w:pPr>
        <w:rPr>
          <w:lang w:val="en-GB"/>
        </w:rPr>
      </w:pPr>
      <w:r>
        <w:rPr>
          <w:lang w:val="en-GB" w:eastAsia="zh-CN"/>
        </w:rPr>
        <w:t>The companies’ views on the bottleneck channel for the reference NR UE and the channels that need coverage recovery for Redcap UE in indoor scenario at 28 GHz are summarized as follows.</w:t>
      </w:r>
    </w:p>
    <w:tbl>
      <w:tblPr>
        <w:tblStyle w:val="5-51"/>
        <w:tblW w:w="0" w:type="auto"/>
        <w:jc w:val="center"/>
        <w:tblLook w:val="04A0" w:firstRow="1" w:lastRow="0" w:firstColumn="1" w:lastColumn="0" w:noHBand="0" w:noVBand="1"/>
      </w:tblPr>
      <w:tblGrid>
        <w:gridCol w:w="1161"/>
        <w:gridCol w:w="1844"/>
        <w:gridCol w:w="2411"/>
        <w:gridCol w:w="2311"/>
        <w:gridCol w:w="1944"/>
      </w:tblGrid>
      <w:tr w:rsidR="00844D44" w:rsidTr="00844D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844D44">
            <w:pPr>
              <w:rPr>
                <w:bCs w:val="0"/>
              </w:rPr>
            </w:pP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pPr>
            <w:r>
              <w:t>Bottleneck channel</w:t>
            </w:r>
            <w:r>
              <w:br/>
              <w:t>for reference UE</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(100MHz, 1T1R)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Need coverage recovery</w:t>
            </w:r>
            <w:r>
              <w:br/>
              <w:t>RedCap (50MHz, 1T1R)</w:t>
            </w:r>
          </w:p>
        </w:tc>
        <w:tc>
          <w:tcPr>
            <w:tcW w:w="0" w:type="auto"/>
          </w:tcPr>
          <w:p w:rsidR="00844D44" w:rsidRDefault="00B2002E">
            <w:pPr>
              <w:cnfStyle w:val="100000000000" w:firstRow="1" w:lastRow="0" w:firstColumn="0" w:lastColumn="0" w:oddVBand="0" w:evenVBand="0" w:oddHBand="0" w:evenHBand="0" w:firstRowFirstColumn="0" w:firstRowLastColumn="0" w:lastRowFirstColumn="0" w:lastRowLastColumn="0"/>
              <w:rPr>
                <w:bCs w:val="0"/>
              </w:rPr>
            </w:pPr>
            <w:r>
              <w:t>Target performance</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rPr>
                <w:rFonts w:hint="eastAsia"/>
                <w:lang w:eastAsia="zh-CN"/>
              </w:rPr>
              <w:t>v</w:t>
            </w:r>
            <w:r>
              <w:t>ivo</w:t>
            </w:r>
            <w:r>
              <w:rPr>
                <w:rFonts w:ascii="Times New Roman Bold" w:hAnsi="Times New Roman Bold" w:hint="eastAsia"/>
                <w:vertAlign w:val="superscript"/>
                <w:lang w:eastAsia="zh-CN"/>
              </w:rPr>
              <w:t>1</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1/MPL</w:t>
            </w:r>
          </w:p>
          <w:p w:rsidR="00844D44" w:rsidRDefault="00B2002E">
            <w:pPr>
              <w:cnfStyle w:val="000000000000" w:firstRow="0" w:lastRow="0" w:firstColumn="0" w:lastColumn="0" w:oddVBand="0" w:evenVBand="0" w:oddHBand="0" w:evenHBand="0" w:firstRowFirstColumn="0" w:firstRowLastColumn="0" w:lastRowFirstColumn="0" w:lastRowLastColumn="0"/>
            </w:pPr>
            <w:r>
              <w:t>(Target ISD 20m)</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Ericsson</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Msg2 (5.6 dB)</w:t>
            </w:r>
          </w:p>
          <w:p w:rsidR="00844D44" w:rsidRDefault="00B2002E">
            <w:pPr>
              <w:cnfStyle w:val="000000000000" w:firstRow="0" w:lastRow="0" w:firstColumn="0" w:lastColumn="0" w:oddVBand="0" w:evenVBand="0" w:oddHBand="0" w:evenHBand="0" w:firstRowFirstColumn="0" w:firstRowLastColumn="0" w:lastRowFirstColumn="0" w:lastRowLastColumn="0"/>
            </w:pPr>
            <w:r>
              <w:t>Msg4 (4.5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PDCCH CSS (1.9 dB)</w:t>
            </w:r>
          </w:p>
          <w:p w:rsidR="00844D44" w:rsidRDefault="00B2002E">
            <w:pPr>
              <w:cnfStyle w:val="000000000000" w:firstRow="0" w:lastRow="0" w:firstColumn="0" w:lastColumn="0" w:oddVBand="0" w:evenVBand="0" w:oddHBand="0" w:evenHBand="0" w:firstRowFirstColumn="0" w:firstRowLastColumn="0" w:lastRowFirstColumn="0" w:lastRowLastColumn="0"/>
            </w:pPr>
            <w:r>
              <w:t>Msg2 (5.6 dB)</w:t>
            </w:r>
          </w:p>
          <w:p w:rsidR="00844D44" w:rsidRDefault="00B2002E">
            <w:pPr>
              <w:cnfStyle w:val="000000000000" w:firstRow="0" w:lastRow="0" w:firstColumn="0" w:lastColumn="0" w:oddVBand="0" w:evenVBand="0" w:oddHBand="0" w:evenHBand="0" w:firstRowFirstColumn="0" w:firstRowLastColumn="0" w:lastRowFirstColumn="0" w:lastRowLastColumn="0"/>
            </w:pPr>
            <w:r>
              <w:t>Msg4 (4.5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rPr>
                <w:rFonts w:hint="eastAsia"/>
                <w:lang w:eastAsia="zh-CN"/>
              </w:rPr>
              <w:t>v</w:t>
            </w:r>
            <w:r>
              <w:t>ivo</w:t>
            </w:r>
            <w:r>
              <w:rPr>
                <w:rFonts w:ascii="Times New Roman Bold" w:hAnsi="Times New Roman Bold" w:hint="eastAsia"/>
                <w:vertAlign w:val="superscript"/>
                <w:lang w:eastAsia="zh-CN"/>
              </w:rPr>
              <w:t>1</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 (0.55 dB)</w:t>
            </w:r>
          </w:p>
          <w:p w:rsidR="00844D44" w:rsidRDefault="00B2002E">
            <w:pPr>
              <w:cnfStyle w:val="000000000000" w:firstRow="0" w:lastRow="0" w:firstColumn="0" w:lastColumn="0" w:oddVBand="0" w:evenVBand="0" w:oddHBand="0" w:evenHBand="0" w:firstRowFirstColumn="0" w:firstRowLastColumn="0" w:lastRowFirstColumn="0" w:lastRowLastColumn="0"/>
            </w:pPr>
            <w:r>
              <w:t>PDCCH CSS (2.92 dB)</w:t>
            </w:r>
          </w:p>
          <w:p w:rsidR="00844D44" w:rsidRDefault="00B2002E">
            <w:pPr>
              <w:cnfStyle w:val="000000000000" w:firstRow="0" w:lastRow="0" w:firstColumn="0" w:lastColumn="0" w:oddVBand="0" w:evenVBand="0" w:oddHBand="0" w:evenHBand="0" w:firstRowFirstColumn="0" w:firstRowLastColumn="0" w:lastRowFirstColumn="0" w:lastRowLastColumn="0"/>
            </w:pPr>
            <w:r>
              <w:t>Msg2 (4.04 dB)</w:t>
            </w:r>
          </w:p>
          <w:p w:rsidR="00844D44" w:rsidRDefault="00B2002E">
            <w:pPr>
              <w:cnfStyle w:val="000000000000" w:firstRow="0" w:lastRow="0" w:firstColumn="0" w:lastColumn="0" w:oddVBand="0" w:evenVBand="0" w:oddHBand="0" w:evenHBand="0" w:firstRowFirstColumn="0" w:firstRowLastColumn="0" w:lastRowFirstColumn="0" w:lastRowLastColumn="0"/>
            </w:pPr>
            <w:r>
              <w:t>Msg4 (0.84 dB)</w:t>
            </w:r>
          </w:p>
          <w:p w:rsidR="00844D44" w:rsidRDefault="00B2002E">
            <w:pPr>
              <w:cnfStyle w:val="000000000000" w:firstRow="0" w:lastRow="0" w:firstColumn="0" w:lastColumn="0" w:oddVBand="0" w:evenVBand="0" w:oddHBand="0" w:evenHBand="0" w:firstRowFirstColumn="0" w:firstRowLastColumn="0" w:lastRowFirstColumn="0" w:lastRowLastColumn="0"/>
            </w:pPr>
            <w:r>
              <w:t>PBCH (0.38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ZTE</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PDSCH (5.19 dB)</w:t>
            </w:r>
          </w:p>
          <w:p w:rsidR="00844D44" w:rsidRDefault="00B2002E">
            <w:pPr>
              <w:cnfStyle w:val="000000000000" w:firstRow="0" w:lastRow="0" w:firstColumn="0" w:lastColumn="0" w:oddVBand="0" w:evenVBand="0" w:oddHBand="0" w:evenHBand="0" w:firstRowFirstColumn="0" w:firstRowLastColumn="0" w:lastRowFirstColumn="0" w:lastRowLastColumn="0"/>
            </w:pPr>
            <w:r>
              <w:t>Msg2 (0.21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Intel</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 (4.1 dB)</w:t>
            </w:r>
          </w:p>
          <w:p w:rsidR="00844D44" w:rsidRDefault="00B2002E">
            <w:pPr>
              <w:cnfStyle w:val="000000000000" w:firstRow="0" w:lastRow="0" w:firstColumn="0" w:lastColumn="0" w:oddVBand="0" w:evenVBand="0" w:oddHBand="0" w:evenHBand="0" w:firstRowFirstColumn="0" w:firstRowLastColumn="0" w:lastRowFirstColumn="0" w:lastRowLastColumn="0"/>
            </w:pPr>
            <w:r>
              <w:t xml:space="preserve">PUSCH (for UE12 </w:t>
            </w:r>
            <w:proofErr w:type="spellStart"/>
            <w:r>
              <w:t>dBm</w:t>
            </w:r>
            <w:proofErr w:type="spellEnd"/>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Nokia</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PDSCH</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PDSCH (3.2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Samsung</w:t>
            </w:r>
            <w:r>
              <w:rPr>
                <w:rFonts w:ascii="Times New Roman Bold" w:hAnsi="Times New Roman Bold"/>
                <w:vertAlign w:val="superscript"/>
              </w:rPr>
              <w:t>1</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 (2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3/MPL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DOCOMO</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PDSCH</w:t>
            </w:r>
          </w:p>
          <w:p w:rsidR="00844D44" w:rsidRDefault="00B2002E">
            <w:pPr>
              <w:cnfStyle w:val="000000000000" w:firstRow="0" w:lastRow="0" w:firstColumn="0" w:lastColumn="0" w:oddVBand="0" w:evenVBand="0" w:oddHBand="0" w:evenHBand="0" w:firstRowFirstColumn="0" w:firstRowLastColumn="0" w:lastRowFirstColumn="0" w:lastRowLastColumn="0"/>
            </w:pPr>
            <w:r>
              <w:t>Msg2</w:t>
            </w:r>
          </w:p>
          <w:p w:rsidR="00844D44" w:rsidRDefault="00B2002E">
            <w:pPr>
              <w:cnfStyle w:val="000000000000" w:firstRow="0" w:lastRow="0" w:firstColumn="0" w:lastColumn="0" w:oddVBand="0" w:evenVBand="0" w:oddHBand="0" w:evenHBand="0" w:firstRowFirstColumn="0" w:firstRowLastColumn="0" w:lastRowFirstColumn="0" w:lastRowLastColumn="0"/>
            </w:pPr>
            <w:r>
              <w:t>Msg4</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PDSCH (10 dB)</w:t>
            </w:r>
          </w:p>
          <w:p w:rsidR="00844D44" w:rsidRDefault="00B2002E">
            <w:pPr>
              <w:cnfStyle w:val="000000000000" w:firstRow="0" w:lastRow="0" w:firstColumn="0" w:lastColumn="0" w:oddVBand="0" w:evenVBand="0" w:oddHBand="0" w:evenHBand="0" w:firstRowFirstColumn="0" w:firstRowLastColumn="0" w:lastRowFirstColumn="0" w:lastRowLastColumn="0"/>
            </w:pPr>
            <w:r>
              <w:t>Msg2 (8.5 dB)</w:t>
            </w:r>
          </w:p>
          <w:p w:rsidR="00844D44" w:rsidRDefault="00B2002E">
            <w:pPr>
              <w:cnfStyle w:val="000000000000" w:firstRow="0" w:lastRow="0" w:firstColumn="0" w:lastColumn="0" w:oddVBand="0" w:evenVBand="0" w:oddHBand="0" w:evenHBand="0" w:firstRowFirstColumn="0" w:firstRowLastColumn="0" w:lastRowFirstColumn="0" w:lastRowLastColumn="0"/>
            </w:pPr>
            <w:r>
              <w:t>Msg4 (4 dB)</w:t>
            </w:r>
          </w:p>
          <w:p w:rsidR="00844D44" w:rsidRDefault="00B2002E">
            <w:pPr>
              <w:cnfStyle w:val="000000000000" w:firstRow="0" w:lastRow="0" w:firstColumn="0" w:lastColumn="0" w:oddVBand="0" w:evenVBand="0" w:oddHBand="0" w:evenHBand="0" w:firstRowFirstColumn="0" w:firstRowLastColumn="0" w:lastRowFirstColumn="0" w:lastRowLastColumn="0"/>
            </w:pPr>
            <w:r>
              <w:t>PDCCH CSS (2 dB)</w:t>
            </w:r>
          </w:p>
        </w:tc>
        <w:tc>
          <w:tcPr>
            <w:tcW w:w="0" w:type="auto"/>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r w:rsidR="00844D44" w:rsidTr="00844D44">
        <w:trPr>
          <w:jc w:val="center"/>
        </w:trPr>
        <w:tc>
          <w:tcPr>
            <w:cnfStyle w:val="001000000000" w:firstRow="0" w:lastRow="0" w:firstColumn="1" w:lastColumn="0" w:oddVBand="0" w:evenVBand="0" w:oddHBand="0" w:evenHBand="0" w:firstRowFirstColumn="0" w:firstRowLastColumn="0" w:lastRowFirstColumn="0" w:lastRowLastColumn="0"/>
            <w:tcW w:w="0" w:type="auto"/>
          </w:tcPr>
          <w:p w:rsidR="00844D44" w:rsidRDefault="00B2002E">
            <w:pPr>
              <w:rPr>
                <w:b w:val="0"/>
                <w:bCs w:val="0"/>
              </w:rPr>
            </w:pPr>
            <w:r>
              <w:t>Qualcomm</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PUSCH</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 (1.1 dB)</w:t>
            </w: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PDSCH (5.4 dB)</w:t>
            </w:r>
          </w:p>
          <w:p w:rsidR="00844D44" w:rsidRDefault="00844D44">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B4C6E7" w:themeFill="accent5" w:themeFillTint="66"/>
          </w:tcPr>
          <w:p w:rsidR="00844D44" w:rsidRDefault="00B2002E">
            <w:pPr>
              <w:cnfStyle w:val="000000000000" w:firstRow="0" w:lastRow="0" w:firstColumn="0" w:lastColumn="0" w:oddVBand="0" w:evenVBand="0" w:oddHBand="0" w:evenHBand="0" w:firstRowFirstColumn="0" w:firstRowLastColumn="0" w:lastRowFirstColumn="0" w:lastRowLastColumn="0"/>
            </w:pPr>
            <w:r>
              <w:t>Option 3/MIL</w:t>
            </w:r>
          </w:p>
        </w:tc>
      </w:tr>
    </w:tbl>
    <w:p w:rsidR="00844D44" w:rsidRDefault="00B2002E">
      <w:pPr>
        <w:rPr>
          <w:lang w:val="en-GB"/>
        </w:rPr>
      </w:pPr>
      <w:r>
        <w:rPr>
          <w:lang w:val="en-GB"/>
        </w:rPr>
        <w:tab/>
        <w:t xml:space="preserve">Note 1: Max 12 </w:t>
      </w:r>
      <w:proofErr w:type="spellStart"/>
      <w:r>
        <w:rPr>
          <w:lang w:val="en-GB"/>
        </w:rPr>
        <w:t>dBm</w:t>
      </w:r>
      <w:proofErr w:type="spellEnd"/>
      <w:r>
        <w:rPr>
          <w:lang w:val="en-GB"/>
        </w:rPr>
        <w:t xml:space="preserve"> </w:t>
      </w:r>
      <w:proofErr w:type="gramStart"/>
      <w:r>
        <w:rPr>
          <w:lang w:val="en-GB"/>
        </w:rPr>
        <w:t>Tx</w:t>
      </w:r>
      <w:proofErr w:type="gramEnd"/>
      <w:r>
        <w:rPr>
          <w:lang w:val="en-GB"/>
        </w:rPr>
        <w:t xml:space="preserve"> power is assumed for both the reference NR and RedCap UE</w:t>
      </w:r>
    </w:p>
    <w:p w:rsidR="00844D44" w:rsidRDefault="00844D44">
      <w:pPr>
        <w:rPr>
          <w:lang w:val="en-GB"/>
        </w:rPr>
      </w:pPr>
    </w:p>
    <w:p w:rsidR="00844D44" w:rsidRDefault="00B2002E">
      <w:pPr>
        <w:pStyle w:val="afd"/>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a RedCap UE with max 100MHz BW and 1 Rx antennas</w:t>
      </w:r>
    </w:p>
    <w:p w:rsidR="00844D44" w:rsidRDefault="00B2002E">
      <w:pPr>
        <w:pStyle w:val="afd"/>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Only one company presents the result and indicates none of the channel is coverage limited for RedCap UE</w:t>
      </w:r>
    </w:p>
    <w:p w:rsidR="00844D44" w:rsidRDefault="00B2002E">
      <w:pPr>
        <w:pStyle w:val="afd"/>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For Option 3, 6 companies indicate DL channels including PDCCH CSS, Msg2, Msg4 and PDSCH are coverage limited and therefore require some compensation for RedCap UE</w:t>
      </w:r>
    </w:p>
    <w:p w:rsidR="00844D44" w:rsidRDefault="00B2002E">
      <w:pPr>
        <w:pStyle w:val="afd"/>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PDSCH (5/6)</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(1/6)</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(3/6)</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Msg4 (3/6)</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PBCH (1/6)</w:t>
      </w:r>
    </w:p>
    <w:p w:rsidR="00844D44" w:rsidRDefault="00844D44">
      <w:pPr>
        <w:pStyle w:val="afd"/>
        <w:spacing w:after="120"/>
        <w:ind w:left="360"/>
        <w:rPr>
          <w:rFonts w:ascii="Times New Roman" w:eastAsia="宋体" w:hAnsi="Times New Roman"/>
          <w:sz w:val="20"/>
          <w:szCs w:val="20"/>
          <w:lang w:val="en-GB" w:eastAsia="zh-CN"/>
        </w:rPr>
      </w:pPr>
    </w:p>
    <w:p w:rsidR="00844D44" w:rsidRDefault="00B2002E">
      <w:pPr>
        <w:pStyle w:val="afd"/>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a RedCap UE with max 50MHz BW and 1 Rx antennas</w:t>
      </w:r>
    </w:p>
    <w:p w:rsidR="00844D44" w:rsidRDefault="00B2002E">
      <w:pPr>
        <w:pStyle w:val="afd"/>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3, 5 companies indicate DL channels including PDCCH CSS, Msg2, Msg4 and PDSCH are coverage limited and therefore require some compensation for RedCap UE</w:t>
      </w:r>
    </w:p>
    <w:p w:rsidR="00844D44" w:rsidRDefault="00B2002E">
      <w:pPr>
        <w:pStyle w:val="afd"/>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PDSCH (4/5)</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(2/5)</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(3/5)</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Msg4 (2/5)</w:t>
      </w:r>
    </w:p>
    <w:p w:rsidR="00844D44" w:rsidRDefault="00844D44">
      <w:pPr>
        <w:rPr>
          <w:lang w:val="en-GB" w:eastAsia="zh-CN"/>
        </w:rPr>
      </w:pPr>
    </w:p>
    <w:p w:rsidR="00844D44" w:rsidRDefault="00B2002E">
      <w:r>
        <w:t>Therefore,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PDSCH and PUSCH are the bottleneck channel(s) for the reference NR UE and the channels that need enhancement for RedCap UE in indoor scenario at 28GHz</w:t>
      </w:r>
    </w:p>
    <w:p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For RedCap UE with 100MHz BW and 1 Rx, the link budget performance of Msg2 and Msg4 may not satisfy the target performance and some compensation may be needed</w:t>
      </w:r>
    </w:p>
    <w:p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For RedCap UE with 50MHz BW and 1 Rx, the link budget performance of PDCCH CSS, Msg2 and Msg4 may not satisfy the target performance and some compensation may be needed</w:t>
      </w:r>
    </w:p>
    <w:p w:rsidR="00844D44" w:rsidRDefault="00844D44">
      <w:pPr>
        <w:spacing w:after="120"/>
        <w:rPr>
          <w:highlight w:val="yellow"/>
          <w:lang w:val="en-GB" w:eastAsia="zh-CN"/>
        </w:rPr>
      </w:pPr>
    </w:p>
    <w:p w:rsidR="00844D44" w:rsidRDefault="00844D44">
      <w:pPr>
        <w:spacing w:after="120"/>
        <w:rPr>
          <w:highlight w:val="yellow"/>
          <w:lang w:val="en-GB" w:eastAsia="zh-CN"/>
        </w:rPr>
      </w:pPr>
    </w:p>
    <w:p w:rsidR="00844D44" w:rsidRDefault="00B2002E">
      <w:pPr>
        <w:pStyle w:val="1"/>
        <w:spacing w:before="480"/>
        <w:jc w:val="both"/>
        <w:rPr>
          <w:lang w:eastAsia="zh-CN"/>
        </w:rPr>
      </w:pPr>
      <w:r>
        <w:rPr>
          <w:lang w:eastAsia="zh-CN"/>
        </w:rPr>
        <w:t>Capacity impact</w:t>
      </w:r>
    </w:p>
    <w:p w:rsidR="00844D44" w:rsidRDefault="00B2002E">
      <w:pPr>
        <w:jc w:val="both"/>
        <w:rPr>
          <w:lang w:eastAsia="zh-CN"/>
        </w:rPr>
      </w:pPr>
      <w:r>
        <w:rPr>
          <w:lang w:eastAsia="zh-CN"/>
        </w:rPr>
        <w:t xml:space="preserve">Four contributions [1, 3, 4, </w:t>
      </w:r>
      <w:proofErr w:type="gramStart"/>
      <w:r>
        <w:rPr>
          <w:lang w:eastAsia="zh-CN"/>
        </w:rPr>
        <w:t>24</w:t>
      </w:r>
      <w:proofErr w:type="gramEnd"/>
      <w:r>
        <w:rPr>
          <w:lang w:eastAsia="zh-CN"/>
        </w:rPr>
        <w:t xml:space="preserve">] have provided the SLS evaluation results of UE complexity reduction. The contributions [1, 4, </w:t>
      </w:r>
      <w:proofErr w:type="gramStart"/>
      <w:r>
        <w:rPr>
          <w:lang w:eastAsia="zh-CN"/>
        </w:rPr>
        <w:t>24</w:t>
      </w:r>
      <w:proofErr w:type="gramEnd"/>
      <w:r>
        <w:rPr>
          <w:lang w:eastAsia="zh-CN"/>
        </w:rPr>
        <w:t xml:space="preserve">] provided burst traffic evaluation results, and the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provided the results for both full buffer and burst traffic evaluation.</w:t>
      </w:r>
    </w:p>
    <w:p w:rsidR="00844D44" w:rsidRDefault="00B2002E">
      <w:pPr>
        <w:jc w:val="both"/>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rsidR="00844D44" w:rsidRDefault="00B2002E">
      <w:pPr>
        <w:jc w:val="both"/>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 xml:space="preserve">the spectral efficiency in DL has a minor degradation with the introduction of small RedCap data </w:t>
      </w:r>
      <w:r>
        <w:rPr>
          <w:lang w:val="de-DE" w:eastAsia="ja-JP"/>
        </w:rPr>
        <w:lastRenderedPageBreak/>
        <w:t>volume</w:t>
      </w:r>
      <w:r>
        <w:rPr>
          <w:lang w:eastAsia="zh-CN"/>
        </w:rPr>
        <w:t xml:space="preserve"> even with a 50%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rsidR="00844D44" w:rsidRDefault="00B2002E">
      <w:pPr>
        <w:jc w:val="both"/>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The impact of complexity reduction to network capacity and spectrum efficiency is highly dependent on the traffic load from RedCap users </w:t>
      </w:r>
    </w:p>
    <w:p w:rsidR="00844D44" w:rsidRDefault="00B2002E">
      <w:pPr>
        <w:pStyle w:val="afd"/>
        <w:numPr>
          <w:ilvl w:val="1"/>
          <w:numId w:val="17"/>
        </w:numPr>
        <w:spacing w:after="120"/>
        <w:jc w:val="both"/>
        <w:rPr>
          <w:lang w:val="en-GB" w:eastAsia="zh-CN"/>
        </w:rPr>
      </w:pPr>
      <w:r>
        <w:rPr>
          <w:rFonts w:ascii="Times New Roman" w:eastAsia="宋体" w:hAnsi="Times New Roman"/>
          <w:sz w:val="20"/>
          <w:szCs w:val="20"/>
          <w:highlight w:val="yellow"/>
          <w:lang w:val="en-GB" w:eastAsia="zh-CN"/>
        </w:rPr>
        <w:t>When data volume produced by RedCap UE is low, there is little impact on eMBB UE performance and little impact on cell-average spectral efficiency</w:t>
      </w:r>
    </w:p>
    <w:p w:rsidR="00844D44" w:rsidRDefault="00B2002E">
      <w:pPr>
        <w:pStyle w:val="afd"/>
        <w:numPr>
          <w:ilvl w:val="1"/>
          <w:numId w:val="17"/>
        </w:numPr>
        <w:spacing w:after="120"/>
        <w:jc w:val="both"/>
        <w:rPr>
          <w:lang w:val="en-GB" w:eastAsia="zh-CN"/>
        </w:rPr>
      </w:pPr>
      <w:r>
        <w:rPr>
          <w:rFonts w:ascii="Times New Roman" w:eastAsia="宋体" w:hAnsi="Times New Roman"/>
          <w:sz w:val="20"/>
          <w:szCs w:val="20"/>
          <w:highlight w:val="yellow"/>
          <w:lang w:val="en-GB" w:eastAsia="zh-CN"/>
        </w:rPr>
        <w:t>When data volume produced by RedCap UE is high, the cell-average spectral efficiency in downlink has a considerable degradation especially for 1 Rx antenna</w:t>
      </w:r>
    </w:p>
    <w:p w:rsidR="00844D44" w:rsidRDefault="00B2002E">
      <w:pPr>
        <w:pStyle w:val="1"/>
        <w:spacing w:before="480"/>
        <w:jc w:val="both"/>
      </w:pPr>
      <w:r>
        <w:t>Potential techniques</w:t>
      </w:r>
    </w:p>
    <w:p w:rsidR="00844D44" w:rsidRDefault="00B2002E">
      <w:pPr>
        <w:jc w:val="both"/>
        <w:rPr>
          <w:lang w:val="en-GB" w:eastAsia="zh-CN"/>
        </w:rPr>
      </w:pPr>
      <w:r>
        <w:rPr>
          <w:lang w:val="en-GB" w:eastAsia="zh-CN"/>
        </w:rPr>
        <w:t>In this section, we summarize the proposals on potential techniques to enhance the performance for RedCap UE in various contributions under AI 8.6.3.</w:t>
      </w:r>
    </w:p>
    <w:p w:rsidR="00844D44" w:rsidRDefault="00B2002E">
      <w:pPr>
        <w:jc w:val="both"/>
        <w:rPr>
          <w:b/>
          <w:i/>
          <w:u w:val="single"/>
          <w:lang w:val="en-GB" w:eastAsia="zh-CN"/>
        </w:rPr>
      </w:pPr>
      <w:r>
        <w:rPr>
          <w:b/>
          <w:i/>
          <w:u w:val="single"/>
          <w:lang w:val="en-GB" w:eastAsia="zh-CN"/>
        </w:rPr>
        <w:t>Overlapping with Rel-17 CE SI</w:t>
      </w:r>
    </w:p>
    <w:p w:rsidR="00844D44" w:rsidRDefault="00B2002E">
      <w:pPr>
        <w:jc w:val="both"/>
        <w:rPr>
          <w:lang w:val="en-GB" w:eastAsia="zh-CN"/>
        </w:rPr>
      </w:pPr>
      <w:r>
        <w:rPr>
          <w:lang w:val="en-GB" w:eastAsia="zh-CN"/>
        </w:rPr>
        <w:t xml:space="preserve">Three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proofErr w:type="gramStart"/>
      <w:r>
        <w:rPr>
          <w:lang w:val="en-GB" w:eastAsia="zh-CN"/>
        </w:rPr>
        <w:t>]</w:t>
      </w:r>
      <w:proofErr w:type="gramEnd"/>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fldChar w:fldCharType="begin"/>
      </w:r>
      <w:r>
        <w:rPr>
          <w:lang w:val="en-GB" w:eastAsia="zh-CN"/>
        </w:rPr>
        <w:instrText xml:space="preserve"> REF _Ref54535139 \r \h  \* MERGEFORMAT </w:instrText>
      </w:r>
      <w:r>
        <w:rPr>
          <w:lang w:val="en-GB" w:eastAsia="zh-CN"/>
        </w:rPr>
      </w:r>
      <w:r>
        <w:rPr>
          <w:lang w:val="en-GB" w:eastAsia="zh-CN"/>
        </w:rPr>
        <w:fldChar w:fldCharType="separate"/>
      </w:r>
      <w:r>
        <w:rPr>
          <w:lang w:val="en-GB" w:eastAsia="zh-CN"/>
        </w:rPr>
        <w:t>[11]</w:t>
      </w:r>
      <w:r>
        <w:rPr>
          <w:lang w:val="en-GB" w:eastAsia="zh-CN"/>
        </w:rPr>
        <w:fldChar w:fldCharType="end"/>
      </w:r>
      <w:r>
        <w:rPr>
          <w:lang w:val="en-GB" w:eastAsia="zh-CN"/>
        </w:rPr>
        <w:t xml:space="preserve"> have stated that the overlapping/interaction with Rel-17 coverage enhancement SI should be considered to reduce duplicate standardization effort.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The coverage enhancement schemes introduced in the Rel-17 CE SI could be reused or tailored to solve the coverage issue of RedCap UE.</w:t>
      </w:r>
    </w:p>
    <w:p w:rsidR="00844D44" w:rsidRDefault="00B2002E">
      <w:pPr>
        <w:spacing w:after="120"/>
        <w:rPr>
          <w:lang w:val="en-GB" w:eastAsia="zh-CN"/>
        </w:rPr>
      </w:pPr>
      <w:proofErr w:type="spellStart"/>
      <w:r>
        <w:rPr>
          <w:b/>
          <w:bCs/>
          <w:lang w:eastAsia="zh-CN"/>
        </w:rPr>
        <w:t>Futurewei</w:t>
      </w:r>
      <w:proofErr w:type="spellEnd"/>
      <w:r>
        <w:rPr>
          <w:b/>
          <w:bCs/>
          <w:lang w:eastAsia="zh-CN"/>
        </w:rPr>
        <w:t>:</w:t>
      </w:r>
      <w:r>
        <w:rPr>
          <w:lang w:eastAsia="zh-CN"/>
        </w:rPr>
        <w:t xml:space="preserve"> propose to remove “or tailored” </w:t>
      </w:r>
    </w:p>
    <w:p w:rsidR="00844D44" w:rsidRDefault="00844D44">
      <w:pPr>
        <w:jc w:val="both"/>
        <w:rPr>
          <w:lang w:eastAsia="zh-CN"/>
        </w:rPr>
      </w:pPr>
    </w:p>
    <w:p w:rsidR="00844D44" w:rsidRDefault="00B2002E">
      <w:pPr>
        <w:jc w:val="both"/>
        <w:rPr>
          <w:b/>
          <w:i/>
          <w:u w:val="single"/>
          <w:lang w:val="en-GB" w:eastAsia="zh-CN"/>
        </w:rPr>
      </w:pPr>
      <w:r>
        <w:rPr>
          <w:b/>
          <w:i/>
          <w:u w:val="single"/>
          <w:lang w:val="en-GB" w:eastAsia="zh-CN"/>
        </w:rPr>
        <w:t>PDSCH and PUSCH coverage recovery</w:t>
      </w:r>
    </w:p>
    <w:p w:rsidR="00844D44" w:rsidRDefault="00B2002E">
      <w:pPr>
        <w:jc w:val="both"/>
        <w:rPr>
          <w:lang w:eastAsia="zh-CN"/>
        </w:rPr>
      </w:pPr>
      <w:r>
        <w:rPr>
          <w:lang w:eastAsia="zh-CN"/>
        </w:rPr>
        <w:t xml:space="preserve">One contribution </w:t>
      </w:r>
      <w:r>
        <w:rPr>
          <w:lang w:eastAsia="zh-CN"/>
        </w:rPr>
        <w:fldChar w:fldCharType="begin"/>
      </w:r>
      <w:r>
        <w:rPr>
          <w:lang w:eastAsia="zh-CN"/>
        </w:rPr>
        <w:instrText xml:space="preserve"> REF _Ref54538380 \r \h </w:instrText>
      </w:r>
      <w:r>
        <w:rPr>
          <w:lang w:eastAsia="zh-CN"/>
        </w:rPr>
      </w:r>
      <w:r>
        <w:rPr>
          <w:lang w:eastAsia="zh-CN"/>
        </w:rPr>
        <w:fldChar w:fldCharType="separate"/>
      </w:r>
      <w:r>
        <w:rPr>
          <w:lang w:eastAsia="zh-CN"/>
        </w:rPr>
        <w:t>[2]</w:t>
      </w:r>
      <w:r>
        <w:rPr>
          <w:lang w:eastAsia="zh-CN"/>
        </w:rPr>
        <w:fldChar w:fldCharType="end"/>
      </w:r>
      <w:r>
        <w:rPr>
          <w:lang w:eastAsia="zh-CN"/>
        </w:rPr>
        <w:t xml:space="preserve"> has stated that the existing Rel-15/16 coverage enhancement techniques are sufficient in compensating for the coverage loss from complexity reduction.  In </w:t>
      </w:r>
      <w:r>
        <w:rPr>
          <w:lang w:eastAsia="zh-CN"/>
        </w:rPr>
        <w:fldChar w:fldCharType="begin"/>
      </w:r>
      <w:r>
        <w:rPr>
          <w:lang w:eastAsia="zh-CN"/>
        </w:rPr>
        <w:instrText xml:space="preserve"> REF _Ref54538391 \r \h </w:instrText>
      </w:r>
      <w:r>
        <w:rPr>
          <w:lang w:eastAsia="zh-CN"/>
        </w:rPr>
      </w:r>
      <w:r>
        <w:rPr>
          <w:lang w:eastAsia="zh-CN"/>
        </w:rPr>
        <w:fldChar w:fldCharType="separate"/>
      </w:r>
      <w:r>
        <w:rPr>
          <w:lang w:eastAsia="zh-CN"/>
        </w:rPr>
        <w:t>[12]</w:t>
      </w:r>
      <w:r>
        <w:rPr>
          <w:lang w:eastAsia="zh-CN"/>
        </w:rPr>
        <w:fldChar w:fldCharType="end"/>
      </w:r>
      <w:r>
        <w:rPr>
          <w:lang w:eastAsia="zh-CN"/>
        </w:rPr>
        <w:t xml:space="preserve"> it was mentioned that further extension of these techniques can be considered if larger coverage recovery is necessary. The contributions </w:t>
      </w:r>
      <w:r>
        <w:rPr>
          <w:lang w:eastAsia="zh-CN"/>
        </w:rPr>
        <w:fldChar w:fldCharType="begin"/>
      </w:r>
      <w:r>
        <w:rPr>
          <w:lang w:eastAsia="zh-CN"/>
        </w:rPr>
        <w:instrText xml:space="preserve"> REF _Ref54382554 \r \h </w:instrText>
      </w:r>
      <w:r>
        <w:rPr>
          <w:lang w:eastAsia="zh-CN"/>
        </w:rPr>
      </w:r>
      <w:r>
        <w:rPr>
          <w:lang w:eastAsia="zh-CN"/>
        </w:rPr>
        <w:fldChar w:fldCharType="separate"/>
      </w:r>
      <w:r>
        <w:rPr>
          <w:lang w:eastAsia="zh-CN"/>
        </w:rPr>
        <w:t>[5</w:t>
      </w:r>
      <w:proofErr w:type="gramStart"/>
      <w:r>
        <w:rPr>
          <w:lang w:eastAsia="zh-CN"/>
        </w:rPr>
        <w:t>]</w:t>
      </w:r>
      <w:proofErr w:type="gramEnd"/>
      <w:r>
        <w:rPr>
          <w:lang w:eastAsia="zh-CN"/>
        </w:rPr>
        <w:fldChar w:fldCharType="end"/>
      </w:r>
      <w:r>
        <w:rPr>
          <w:lang w:eastAsia="zh-CN"/>
        </w:rPr>
        <w:fldChar w:fldCharType="begin"/>
      </w:r>
      <w:r>
        <w:rPr>
          <w:lang w:eastAsia="zh-CN"/>
        </w:rPr>
        <w:instrText xml:space="preserve"> REF _Ref54552409 \r \h </w:instrText>
      </w:r>
      <w:r>
        <w:rPr>
          <w:lang w:eastAsia="zh-CN"/>
        </w:rPr>
      </w:r>
      <w:r>
        <w:rPr>
          <w:lang w:eastAsia="zh-CN"/>
        </w:rPr>
        <w:fldChar w:fldCharType="separate"/>
      </w:r>
      <w:r>
        <w:rPr>
          <w:lang w:eastAsia="zh-CN"/>
        </w:rPr>
        <w:t>[8]</w:t>
      </w:r>
      <w:r>
        <w:rPr>
          <w:lang w:eastAsia="zh-CN"/>
        </w:rPr>
        <w:fldChar w:fldCharType="end"/>
      </w:r>
      <w:r>
        <w:rPr>
          <w:lang w:eastAsia="zh-CN"/>
        </w:rPr>
        <w:t xml:space="preserve"> and </w:t>
      </w:r>
      <w:r>
        <w:rPr>
          <w:lang w:eastAsia="zh-CN"/>
        </w:rPr>
        <w:fldChar w:fldCharType="begin"/>
      </w:r>
      <w:r>
        <w:rPr>
          <w:lang w:eastAsia="zh-CN"/>
        </w:rPr>
        <w:instrText xml:space="preserve"> REF _Ref54552744 \r \h </w:instrText>
      </w:r>
      <w:r>
        <w:rPr>
          <w:lang w:eastAsia="zh-CN"/>
        </w:rPr>
      </w:r>
      <w:r>
        <w:rPr>
          <w:lang w:eastAsia="zh-CN"/>
        </w:rPr>
        <w:fldChar w:fldCharType="separate"/>
      </w:r>
      <w:r>
        <w:rPr>
          <w:lang w:eastAsia="zh-CN"/>
        </w:rPr>
        <w:t>[14]</w:t>
      </w:r>
      <w:r>
        <w:rPr>
          <w:lang w:eastAsia="zh-CN"/>
        </w:rPr>
        <w:fldChar w:fldCharType="end"/>
      </w:r>
      <w:r>
        <w:rPr>
          <w:lang w:eastAsia="zh-CN"/>
        </w:rPr>
        <w:t xml:space="preserve"> proposed to consider slot aggregation enhancements, such as increasing the number of repetitions and dynamic indication of the number of repetitions. </w:t>
      </w:r>
    </w:p>
    <w:p w:rsidR="00844D44" w:rsidRDefault="00B2002E">
      <w:pPr>
        <w:jc w:val="both"/>
        <w:rPr>
          <w:lang w:eastAsia="zh-CN"/>
        </w:rPr>
      </w:pPr>
      <w:r>
        <w:rPr>
          <w:lang w:eastAsia="zh-CN"/>
        </w:rPr>
        <w:t xml:space="preserve">Additionally, frequency domain-based enhancement schemes were also proposed in some contributions.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w:t>
      </w:r>
      <w:r>
        <w:rPr>
          <w:lang w:eastAsia="zh-CN"/>
        </w:rPr>
        <w:fldChar w:fldCharType="begin"/>
      </w:r>
      <w:r>
        <w:rPr>
          <w:lang w:eastAsia="zh-CN"/>
        </w:rPr>
        <w:instrText xml:space="preserve"> REF _Ref54382554 \r \h </w:instrText>
      </w:r>
      <w:r>
        <w:rPr>
          <w:lang w:eastAsia="zh-CN"/>
        </w:rPr>
      </w:r>
      <w:r>
        <w:rPr>
          <w:lang w:eastAsia="zh-CN"/>
        </w:rPr>
        <w:fldChar w:fldCharType="separate"/>
      </w:r>
      <w:r>
        <w:rPr>
          <w:lang w:eastAsia="zh-CN"/>
        </w:rPr>
        <w:t>[5]</w:t>
      </w:r>
      <w:r>
        <w:rPr>
          <w:lang w:eastAsia="zh-CN"/>
        </w:rPr>
        <w:fldChar w:fldCharType="end"/>
      </w:r>
      <w:r>
        <w:rPr>
          <w:lang w:eastAsia="zh-CN"/>
        </w:rPr>
        <w:t xml:space="preserve"> </w:t>
      </w:r>
      <w:r>
        <w:rPr>
          <w:lang w:eastAsia="zh-CN"/>
        </w:rPr>
        <w:fldChar w:fldCharType="begin"/>
      </w:r>
      <w:r>
        <w:rPr>
          <w:lang w:eastAsia="zh-CN"/>
        </w:rPr>
        <w:instrText xml:space="preserve"> REF _Ref54552409 \r \h </w:instrText>
      </w:r>
      <w:r>
        <w:rPr>
          <w:lang w:eastAsia="zh-CN"/>
        </w:rPr>
      </w:r>
      <w:r>
        <w:rPr>
          <w:lang w:eastAsia="zh-CN"/>
        </w:rPr>
        <w:fldChar w:fldCharType="separate"/>
      </w:r>
      <w:r>
        <w:rPr>
          <w:lang w:eastAsia="zh-CN"/>
        </w:rPr>
        <w:t>[8]</w:t>
      </w:r>
      <w:r>
        <w:rPr>
          <w:lang w:eastAsia="zh-CN"/>
        </w:rPr>
        <w:fldChar w:fldCharType="end"/>
      </w:r>
      <w:r>
        <w:rPr>
          <w:lang w:eastAsia="zh-CN"/>
        </w:rPr>
        <w:t xml:space="preserve"> </w:t>
      </w:r>
      <w:r>
        <w:rPr>
          <w:lang w:eastAsia="zh-CN"/>
        </w:rPr>
        <w:fldChar w:fldCharType="begin"/>
      </w:r>
      <w:r>
        <w:rPr>
          <w:lang w:eastAsia="zh-CN"/>
        </w:rPr>
        <w:instrText xml:space="preserve"> REF _Ref54535139 \r \h </w:instrText>
      </w:r>
      <w:r>
        <w:rPr>
          <w:lang w:eastAsia="zh-CN"/>
        </w:rPr>
      </w:r>
      <w:r>
        <w:rPr>
          <w:lang w:eastAsia="zh-CN"/>
        </w:rPr>
        <w:fldChar w:fldCharType="separate"/>
      </w:r>
      <w:r>
        <w:rPr>
          <w:lang w:eastAsia="zh-CN"/>
        </w:rPr>
        <w:t>[11]</w:t>
      </w:r>
      <w:r>
        <w:rPr>
          <w:lang w:eastAsia="zh-CN"/>
        </w:rPr>
        <w:fldChar w:fldCharType="end"/>
      </w:r>
      <w:r>
        <w:rPr>
          <w:lang w:eastAsia="zh-CN"/>
        </w:rPr>
        <w:t xml:space="preserve"> </w:t>
      </w:r>
      <w:r>
        <w:rPr>
          <w:lang w:eastAsia="zh-CN"/>
        </w:rPr>
        <w:fldChar w:fldCharType="begin"/>
      </w:r>
      <w:r>
        <w:rPr>
          <w:lang w:eastAsia="zh-CN"/>
        </w:rPr>
        <w:instrText xml:space="preserve"> REF _Ref54554231 \r \h </w:instrText>
      </w:r>
      <w:r>
        <w:rPr>
          <w:lang w:eastAsia="zh-CN"/>
        </w:rPr>
      </w:r>
      <w:r>
        <w:rPr>
          <w:lang w:eastAsia="zh-CN"/>
        </w:rPr>
        <w:fldChar w:fldCharType="separate"/>
      </w:r>
      <w:r>
        <w:rPr>
          <w:lang w:eastAsia="zh-CN"/>
        </w:rPr>
        <w:t>[13]</w:t>
      </w:r>
      <w:r>
        <w:rPr>
          <w:lang w:eastAsia="zh-CN"/>
        </w:rPr>
        <w:fldChar w:fldCharType="end"/>
      </w:r>
      <w:r>
        <w:rPr>
          <w:lang w:eastAsia="zh-CN"/>
        </w:rPr>
        <w:t xml:space="preserve"> </w:t>
      </w:r>
      <w:r>
        <w:rPr>
          <w:lang w:eastAsia="zh-CN"/>
        </w:rPr>
        <w:fldChar w:fldCharType="begin"/>
      </w:r>
      <w:r>
        <w:rPr>
          <w:lang w:eastAsia="zh-CN"/>
        </w:rPr>
        <w:instrText xml:space="preserve"> REF _Ref54554236 \r \h </w:instrText>
      </w:r>
      <w:r>
        <w:rPr>
          <w:lang w:eastAsia="zh-CN"/>
        </w:rPr>
      </w:r>
      <w:r>
        <w:rPr>
          <w:lang w:eastAsia="zh-CN"/>
        </w:rPr>
        <w:fldChar w:fldCharType="separate"/>
      </w:r>
      <w:r>
        <w:rPr>
          <w:lang w:eastAsia="zh-CN"/>
        </w:rPr>
        <w:t>[18]</w:t>
      </w:r>
      <w:r>
        <w:rPr>
          <w:lang w:eastAsia="zh-CN"/>
        </w:rPr>
        <w:fldChar w:fldCharType="end"/>
      </w:r>
      <w:r>
        <w:rPr>
          <w:lang w:eastAsia="zh-CN"/>
        </w:rPr>
        <w:t xml:space="preserve"> </w:t>
      </w:r>
      <w:r>
        <w:rPr>
          <w:lang w:eastAsia="zh-CN"/>
        </w:rPr>
        <w:fldChar w:fldCharType="begin"/>
      </w:r>
      <w:r>
        <w:rPr>
          <w:lang w:eastAsia="zh-CN"/>
        </w:rPr>
        <w:instrText xml:space="preserve"> REF _Ref54382615 \r \h </w:instrText>
      </w:r>
      <w:r>
        <w:rPr>
          <w:lang w:eastAsia="zh-CN"/>
        </w:rPr>
      </w:r>
      <w:r>
        <w:rPr>
          <w:lang w:eastAsia="zh-CN"/>
        </w:rPr>
        <w:fldChar w:fldCharType="separate"/>
      </w:r>
      <w:r>
        <w:rPr>
          <w:lang w:eastAsia="zh-CN"/>
        </w:rPr>
        <w:t>[20]</w:t>
      </w:r>
      <w:r>
        <w:rPr>
          <w:lang w:eastAsia="zh-CN"/>
        </w:rPr>
        <w:fldChar w:fldCharType="end"/>
      </w:r>
      <w:r>
        <w:rPr>
          <w:lang w:eastAsia="zh-CN"/>
        </w:rPr>
        <w:t xml:space="preserve"> </w:t>
      </w:r>
      <w:r>
        <w:rPr>
          <w:lang w:eastAsia="zh-CN"/>
        </w:rPr>
        <w:fldChar w:fldCharType="begin"/>
      </w:r>
      <w:r>
        <w:rPr>
          <w:lang w:eastAsia="zh-CN"/>
        </w:rPr>
        <w:instrText xml:space="preserve"> REF _Ref54539505 \r \h </w:instrText>
      </w:r>
      <w:r>
        <w:rPr>
          <w:lang w:eastAsia="zh-CN"/>
        </w:rPr>
      </w:r>
      <w:r>
        <w:rPr>
          <w:lang w:eastAsia="zh-CN"/>
        </w:rPr>
        <w:fldChar w:fldCharType="separate"/>
      </w:r>
      <w:r>
        <w:rPr>
          <w:lang w:eastAsia="zh-CN"/>
        </w:rPr>
        <w:t>[22]</w:t>
      </w:r>
      <w:r>
        <w:rPr>
          <w:lang w:eastAsia="zh-CN"/>
        </w:rPr>
        <w:fldChar w:fldCharType="end"/>
      </w:r>
      <w:r>
        <w:rPr>
          <w:lang w:eastAsia="zh-CN"/>
        </w:rPr>
        <w:t xml:space="preserve"> </w:t>
      </w:r>
      <w:r>
        <w:rPr>
          <w:lang w:eastAsia="zh-CN"/>
        </w:rPr>
        <w:fldChar w:fldCharType="begin"/>
      </w:r>
      <w:r>
        <w:rPr>
          <w:lang w:eastAsia="zh-CN"/>
        </w:rPr>
        <w:instrText xml:space="preserve"> REF _Ref54554245 \r \h </w:instrText>
      </w:r>
      <w:r>
        <w:rPr>
          <w:lang w:eastAsia="zh-CN"/>
        </w:rPr>
      </w:r>
      <w:r>
        <w:rPr>
          <w:lang w:eastAsia="zh-CN"/>
        </w:rPr>
        <w:fldChar w:fldCharType="separate"/>
      </w:r>
      <w:r>
        <w:rPr>
          <w:lang w:eastAsia="zh-CN"/>
        </w:rPr>
        <w:t>[23]</w:t>
      </w:r>
      <w:r>
        <w:rPr>
          <w:lang w:eastAsia="zh-CN"/>
        </w:rPr>
        <w:fldChar w:fldCharType="end"/>
      </w:r>
      <w:r>
        <w:rPr>
          <w:lang w:eastAsia="zh-CN"/>
        </w:rPr>
        <w:t xml:space="preserve"> and </w:t>
      </w:r>
      <w:r>
        <w:rPr>
          <w:lang w:eastAsia="zh-CN"/>
        </w:rPr>
        <w:fldChar w:fldCharType="begin"/>
      </w:r>
      <w:r>
        <w:rPr>
          <w:lang w:eastAsia="zh-CN"/>
        </w:rPr>
        <w:instrText xml:space="preserve"> REF _Ref54382619 \r \h </w:instrText>
      </w:r>
      <w:r>
        <w:rPr>
          <w:lang w:eastAsia="zh-CN"/>
        </w:rPr>
      </w:r>
      <w:r>
        <w:rPr>
          <w:lang w:eastAsia="zh-CN"/>
        </w:rPr>
        <w:fldChar w:fldCharType="separate"/>
      </w:r>
      <w:r>
        <w:rPr>
          <w:lang w:eastAsia="zh-CN"/>
        </w:rPr>
        <w:t>[24]</w:t>
      </w:r>
      <w:r>
        <w:rPr>
          <w:lang w:eastAsia="zh-CN"/>
        </w:rPr>
        <w:fldChar w:fldCharType="end"/>
      </w:r>
      <w:r>
        <w:rPr>
          <w:lang w:eastAsia="zh-CN"/>
        </w:rPr>
        <w:t xml:space="preserve"> proposed frequency hopping enhancement to increase frequency diversity for RedCap UE. The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stated that BWP switching in a larger bandwidth is beneficial not only for achieving frequency scheduling gain but also for achieving fast load balancing between narrow bands in a cell.</w:t>
      </w:r>
    </w:p>
    <w:p w:rsidR="00844D44" w:rsidRDefault="00B2002E">
      <w:pPr>
        <w:jc w:val="both"/>
        <w:rPr>
          <w:iCs/>
        </w:rPr>
      </w:pPr>
      <w:r>
        <w:rPr>
          <w:lang w:eastAsia="zh-CN"/>
        </w:rPr>
        <w:lastRenderedPageBreak/>
        <w:t xml:space="preserve">Several contributions proposed to consider improving channel estimation performance for RedCap UE. In </w:t>
      </w:r>
      <w:r>
        <w:rPr>
          <w:lang w:eastAsia="zh-CN"/>
        </w:rPr>
        <w:fldChar w:fldCharType="begin"/>
      </w:r>
      <w:r>
        <w:rPr>
          <w:lang w:eastAsia="zh-CN"/>
        </w:rPr>
        <w:instrText xml:space="preserve"> REF _Ref54382554 \r \h </w:instrText>
      </w:r>
      <w:r>
        <w:rPr>
          <w:lang w:eastAsia="zh-CN"/>
        </w:rPr>
      </w:r>
      <w:r>
        <w:rPr>
          <w:lang w:eastAsia="zh-CN"/>
        </w:rPr>
        <w:fldChar w:fldCharType="separate"/>
      </w:r>
      <w:r>
        <w:rPr>
          <w:lang w:eastAsia="zh-CN"/>
        </w:rPr>
        <w:t>[5]</w:t>
      </w:r>
      <w:r>
        <w:rPr>
          <w:lang w:eastAsia="zh-CN"/>
        </w:rPr>
        <w:fldChar w:fldCharType="end"/>
      </w:r>
      <w:r>
        <w:rPr>
          <w:lang w:eastAsia="zh-CN"/>
        </w:rPr>
        <w:t xml:space="preserve">, it was proposed that additional DMRS </w:t>
      </w:r>
      <w:r>
        <w:rPr>
          <w:rFonts w:hint="eastAsia"/>
          <w:iCs/>
        </w:rPr>
        <w:t xml:space="preserve">can be introduced </w:t>
      </w:r>
      <w:r>
        <w:rPr>
          <w:rFonts w:hint="eastAsia"/>
          <w:lang w:eastAsia="zh-CN"/>
        </w:rPr>
        <w:t>to enhance the channel estimation</w:t>
      </w:r>
      <w:r>
        <w:rPr>
          <w:lang w:eastAsia="zh-CN"/>
        </w:rPr>
        <w:t xml:space="preserve">. The contributions [5, 8, 11, 13, </w:t>
      </w:r>
      <w:proofErr w:type="gramStart"/>
      <w:r>
        <w:rPr>
          <w:lang w:eastAsia="zh-CN"/>
        </w:rPr>
        <w:t>24</w:t>
      </w:r>
      <w:proofErr w:type="gramEnd"/>
      <w:r>
        <w:rPr>
          <w:lang w:eastAsia="zh-CN"/>
        </w:rPr>
        <w:t xml:space="preserve">] proposed to consider DMRS bundling for enabling </w:t>
      </w:r>
      <w:r>
        <w:rPr>
          <w:rFonts w:hint="eastAsia"/>
          <w:lang w:eastAsia="zh-CN"/>
        </w:rPr>
        <w:t>cross-slot channel estimation</w:t>
      </w:r>
      <w:r>
        <w:rPr>
          <w:lang w:eastAsia="zh-CN"/>
        </w:rPr>
        <w:t xml:space="preserve"> for better channel estimation performance. The contribution [8] also indicated that the </w:t>
      </w:r>
      <w:r>
        <w:t xml:space="preserve">increase of the granularity of PRB bundling in channel estimation </w:t>
      </w:r>
      <w:r>
        <w:rPr>
          <w:lang w:eastAsia="zh-CN"/>
        </w:rPr>
        <w:t>could be beneficial for a flat channel.</w:t>
      </w:r>
      <w:r>
        <w:rPr>
          <w:iCs/>
        </w:rPr>
        <w:t xml:space="preserve"> </w:t>
      </w:r>
    </w:p>
    <w:p w:rsidR="00844D44" w:rsidRDefault="00B2002E">
      <w:pPr>
        <w:jc w:val="both"/>
        <w:rPr>
          <w:lang w:eastAsia="zh-CN"/>
        </w:rPr>
      </w:pPr>
      <w:r>
        <w:rPr>
          <w:lang w:eastAsia="zh-CN"/>
        </w:rPr>
        <w:t xml:space="preserve">Two contributions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and </w:t>
      </w:r>
      <w:r>
        <w:rPr>
          <w:lang w:eastAsia="zh-CN"/>
        </w:rPr>
        <w:fldChar w:fldCharType="begin"/>
      </w:r>
      <w:r>
        <w:rPr>
          <w:lang w:eastAsia="zh-CN"/>
        </w:rPr>
        <w:instrText xml:space="preserve"> REF _Ref54382619 \r \h </w:instrText>
      </w:r>
      <w:r>
        <w:rPr>
          <w:lang w:eastAsia="zh-CN"/>
        </w:rPr>
      </w:r>
      <w:r>
        <w:rPr>
          <w:lang w:eastAsia="zh-CN"/>
        </w:rPr>
        <w:fldChar w:fldCharType="separate"/>
      </w:r>
      <w:r>
        <w:rPr>
          <w:lang w:eastAsia="zh-CN"/>
        </w:rPr>
        <w:t>[24]</w:t>
      </w:r>
      <w:r>
        <w:rPr>
          <w:lang w:eastAsia="zh-CN"/>
        </w:rPr>
        <w:fldChar w:fldCharType="end"/>
      </w:r>
      <w:r>
        <w:rPr>
          <w:lang w:eastAsia="zh-CN"/>
        </w:rPr>
        <w:t xml:space="preserve"> proposed to consider some enhancements taking advantage of the stationary conditions of the UEs in some RedCap scenarios. The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proposed to consider DMRS overhead reduction for stationary UEs and UEs with limited mobility. In contribution </w:t>
      </w:r>
      <w:r>
        <w:rPr>
          <w:lang w:eastAsia="zh-CN"/>
        </w:rPr>
        <w:fldChar w:fldCharType="begin"/>
      </w:r>
      <w:r>
        <w:rPr>
          <w:lang w:eastAsia="zh-CN"/>
        </w:rPr>
        <w:instrText xml:space="preserve"> REF _Ref54382619 \r \h </w:instrText>
      </w:r>
      <w:r>
        <w:rPr>
          <w:lang w:eastAsia="zh-CN"/>
        </w:rPr>
      </w:r>
      <w:r>
        <w:rPr>
          <w:lang w:eastAsia="zh-CN"/>
        </w:rPr>
        <w:fldChar w:fldCharType="separate"/>
      </w:r>
      <w:r>
        <w:rPr>
          <w:lang w:eastAsia="zh-CN"/>
        </w:rPr>
        <w:t>[24]</w:t>
      </w:r>
      <w:r>
        <w:rPr>
          <w:lang w:eastAsia="zh-CN"/>
        </w:rPr>
        <w:fldChar w:fldCharType="end"/>
      </w:r>
      <w:r>
        <w:rPr>
          <w:lang w:eastAsia="zh-CN"/>
        </w:rPr>
        <w:t xml:space="preserve">, it was proposed to consider techniques to reduce the payload size for the L1 measurement report and enhanced L1/L2 inter-cell mobility for stationary devices. </w:t>
      </w:r>
    </w:p>
    <w:p w:rsidR="00844D44" w:rsidRDefault="00B2002E">
      <w:pPr>
        <w:jc w:val="both"/>
        <w:rPr>
          <w:lang w:eastAsia="zh-CN"/>
        </w:rPr>
      </w:pPr>
      <w:r>
        <w:rPr>
          <w:lang w:eastAsia="zh-CN"/>
        </w:rPr>
        <w:t xml:space="preserve">One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also proposed to consider SUL for UL coverage enhancement for RedCap UE.</w:t>
      </w: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Consider one or more of the following coverage recovery schemes for PDSCH and PUSCH</w:t>
      </w:r>
    </w:p>
    <w:p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Slot aggregation including enhancement</w:t>
      </w:r>
    </w:p>
    <w:p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Frequency hopping or BWP switching enhancement</w:t>
      </w:r>
    </w:p>
    <w:p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Ways to improve channel estimation</w:t>
      </w:r>
    </w:p>
    <w:p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DMRS overhead reduction </w:t>
      </w:r>
    </w:p>
    <w:p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Enhanced L1/L2 inter-cell mobility</w:t>
      </w:r>
    </w:p>
    <w:p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L1 measurement payload reduction</w:t>
      </w:r>
    </w:p>
    <w:p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SUL</w:t>
      </w:r>
    </w:p>
    <w:p w:rsidR="00844D44" w:rsidRDefault="00B2002E">
      <w:pPr>
        <w:rPr>
          <w:lang w:eastAsia="zh-CN"/>
        </w:rPr>
      </w:pPr>
      <w:proofErr w:type="spellStart"/>
      <w:r>
        <w:rPr>
          <w:b/>
          <w:bCs/>
          <w:lang w:eastAsia="zh-CN"/>
        </w:rPr>
        <w:t>Futurewei</w:t>
      </w:r>
      <w:proofErr w:type="spellEnd"/>
      <w:r>
        <w:rPr>
          <w:b/>
          <w:bCs/>
          <w:lang w:eastAsia="zh-CN"/>
        </w:rPr>
        <w:t>:</w:t>
      </w:r>
      <w:r>
        <w:rPr>
          <w:lang w:eastAsia="zh-CN"/>
        </w:rPr>
        <w:t xml:space="preserve"> suggest that companies evaluate the gains and standards impact should be listed from the proposed enhancements such as those related to BWP switching enhancements, slot aggregation enhancements, enhanced L1/L2 inter-cell... If current coverage recovery scheme is sufficient to compensate for the compensation amount then it is preferable to implement those for less standards impact. In addition, existing techniques such as lower MCS may be considered here.</w:t>
      </w:r>
    </w:p>
    <w:p w:rsidR="00844D44" w:rsidRDefault="00844D44">
      <w:pPr>
        <w:jc w:val="both"/>
        <w:rPr>
          <w:lang w:eastAsia="zh-CN"/>
        </w:rPr>
      </w:pPr>
    </w:p>
    <w:p w:rsidR="00844D44" w:rsidRDefault="00B2002E">
      <w:pPr>
        <w:jc w:val="both"/>
        <w:rPr>
          <w:b/>
          <w:i/>
          <w:u w:val="single"/>
          <w:lang w:val="en-GB" w:eastAsia="zh-CN"/>
        </w:rPr>
      </w:pPr>
      <w:r>
        <w:rPr>
          <w:b/>
          <w:i/>
          <w:u w:val="single"/>
          <w:lang w:val="en-GB" w:eastAsia="zh-CN"/>
        </w:rPr>
        <w:t>Msg2/Msg4 coverage recovery</w:t>
      </w:r>
    </w:p>
    <w:p w:rsidR="00844D44" w:rsidRDefault="00B2002E">
      <w:pPr>
        <w:jc w:val="both"/>
        <w:rPr>
          <w:lang w:eastAsia="zh-CN"/>
        </w:rPr>
      </w:pPr>
      <w:r>
        <w:rPr>
          <w:lang w:eastAsia="zh-CN"/>
        </w:rPr>
        <w:t xml:space="preserve">Several contributions [2, 4, 5, </w:t>
      </w:r>
      <w:proofErr w:type="gramStart"/>
      <w:r>
        <w:rPr>
          <w:lang w:eastAsia="zh-CN"/>
        </w:rPr>
        <w:t>23</w:t>
      </w:r>
      <w:proofErr w:type="gramEnd"/>
      <w:r>
        <w:rPr>
          <w:lang w:eastAsia="zh-CN"/>
        </w:rPr>
        <w:t xml:space="preserve">] have stated that PDSCH repetition scheme can also be considered for broadcast PDSCH enhancement for RedCap UE. </w:t>
      </w:r>
    </w:p>
    <w:p w:rsidR="00844D44" w:rsidRDefault="00B2002E">
      <w:pPr>
        <w:jc w:val="both"/>
        <w:rPr>
          <w:lang w:eastAsia="zh-CN"/>
        </w:rPr>
      </w:pPr>
      <w:r>
        <w:rPr>
          <w:lang w:eastAsia="zh-CN"/>
        </w:rPr>
        <w:t xml:space="preserve">Two contributions </w:t>
      </w:r>
      <w:r>
        <w:rPr>
          <w:lang w:eastAsia="zh-CN"/>
        </w:rPr>
        <w:fldChar w:fldCharType="begin"/>
      </w:r>
      <w:r>
        <w:rPr>
          <w:lang w:eastAsia="zh-CN"/>
        </w:rPr>
        <w:instrText xml:space="preserve"> REF _Ref54538380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_Ref54382619 \r \h </w:instrText>
      </w:r>
      <w:r>
        <w:rPr>
          <w:lang w:eastAsia="zh-CN"/>
        </w:rPr>
      </w:r>
      <w:r>
        <w:rPr>
          <w:lang w:eastAsia="zh-CN"/>
        </w:rPr>
        <w:fldChar w:fldCharType="separate"/>
      </w:r>
      <w:r>
        <w:rPr>
          <w:lang w:eastAsia="zh-CN"/>
        </w:rPr>
        <w:t>[24]</w:t>
      </w:r>
      <w:r>
        <w:rPr>
          <w:lang w:eastAsia="zh-CN"/>
        </w:rPr>
        <w:fldChar w:fldCharType="end"/>
      </w:r>
      <w:r>
        <w:rPr>
          <w:lang w:eastAsia="zh-CN"/>
        </w:rPr>
        <w:t xml:space="preserve"> proposed that the use of lower MCS table before the RRC configuration can be considered for coverage enhancement of channels such as Msg4.</w:t>
      </w:r>
    </w:p>
    <w:p w:rsidR="00844D44" w:rsidRDefault="00B2002E">
      <w:pPr>
        <w:spacing w:line="276" w:lineRule="auto"/>
        <w:contextualSpacing/>
        <w:jc w:val="both"/>
        <w:rPr>
          <w:lang w:eastAsia="zh-CN"/>
        </w:rPr>
      </w:pPr>
      <w:r>
        <w:rPr>
          <w:lang w:eastAsia="zh-CN"/>
        </w:rPr>
        <w:t xml:space="preserve">One contribution </w:t>
      </w:r>
      <w:r>
        <w:rPr>
          <w:lang w:eastAsia="zh-CN"/>
        </w:rPr>
        <w:fldChar w:fldCharType="begin"/>
      </w:r>
      <w:r>
        <w:rPr>
          <w:lang w:eastAsia="zh-CN"/>
        </w:rPr>
        <w:instrText xml:space="preserve"> REF _Ref54382619 \r \h </w:instrText>
      </w:r>
      <w:r>
        <w:rPr>
          <w:lang w:eastAsia="zh-CN"/>
        </w:rPr>
      </w:r>
      <w:r>
        <w:rPr>
          <w:lang w:eastAsia="zh-CN"/>
        </w:rPr>
        <w:fldChar w:fldCharType="separate"/>
      </w:r>
      <w:r>
        <w:rPr>
          <w:lang w:eastAsia="zh-CN"/>
        </w:rPr>
        <w:t>[24]</w:t>
      </w:r>
      <w:r>
        <w:rPr>
          <w:lang w:eastAsia="zh-CN"/>
        </w:rPr>
        <w:fldChar w:fldCharType="end"/>
      </w:r>
      <w:r>
        <w:rPr>
          <w:lang w:eastAsia="zh-CN"/>
        </w:rPr>
        <w:t xml:space="preserve"> proposed to consider RAR enhancement when TBS scaling is used for improving the coverage of Msg2.  </w:t>
      </w:r>
    </w:p>
    <w:p w:rsidR="00844D44" w:rsidRDefault="00844D44">
      <w:pPr>
        <w:spacing w:line="276" w:lineRule="auto"/>
        <w:contextualSpacing/>
        <w:jc w:val="both"/>
        <w:rPr>
          <w:lang w:eastAsia="zh-CN"/>
        </w:rPr>
      </w:pPr>
    </w:p>
    <w:p w:rsidR="00844D44" w:rsidRDefault="00B2002E">
      <w:pPr>
        <w:spacing w:line="276" w:lineRule="auto"/>
        <w:contextualSpacing/>
        <w:jc w:val="both"/>
        <w:rPr>
          <w:lang w:eastAsia="zh-CN"/>
        </w:rPr>
      </w:pPr>
      <w:r>
        <w:rPr>
          <w:lang w:eastAsia="zh-CN"/>
        </w:rPr>
        <w:t xml:space="preserve">In contribution </w:t>
      </w:r>
      <w:r>
        <w:rPr>
          <w:lang w:eastAsia="zh-CN"/>
        </w:rPr>
        <w:fldChar w:fldCharType="begin"/>
      </w:r>
      <w:r>
        <w:rPr>
          <w:lang w:eastAsia="zh-CN"/>
        </w:rPr>
        <w:instrText xml:space="preserve"> REF _Ref54382554 \r \h </w:instrText>
      </w:r>
      <w:r>
        <w:rPr>
          <w:lang w:eastAsia="zh-CN"/>
        </w:rPr>
      </w:r>
      <w:r>
        <w:rPr>
          <w:lang w:eastAsia="zh-CN"/>
        </w:rPr>
        <w:fldChar w:fldCharType="separate"/>
      </w:r>
      <w:r>
        <w:rPr>
          <w:lang w:eastAsia="zh-CN"/>
        </w:rPr>
        <w:t>[5]</w:t>
      </w:r>
      <w:r>
        <w:rPr>
          <w:lang w:eastAsia="zh-CN"/>
        </w:rPr>
        <w:fldChar w:fldCharType="end"/>
      </w:r>
      <w:r>
        <w:rPr>
          <w:lang w:eastAsia="zh-CN"/>
        </w:rPr>
        <w:t>, it was mentioned that some recovery schemes for PDSCH such as frequency hopping enhancement and DMRS enhancement can be also suitable for Msg2/Msg4.</w:t>
      </w:r>
    </w:p>
    <w:p w:rsidR="00844D44" w:rsidRDefault="00844D44">
      <w:pPr>
        <w:spacing w:line="276" w:lineRule="auto"/>
        <w:contextualSpacing/>
        <w:jc w:val="both"/>
        <w:rPr>
          <w:lang w:eastAsia="zh-CN"/>
        </w:rPr>
      </w:pP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Consider one or more of the following coverage recovery schemes for PDSCH Msg2/Msg4</w:t>
      </w:r>
    </w:p>
    <w:p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Repetition/slot aggregation</w:t>
      </w:r>
    </w:p>
    <w:p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Lower MCS table (Table 5.1.3.1-3 of 36.214)</w:t>
      </w:r>
    </w:p>
    <w:p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TBS scaling</w:t>
      </w:r>
    </w:p>
    <w:p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Frequency hopping enhancement</w:t>
      </w:r>
    </w:p>
    <w:p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Ways to improve channel estimation</w:t>
      </w:r>
    </w:p>
    <w:p w:rsidR="00844D44" w:rsidRDefault="00844D44">
      <w:pPr>
        <w:spacing w:line="276" w:lineRule="auto"/>
        <w:contextualSpacing/>
        <w:jc w:val="both"/>
        <w:rPr>
          <w:lang w:eastAsia="zh-CN"/>
        </w:rPr>
      </w:pPr>
    </w:p>
    <w:p w:rsidR="00844D44" w:rsidRDefault="00B2002E">
      <w:pPr>
        <w:jc w:val="both"/>
        <w:rPr>
          <w:b/>
          <w:i/>
          <w:u w:val="single"/>
          <w:lang w:val="en-GB" w:eastAsia="zh-CN"/>
        </w:rPr>
      </w:pPr>
      <w:r>
        <w:rPr>
          <w:b/>
          <w:i/>
          <w:u w:val="single"/>
          <w:lang w:val="en-GB" w:eastAsia="zh-CN"/>
        </w:rPr>
        <w:t>Msg3 coverage recovery</w:t>
      </w:r>
    </w:p>
    <w:p w:rsidR="00844D44" w:rsidRDefault="00B2002E">
      <w:pPr>
        <w:jc w:val="both"/>
        <w:rPr>
          <w:lang w:eastAsia="zh-CN"/>
        </w:rPr>
      </w:pPr>
      <w:r>
        <w:rPr>
          <w:lang w:eastAsia="zh-CN"/>
        </w:rPr>
        <w:t xml:space="preserve">In contributions [5, 23], it was proposed to consider repetition for improving the coverage of Msg3. </w:t>
      </w:r>
    </w:p>
    <w:p w:rsidR="00844D44" w:rsidRDefault="00B2002E">
      <w:pPr>
        <w:spacing w:line="276" w:lineRule="auto"/>
        <w:contextualSpacing/>
        <w:jc w:val="both"/>
        <w:rPr>
          <w:lang w:eastAsia="zh-CN"/>
        </w:rPr>
      </w:pPr>
      <w:r>
        <w:rPr>
          <w:lang w:eastAsia="zh-CN"/>
        </w:rPr>
        <w:t xml:space="preserve">In contribution </w:t>
      </w:r>
      <w:r>
        <w:rPr>
          <w:lang w:eastAsia="zh-CN"/>
        </w:rPr>
        <w:fldChar w:fldCharType="begin"/>
      </w:r>
      <w:r>
        <w:rPr>
          <w:lang w:eastAsia="zh-CN"/>
        </w:rPr>
        <w:instrText xml:space="preserve"> REF _Ref54382554 \r \h </w:instrText>
      </w:r>
      <w:r>
        <w:rPr>
          <w:lang w:eastAsia="zh-CN"/>
        </w:rPr>
      </w:r>
      <w:r>
        <w:rPr>
          <w:lang w:eastAsia="zh-CN"/>
        </w:rPr>
        <w:fldChar w:fldCharType="separate"/>
      </w:r>
      <w:r>
        <w:rPr>
          <w:lang w:eastAsia="zh-CN"/>
        </w:rPr>
        <w:t>[5]</w:t>
      </w:r>
      <w:r>
        <w:rPr>
          <w:lang w:eastAsia="zh-CN"/>
        </w:rPr>
        <w:fldChar w:fldCharType="end"/>
      </w:r>
      <w:r>
        <w:rPr>
          <w:lang w:eastAsia="zh-CN"/>
        </w:rPr>
        <w:t>, it was mentioned that some recovery schemes for PUSCH such as frequency hopping enhancement and DMRS enhancement can be also suitable for Msg3.</w:t>
      </w:r>
    </w:p>
    <w:p w:rsidR="00844D44" w:rsidRDefault="00844D44">
      <w:pPr>
        <w:spacing w:line="276" w:lineRule="auto"/>
        <w:contextualSpacing/>
        <w:jc w:val="both"/>
        <w:rPr>
          <w:lang w:eastAsia="zh-CN"/>
        </w:rPr>
      </w:pP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Consider one or more of the following coverage recovery schemes for PDSCH Msg2/Msg4</w:t>
      </w:r>
    </w:p>
    <w:p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Repetition/slot aggregation</w:t>
      </w:r>
    </w:p>
    <w:p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Frequency hopping enhancement</w:t>
      </w:r>
    </w:p>
    <w:p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Ways to improve channel estimation</w:t>
      </w:r>
    </w:p>
    <w:p w:rsidR="00844D44" w:rsidRDefault="00844D44">
      <w:pPr>
        <w:jc w:val="both"/>
        <w:rPr>
          <w:lang w:eastAsia="zh-CN"/>
        </w:rPr>
      </w:pPr>
    </w:p>
    <w:p w:rsidR="00844D44" w:rsidRDefault="00B2002E">
      <w:pPr>
        <w:jc w:val="both"/>
        <w:rPr>
          <w:b/>
          <w:i/>
          <w:u w:val="single"/>
          <w:lang w:val="en-GB" w:eastAsia="zh-CN"/>
        </w:rPr>
      </w:pPr>
      <w:r>
        <w:rPr>
          <w:b/>
          <w:i/>
          <w:u w:val="single"/>
          <w:lang w:val="en-GB" w:eastAsia="zh-CN"/>
        </w:rPr>
        <w:t>PDCCH CSS coverage recovery</w:t>
      </w:r>
    </w:p>
    <w:p w:rsidR="00844D44" w:rsidRDefault="00B2002E">
      <w:pPr>
        <w:jc w:val="both"/>
        <w:rPr>
          <w:lang w:eastAsia="zh-CN"/>
        </w:rPr>
      </w:pPr>
      <w:r>
        <w:rPr>
          <w:lang w:eastAsia="zh-CN"/>
        </w:rPr>
        <w:t xml:space="preserve">Most contributions proposed to consider repetition for improving PDCCH coverage. In contributions [24, 25], it was stated that PDCCH repetitions can be performed both within a slot and across slots. The contribution </w:t>
      </w:r>
      <w:r>
        <w:rPr>
          <w:lang w:eastAsia="zh-CN"/>
        </w:rPr>
        <w:fldChar w:fldCharType="begin"/>
      </w:r>
      <w:r>
        <w:rPr>
          <w:lang w:eastAsia="zh-CN"/>
        </w:rPr>
        <w:instrText xml:space="preserve"> REF _Ref54535347 \r \h </w:instrText>
      </w:r>
      <w:r>
        <w:rPr>
          <w:lang w:eastAsia="zh-CN"/>
        </w:rPr>
      </w:r>
      <w:r>
        <w:rPr>
          <w:lang w:eastAsia="zh-CN"/>
        </w:rPr>
        <w:fldChar w:fldCharType="separate"/>
      </w:r>
      <w:r>
        <w:rPr>
          <w:lang w:eastAsia="zh-CN"/>
        </w:rPr>
        <w:t>[21]</w:t>
      </w:r>
      <w:r>
        <w:rPr>
          <w:lang w:eastAsia="zh-CN"/>
        </w:rPr>
        <w:fldChar w:fldCharType="end"/>
      </w:r>
      <w:r>
        <w:rPr>
          <w:lang w:eastAsia="zh-CN"/>
        </w:rPr>
        <w:t xml:space="preserve"> proposed to consider only UE-transparent PDCCH repetition scheme and the UE-aware PDCCH repetition schemes are not considered for RedCap UE.</w:t>
      </w:r>
    </w:p>
    <w:p w:rsidR="00844D44" w:rsidRDefault="00B2002E">
      <w:pPr>
        <w:jc w:val="both"/>
        <w:rPr>
          <w:lang w:eastAsia="zh-CN"/>
        </w:rPr>
      </w:pPr>
      <w:r>
        <w:rPr>
          <w:lang w:eastAsia="zh-CN"/>
        </w:rPr>
        <w:t xml:space="preserve">The contributions [1, 3, 5, 8, 11, 12, 23, 26, </w:t>
      </w:r>
      <w:proofErr w:type="gramStart"/>
      <w:r>
        <w:rPr>
          <w:lang w:eastAsia="zh-CN"/>
        </w:rPr>
        <w:t>27</w:t>
      </w:r>
      <w:proofErr w:type="gramEnd"/>
      <w:r>
        <w:rPr>
          <w:lang w:eastAsia="zh-CN"/>
        </w:rPr>
        <w:t>] stated that compact DCI is useful when the required coverage recovery is small.</w:t>
      </w:r>
    </w:p>
    <w:p w:rsidR="00844D44" w:rsidRDefault="00B2002E">
      <w:pPr>
        <w:spacing w:beforeLines="50" w:before="120" w:afterLines="50" w:after="120"/>
        <w:rPr>
          <w:iCs/>
        </w:rPr>
      </w:pPr>
      <w:r>
        <w:rPr>
          <w:lang w:eastAsia="zh-CN"/>
        </w:rPr>
        <w:t xml:space="preserve">The contributions [1, 5, 12, 13, 17, 26] proposed to support </w:t>
      </w:r>
      <w:r>
        <w:t>higher aggregation level, e.g.</w:t>
      </w:r>
      <w:r>
        <w:rPr>
          <w:rFonts w:hint="eastAsia"/>
          <w:iCs/>
        </w:rPr>
        <w:t xml:space="preserve"> AL=24 or </w:t>
      </w:r>
      <w:r>
        <w:rPr>
          <w:iCs/>
        </w:rPr>
        <w:t>32</w:t>
      </w:r>
      <w:r>
        <w:rPr>
          <w:rFonts w:hint="eastAsia"/>
          <w:iCs/>
        </w:rPr>
        <w:t xml:space="preserve">, to enhance </w:t>
      </w:r>
      <w:r>
        <w:rPr>
          <w:iCs/>
        </w:rPr>
        <w:t>PDCCH</w:t>
      </w:r>
      <w:r>
        <w:rPr>
          <w:rFonts w:hint="eastAsia"/>
          <w:iCs/>
        </w:rPr>
        <w:t xml:space="preserve"> </w:t>
      </w:r>
      <w:r>
        <w:rPr>
          <w:iCs/>
        </w:rPr>
        <w:t>coverage</w:t>
      </w:r>
      <w:r>
        <w:rPr>
          <w:rFonts w:hint="eastAsia"/>
          <w:iCs/>
        </w:rPr>
        <w:t xml:space="preserve">. </w:t>
      </w:r>
      <w:r>
        <w:rPr>
          <w:iCs/>
        </w:rPr>
        <w:t>It is noted that a</w:t>
      </w:r>
      <w:r>
        <w:rPr>
          <w:rFonts w:hint="eastAsia"/>
          <w:iCs/>
        </w:rPr>
        <w:t xml:space="preserve"> new CCE-to-REG mapping may need to be introduced </w:t>
      </w:r>
      <w:r>
        <w:rPr>
          <w:iCs/>
        </w:rPr>
        <w:t>if all CCEs of the higher AL are within a CORESET. In contribution [1], it was noted that a higher AL may be achieved by repetition.</w:t>
      </w:r>
    </w:p>
    <w:p w:rsidR="00844D44" w:rsidRDefault="00B2002E">
      <w:pPr>
        <w:spacing w:beforeLines="50" w:before="120" w:afterLines="50" w:after="120"/>
        <w:rPr>
          <w:lang w:eastAsia="zh-CN"/>
        </w:rPr>
      </w:pPr>
      <w:r>
        <w:rPr>
          <w:iCs/>
        </w:rPr>
        <w:t xml:space="preserve">In contributions </w:t>
      </w:r>
      <w:r>
        <w:rPr>
          <w:lang w:eastAsia="zh-CN"/>
        </w:rPr>
        <w:t xml:space="preserve">[4, 7, 17, 18] it was proposed to configure more symbols for a CORESET or use CORESET bundling </w:t>
      </w:r>
      <w:proofErr w:type="gramStart"/>
      <w:r>
        <w:rPr>
          <w:lang w:eastAsia="zh-CN"/>
        </w:rPr>
        <w:t>to  increase</w:t>
      </w:r>
      <w:proofErr w:type="gramEnd"/>
      <w:r>
        <w:rPr>
          <w:lang w:eastAsia="zh-CN"/>
        </w:rPr>
        <w:t xml:space="preserve"> the number of OFDM symbols for a PDCCH.</w:t>
      </w:r>
    </w:p>
    <w:p w:rsidR="00844D44" w:rsidRDefault="00B2002E">
      <w:pPr>
        <w:jc w:val="both"/>
        <w:rPr>
          <w:lang w:eastAsia="zh-CN"/>
        </w:rPr>
      </w:pPr>
      <w:r>
        <w:rPr>
          <w:lang w:eastAsia="zh-CN"/>
        </w:rPr>
        <w:t>The contributions [1] proposed to consider frequency hopped CORESET for RedCap UE to increase frequency diversity. In contribution [17], it was stated that frequency hopping in a wide bandwidth region can be considered for inter-slot PDCCH repetition.</w:t>
      </w:r>
    </w:p>
    <w:p w:rsidR="00844D44" w:rsidRDefault="00B2002E">
      <w:pPr>
        <w:jc w:val="both"/>
      </w:pPr>
      <w:r>
        <w:rPr>
          <w:lang w:eastAsia="zh-CN"/>
        </w:rPr>
        <w:t xml:space="preserve">In contribution [12], it was noted that the </w:t>
      </w:r>
      <w:r>
        <w:t>specification impact of some recovery schemes can be expected to be high.</w:t>
      </w:r>
    </w:p>
    <w:p w:rsidR="00844D44" w:rsidRDefault="00B2002E">
      <w:pPr>
        <w:jc w:val="both"/>
        <w:rPr>
          <w:lang w:eastAsia="zh-CN"/>
        </w:rPr>
      </w:pPr>
      <w:r>
        <w:rPr>
          <w:lang w:eastAsia="zh-CN"/>
        </w:rPr>
        <w:t xml:space="preserve">The contribution </w:t>
      </w:r>
      <w:r>
        <w:rPr>
          <w:lang w:eastAsia="zh-CN"/>
        </w:rPr>
        <w:fldChar w:fldCharType="begin"/>
      </w:r>
      <w:r>
        <w:rPr>
          <w:lang w:eastAsia="zh-CN"/>
        </w:rPr>
        <w:instrText xml:space="preserve"> REF _Ref54382468 \r \h  \* MERGEFORMAT </w:instrText>
      </w:r>
      <w:r>
        <w:rPr>
          <w:lang w:eastAsia="zh-CN"/>
        </w:rPr>
      </w:r>
      <w:r>
        <w:rPr>
          <w:lang w:eastAsia="zh-CN"/>
        </w:rPr>
        <w:fldChar w:fldCharType="separate"/>
      </w:r>
      <w:r>
        <w:rPr>
          <w:lang w:eastAsia="zh-CN"/>
        </w:rPr>
        <w:t>[4]</w:t>
      </w:r>
      <w:r>
        <w:rPr>
          <w:lang w:eastAsia="zh-CN"/>
        </w:rPr>
        <w:fldChar w:fldCharType="end"/>
      </w:r>
      <w:r>
        <w:rPr>
          <w:lang w:eastAsia="zh-CN"/>
        </w:rPr>
        <w:t xml:space="preserve"> stated that compatibility with normal UE should be considered for broadcast PDCCH enhancement if RedCap and normal UEs share the same initial DL BWP.</w:t>
      </w:r>
    </w:p>
    <w:p w:rsidR="00844D44" w:rsidRDefault="00B2002E">
      <w:pPr>
        <w:jc w:val="both"/>
        <w:rPr>
          <w:lang w:eastAsia="zh-CN"/>
        </w:rPr>
      </w:pPr>
      <w:r>
        <w:rPr>
          <w:lang w:eastAsia="zh-CN"/>
        </w:rPr>
        <w:t xml:space="preserve">The contribution </w:t>
      </w:r>
      <w:r>
        <w:rPr>
          <w:lang w:eastAsia="zh-CN"/>
        </w:rPr>
        <w:fldChar w:fldCharType="begin"/>
      </w:r>
      <w:r>
        <w:rPr>
          <w:lang w:eastAsia="zh-CN"/>
        </w:rPr>
        <w:instrText xml:space="preserve"> REF _Ref54383663 \r \h  \* MERGEFORMAT </w:instrText>
      </w:r>
      <w:r>
        <w:rPr>
          <w:lang w:eastAsia="zh-CN"/>
        </w:rPr>
      </w:r>
      <w:r>
        <w:rPr>
          <w:lang w:eastAsia="zh-CN"/>
        </w:rPr>
        <w:fldChar w:fldCharType="separate"/>
      </w:r>
      <w:r>
        <w:rPr>
          <w:lang w:eastAsia="zh-CN"/>
        </w:rPr>
        <w:t>[15]</w:t>
      </w:r>
      <w:r>
        <w:rPr>
          <w:lang w:eastAsia="zh-CN"/>
        </w:rPr>
        <w:fldChar w:fldCharType="end"/>
      </w:r>
      <w:r>
        <w:rPr>
          <w:lang w:eastAsia="zh-CN"/>
        </w:rPr>
        <w:t xml:space="preserve"> proposed that PDCCH link adaptation could be used to improve PDCCH coverage. It was also stated in </w:t>
      </w:r>
      <w:r>
        <w:rPr>
          <w:lang w:eastAsia="zh-CN"/>
        </w:rPr>
        <w:fldChar w:fldCharType="begin"/>
      </w:r>
      <w:r>
        <w:rPr>
          <w:lang w:eastAsia="zh-CN"/>
        </w:rPr>
        <w:instrText xml:space="preserve"> REF _Ref54383663 \r \h  \* MERGEFORMAT </w:instrText>
      </w:r>
      <w:r>
        <w:rPr>
          <w:lang w:eastAsia="zh-CN"/>
        </w:rPr>
      </w:r>
      <w:r>
        <w:rPr>
          <w:lang w:eastAsia="zh-CN"/>
        </w:rPr>
        <w:fldChar w:fldCharType="separate"/>
      </w:r>
      <w:r>
        <w:rPr>
          <w:lang w:eastAsia="zh-CN"/>
        </w:rPr>
        <w:t>[15]</w:t>
      </w:r>
      <w:r>
        <w:rPr>
          <w:lang w:eastAsia="zh-CN"/>
        </w:rPr>
        <w:fldChar w:fldCharType="end"/>
      </w:r>
      <w:r>
        <w:rPr>
          <w:lang w:eastAsia="zh-CN"/>
        </w:rPr>
        <w:t xml:space="preserve"> that PDCCH coverage recovery should consider PDCCH overhead reduction and the congestion of CORESET 0 and initial BWP.</w:t>
      </w: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Consider one or more of the following coverage recovery schemes for PDCCH CSS</w:t>
      </w:r>
    </w:p>
    <w:p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Compact DCI</w:t>
      </w:r>
    </w:p>
    <w:p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Intra- and/or inter-slot repetition</w:t>
      </w:r>
    </w:p>
    <w:p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Longer CORESET duration</w:t>
      </w:r>
    </w:p>
    <w:p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Higher aggregation level of 24 or 32</w:t>
      </w:r>
    </w:p>
    <w:p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Increase the number of OFDM symbols for a PDCCH</w:t>
      </w:r>
    </w:p>
    <w:p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Frequency hopping</w:t>
      </w:r>
    </w:p>
    <w:p w:rsidR="00844D44" w:rsidRDefault="00B2002E">
      <w:pPr>
        <w:rPr>
          <w:lang w:eastAsia="zh-CN"/>
        </w:rPr>
      </w:pPr>
      <w:proofErr w:type="spellStart"/>
      <w:r>
        <w:rPr>
          <w:b/>
          <w:bCs/>
          <w:lang w:eastAsia="zh-CN"/>
        </w:rPr>
        <w:t>Futurewei</w:t>
      </w:r>
      <w:proofErr w:type="spellEnd"/>
      <w:r>
        <w:rPr>
          <w:b/>
          <w:bCs/>
          <w:lang w:eastAsia="zh-CN"/>
        </w:rPr>
        <w:t>:</w:t>
      </w:r>
      <w:r>
        <w:rPr>
          <w:lang w:eastAsia="zh-CN"/>
        </w:rPr>
        <w:t xml:space="preserve"> Similar to comment made above standards impact should be listed. This also highly depends on the amount of compensation needed. For example, if existing techniques are sufficient then there preferably use those. Higher aggregation level may be substituted by </w:t>
      </w:r>
      <w:r>
        <w:t>time repetition</w:t>
      </w:r>
    </w:p>
    <w:p w:rsidR="00844D44" w:rsidRDefault="00844D44">
      <w:pPr>
        <w:jc w:val="both"/>
        <w:rPr>
          <w:lang w:eastAsia="zh-CN"/>
        </w:rPr>
      </w:pPr>
    </w:p>
    <w:p w:rsidR="00844D44" w:rsidRDefault="00B2002E">
      <w:pPr>
        <w:jc w:val="both"/>
        <w:rPr>
          <w:b/>
          <w:i/>
          <w:u w:val="single"/>
          <w:lang w:val="en-GB" w:eastAsia="zh-CN"/>
        </w:rPr>
      </w:pPr>
      <w:r>
        <w:rPr>
          <w:b/>
          <w:i/>
          <w:u w:val="single"/>
          <w:lang w:val="en-GB" w:eastAsia="zh-CN"/>
        </w:rPr>
        <w:t xml:space="preserve">Coverage recovery for other channels (SSB, PRACH, </w:t>
      </w:r>
      <w:proofErr w:type="gramStart"/>
      <w:r>
        <w:rPr>
          <w:b/>
          <w:i/>
          <w:u w:val="single"/>
          <w:lang w:val="en-GB" w:eastAsia="zh-CN"/>
        </w:rPr>
        <w:t>PUCCH</w:t>
      </w:r>
      <w:proofErr w:type="gramEnd"/>
      <w:r>
        <w:rPr>
          <w:b/>
          <w:i/>
          <w:u w:val="single"/>
          <w:lang w:val="en-GB" w:eastAsia="zh-CN"/>
        </w:rPr>
        <w:t>)</w:t>
      </w:r>
    </w:p>
    <w:p w:rsidR="00844D44" w:rsidRDefault="00B2002E">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proofErr w:type="gramStart"/>
      <w:r>
        <w:rPr>
          <w:lang w:val="en-GB" w:eastAsia="zh-CN"/>
        </w:rPr>
        <w:t>]</w:t>
      </w:r>
      <w:proofErr w:type="gramEnd"/>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w:t>
      </w:r>
      <w:proofErr w:type="spellStart"/>
      <w:r>
        <w:rPr>
          <w:lang w:val="en-GB" w:eastAsia="zh-CN"/>
        </w:rPr>
        <w:t>spacings</w:t>
      </w:r>
      <w:proofErr w:type="spellEnd"/>
      <w:r>
        <w:rPr>
          <w:lang w:val="en-GB" w:eastAsia="zh-CN"/>
        </w:rPr>
        <w:t xml:space="preserve"> and different RF frequency ranges.</w:t>
      </w:r>
    </w:p>
    <w:p w:rsidR="00844D44" w:rsidRDefault="00B2002E">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rsidR="00844D44" w:rsidRDefault="00B2002E">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PUCCH can be supported by using repetition or longer PUCCH format, which may not require specification enhancements. </w:t>
      </w:r>
    </w:p>
    <w:bookmarkEnd w:id="2"/>
    <w:bookmarkEnd w:id="3"/>
    <w:p w:rsidR="00844D44" w:rsidRDefault="00B2002E">
      <w:pPr>
        <w:pStyle w:val="1"/>
        <w:spacing w:before="480"/>
        <w:jc w:val="both"/>
      </w:pPr>
      <w:r>
        <w:t>References</w:t>
      </w:r>
      <w:bookmarkStart w:id="29" w:name="_Ref450735844"/>
      <w:bookmarkStart w:id="30" w:name="_Ref457730460"/>
      <w:bookmarkStart w:id="31" w:name="_Ref450342757"/>
      <w:r>
        <w:rPr>
          <w:rFonts w:hint="eastAsia"/>
        </w:rPr>
        <w:tab/>
      </w:r>
    </w:p>
    <w:p w:rsidR="00844D44" w:rsidRDefault="00B2002E">
      <w:pPr>
        <w:pStyle w:val="afd"/>
        <w:numPr>
          <w:ilvl w:val="0"/>
          <w:numId w:val="20"/>
        </w:numPr>
        <w:rPr>
          <w:rFonts w:ascii="Times New Roman" w:hAnsi="Times New Roman"/>
          <w:sz w:val="20"/>
          <w:szCs w:val="20"/>
          <w:lang w:eastAsia="zh-CN"/>
        </w:rPr>
      </w:pPr>
      <w:bookmarkStart w:id="32" w:name="_Ref54382527"/>
      <w:bookmarkStart w:id="33" w:name="_Ref40185418"/>
      <w:bookmarkStart w:id="34" w:name="_Ref40185519"/>
      <w:bookmarkEnd w:id="29"/>
      <w:bookmarkEnd w:id="30"/>
      <w:bookmarkEnd w:id="31"/>
      <w:r>
        <w:rPr>
          <w:rFonts w:ascii="Times New Roman" w:hAnsi="Times New Roman"/>
          <w:sz w:val="20"/>
          <w:szCs w:val="20"/>
          <w:lang w:eastAsia="zh-CN"/>
        </w:rPr>
        <w:t>R1-2007531</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32"/>
    </w:p>
    <w:p w:rsidR="00844D44" w:rsidRDefault="00B2002E">
      <w:pPr>
        <w:pStyle w:val="afd"/>
        <w:numPr>
          <w:ilvl w:val="0"/>
          <w:numId w:val="20"/>
        </w:numPr>
        <w:rPr>
          <w:rFonts w:ascii="Times New Roman" w:hAnsi="Times New Roman"/>
          <w:sz w:val="20"/>
          <w:szCs w:val="20"/>
          <w:lang w:eastAsia="zh-CN"/>
        </w:rPr>
      </w:pPr>
      <w:bookmarkStart w:id="35"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35"/>
    </w:p>
    <w:p w:rsidR="00844D44" w:rsidRDefault="00B2002E">
      <w:pPr>
        <w:pStyle w:val="afd"/>
        <w:numPr>
          <w:ilvl w:val="0"/>
          <w:numId w:val="20"/>
        </w:numPr>
        <w:rPr>
          <w:rFonts w:ascii="Times New Roman" w:hAnsi="Times New Roman"/>
          <w:sz w:val="20"/>
          <w:szCs w:val="20"/>
          <w:lang w:eastAsia="zh-CN"/>
        </w:rPr>
      </w:pPr>
      <w:bookmarkStart w:id="36" w:name="_Ref54382432"/>
      <w:r>
        <w:rPr>
          <w:rFonts w:ascii="Times New Roman" w:hAnsi="Times New Roman"/>
          <w:sz w:val="20"/>
          <w:szCs w:val="20"/>
          <w:lang w:eastAsia="zh-CN"/>
        </w:rPr>
        <w:t>R1-2007598</w:t>
      </w:r>
      <w:r>
        <w:rPr>
          <w:rFonts w:ascii="Times New Roman" w:hAnsi="Times New Roman"/>
          <w:sz w:val="20"/>
          <w:szCs w:val="20"/>
          <w:lang w:eastAsia="zh-CN"/>
        </w:rPr>
        <w:tab/>
        <w:t xml:space="preserve">Functionality for coverage recovery, Huawei, </w:t>
      </w:r>
      <w:proofErr w:type="spellStart"/>
      <w:r>
        <w:rPr>
          <w:rFonts w:ascii="Times New Roman" w:hAnsi="Times New Roman"/>
          <w:sz w:val="20"/>
          <w:szCs w:val="20"/>
          <w:lang w:eastAsia="zh-CN"/>
        </w:rPr>
        <w:t>HiSilicon</w:t>
      </w:r>
      <w:bookmarkEnd w:id="36"/>
      <w:proofErr w:type="spellEnd"/>
    </w:p>
    <w:p w:rsidR="00844D44" w:rsidRDefault="00B2002E">
      <w:pPr>
        <w:pStyle w:val="afd"/>
        <w:numPr>
          <w:ilvl w:val="0"/>
          <w:numId w:val="20"/>
        </w:numPr>
        <w:rPr>
          <w:rFonts w:ascii="Times New Roman" w:hAnsi="Times New Roman"/>
          <w:sz w:val="20"/>
          <w:szCs w:val="20"/>
          <w:lang w:eastAsia="zh-CN"/>
        </w:rPr>
      </w:pPr>
      <w:bookmarkStart w:id="37"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37"/>
    </w:p>
    <w:p w:rsidR="00844D44" w:rsidRDefault="00B2002E">
      <w:pPr>
        <w:pStyle w:val="afd"/>
        <w:numPr>
          <w:ilvl w:val="0"/>
          <w:numId w:val="20"/>
        </w:numPr>
        <w:rPr>
          <w:rFonts w:ascii="Times New Roman" w:hAnsi="Times New Roman"/>
          <w:sz w:val="20"/>
          <w:szCs w:val="20"/>
          <w:lang w:eastAsia="zh-CN"/>
        </w:rPr>
      </w:pPr>
      <w:bookmarkStart w:id="38"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38"/>
    </w:p>
    <w:p w:rsidR="00844D44" w:rsidRDefault="00B2002E">
      <w:pPr>
        <w:pStyle w:val="afd"/>
        <w:numPr>
          <w:ilvl w:val="0"/>
          <w:numId w:val="20"/>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rsidR="00844D44" w:rsidRDefault="00B2002E">
      <w:pPr>
        <w:pStyle w:val="afd"/>
        <w:numPr>
          <w:ilvl w:val="0"/>
          <w:numId w:val="20"/>
        </w:numPr>
        <w:rPr>
          <w:rFonts w:ascii="Times New Roman" w:hAnsi="Times New Roman"/>
          <w:sz w:val="20"/>
          <w:szCs w:val="20"/>
          <w:lang w:eastAsia="zh-CN"/>
        </w:rPr>
      </w:pPr>
      <w:bookmarkStart w:id="39"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39"/>
    </w:p>
    <w:p w:rsidR="00844D44" w:rsidRDefault="00B2002E">
      <w:pPr>
        <w:pStyle w:val="afd"/>
        <w:numPr>
          <w:ilvl w:val="0"/>
          <w:numId w:val="20"/>
        </w:numPr>
        <w:rPr>
          <w:rFonts w:ascii="Times New Roman" w:hAnsi="Times New Roman"/>
          <w:sz w:val="20"/>
          <w:szCs w:val="20"/>
          <w:lang w:eastAsia="zh-CN"/>
        </w:rPr>
      </w:pPr>
      <w:bookmarkStart w:id="40"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40"/>
    </w:p>
    <w:p w:rsidR="00844D44" w:rsidRDefault="00B2002E">
      <w:pPr>
        <w:pStyle w:val="afd"/>
        <w:numPr>
          <w:ilvl w:val="0"/>
          <w:numId w:val="20"/>
        </w:numPr>
        <w:rPr>
          <w:rFonts w:ascii="Times New Roman" w:hAnsi="Times New Roman"/>
          <w:sz w:val="20"/>
          <w:szCs w:val="20"/>
          <w:lang w:eastAsia="zh-CN"/>
        </w:rPr>
      </w:pPr>
      <w:bookmarkStart w:id="41"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41"/>
    </w:p>
    <w:p w:rsidR="00844D44" w:rsidRDefault="00B2002E">
      <w:pPr>
        <w:pStyle w:val="afd"/>
        <w:numPr>
          <w:ilvl w:val="0"/>
          <w:numId w:val="20"/>
        </w:numPr>
        <w:rPr>
          <w:rFonts w:ascii="Times New Roman" w:hAnsi="Times New Roman"/>
          <w:sz w:val="20"/>
          <w:szCs w:val="20"/>
          <w:lang w:eastAsia="zh-CN"/>
        </w:rPr>
      </w:pPr>
      <w:bookmarkStart w:id="42"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42"/>
    </w:p>
    <w:p w:rsidR="00844D44" w:rsidRDefault="00B2002E">
      <w:pPr>
        <w:pStyle w:val="afd"/>
        <w:numPr>
          <w:ilvl w:val="0"/>
          <w:numId w:val="20"/>
        </w:numPr>
        <w:rPr>
          <w:rFonts w:ascii="Times New Roman" w:hAnsi="Times New Roman"/>
          <w:sz w:val="20"/>
          <w:szCs w:val="20"/>
          <w:lang w:eastAsia="zh-CN"/>
        </w:rPr>
      </w:pPr>
      <w:bookmarkStart w:id="43"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43"/>
    </w:p>
    <w:p w:rsidR="00844D44" w:rsidRDefault="00B2002E">
      <w:pPr>
        <w:pStyle w:val="afd"/>
        <w:numPr>
          <w:ilvl w:val="0"/>
          <w:numId w:val="20"/>
        </w:numPr>
        <w:rPr>
          <w:rFonts w:ascii="Times New Roman" w:hAnsi="Times New Roman"/>
          <w:sz w:val="20"/>
          <w:szCs w:val="20"/>
          <w:lang w:eastAsia="zh-CN"/>
        </w:rPr>
      </w:pPr>
      <w:bookmarkStart w:id="44"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44"/>
    </w:p>
    <w:p w:rsidR="00844D44" w:rsidRDefault="00B2002E">
      <w:pPr>
        <w:pStyle w:val="afd"/>
        <w:numPr>
          <w:ilvl w:val="0"/>
          <w:numId w:val="20"/>
        </w:numPr>
        <w:rPr>
          <w:rFonts w:ascii="Times New Roman" w:hAnsi="Times New Roman"/>
          <w:sz w:val="20"/>
          <w:szCs w:val="20"/>
          <w:lang w:eastAsia="zh-CN"/>
        </w:rPr>
      </w:pPr>
      <w:bookmarkStart w:id="45"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45"/>
    </w:p>
    <w:p w:rsidR="00844D44" w:rsidRDefault="00B2002E">
      <w:pPr>
        <w:pStyle w:val="afd"/>
        <w:numPr>
          <w:ilvl w:val="0"/>
          <w:numId w:val="20"/>
        </w:numPr>
        <w:rPr>
          <w:rFonts w:ascii="Times New Roman" w:hAnsi="Times New Roman"/>
          <w:sz w:val="20"/>
          <w:szCs w:val="20"/>
          <w:lang w:eastAsia="zh-CN"/>
        </w:rPr>
      </w:pPr>
      <w:bookmarkStart w:id="46"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46"/>
    </w:p>
    <w:p w:rsidR="00844D44" w:rsidRDefault="00B2002E">
      <w:pPr>
        <w:pStyle w:val="afd"/>
        <w:numPr>
          <w:ilvl w:val="0"/>
          <w:numId w:val="20"/>
        </w:numPr>
        <w:rPr>
          <w:rFonts w:ascii="Times New Roman" w:hAnsi="Times New Roman"/>
          <w:sz w:val="20"/>
          <w:szCs w:val="20"/>
          <w:lang w:eastAsia="zh-CN"/>
        </w:rPr>
      </w:pPr>
      <w:bookmarkStart w:id="47"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47"/>
    </w:p>
    <w:p w:rsidR="00844D44" w:rsidRDefault="00B2002E">
      <w:pPr>
        <w:pStyle w:val="afd"/>
        <w:numPr>
          <w:ilvl w:val="0"/>
          <w:numId w:val="20"/>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rsidR="00844D44" w:rsidRDefault="00B2002E">
      <w:pPr>
        <w:pStyle w:val="afd"/>
        <w:numPr>
          <w:ilvl w:val="0"/>
          <w:numId w:val="20"/>
        </w:numPr>
        <w:rPr>
          <w:rFonts w:ascii="Times New Roman" w:hAnsi="Times New Roman"/>
          <w:sz w:val="20"/>
          <w:szCs w:val="20"/>
          <w:lang w:eastAsia="zh-CN"/>
        </w:rPr>
      </w:pPr>
      <w:bookmarkStart w:id="48"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48"/>
    </w:p>
    <w:p w:rsidR="00844D44" w:rsidRDefault="00B2002E">
      <w:pPr>
        <w:pStyle w:val="afd"/>
        <w:numPr>
          <w:ilvl w:val="0"/>
          <w:numId w:val="20"/>
        </w:numPr>
        <w:rPr>
          <w:rFonts w:ascii="Times New Roman" w:hAnsi="Times New Roman"/>
          <w:sz w:val="20"/>
          <w:szCs w:val="20"/>
          <w:lang w:eastAsia="zh-CN"/>
        </w:rPr>
      </w:pPr>
      <w:bookmarkStart w:id="49"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49"/>
    </w:p>
    <w:p w:rsidR="00844D44" w:rsidRDefault="00B2002E">
      <w:pPr>
        <w:pStyle w:val="afd"/>
        <w:numPr>
          <w:ilvl w:val="0"/>
          <w:numId w:val="20"/>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rsidR="00844D44" w:rsidRDefault="00B2002E">
      <w:pPr>
        <w:pStyle w:val="afd"/>
        <w:numPr>
          <w:ilvl w:val="0"/>
          <w:numId w:val="20"/>
        </w:numPr>
        <w:rPr>
          <w:rFonts w:ascii="Times New Roman" w:hAnsi="Times New Roman"/>
          <w:sz w:val="20"/>
          <w:szCs w:val="20"/>
          <w:lang w:eastAsia="zh-CN"/>
        </w:rPr>
      </w:pPr>
      <w:bookmarkStart w:id="50"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50"/>
    </w:p>
    <w:p w:rsidR="00844D44" w:rsidRDefault="00B2002E">
      <w:pPr>
        <w:pStyle w:val="afd"/>
        <w:numPr>
          <w:ilvl w:val="0"/>
          <w:numId w:val="20"/>
        </w:numPr>
        <w:rPr>
          <w:rFonts w:ascii="Times New Roman" w:hAnsi="Times New Roman"/>
          <w:sz w:val="20"/>
          <w:szCs w:val="20"/>
          <w:lang w:eastAsia="zh-CN"/>
        </w:rPr>
      </w:pPr>
      <w:bookmarkStart w:id="51"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r>
      <w:proofErr w:type="spellStart"/>
      <w:r>
        <w:rPr>
          <w:rFonts w:ascii="Times New Roman" w:hAnsi="Times New Roman"/>
          <w:sz w:val="20"/>
          <w:szCs w:val="20"/>
          <w:lang w:eastAsia="zh-CN"/>
        </w:rPr>
        <w:t>MediaTek</w:t>
      </w:r>
      <w:proofErr w:type="spellEnd"/>
      <w:r>
        <w:rPr>
          <w:rFonts w:ascii="Times New Roman" w:hAnsi="Times New Roman"/>
          <w:sz w:val="20"/>
          <w:szCs w:val="20"/>
          <w:lang w:eastAsia="zh-CN"/>
        </w:rPr>
        <w:t xml:space="preserve"> Inc.</w:t>
      </w:r>
      <w:bookmarkEnd w:id="51"/>
    </w:p>
    <w:p w:rsidR="00844D44" w:rsidRDefault="00B2002E">
      <w:pPr>
        <w:pStyle w:val="afd"/>
        <w:numPr>
          <w:ilvl w:val="0"/>
          <w:numId w:val="20"/>
        </w:numPr>
        <w:rPr>
          <w:rFonts w:ascii="Times New Roman" w:hAnsi="Times New Roman"/>
          <w:sz w:val="20"/>
          <w:szCs w:val="20"/>
          <w:lang w:eastAsia="zh-CN"/>
        </w:rPr>
      </w:pPr>
      <w:bookmarkStart w:id="52"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52"/>
    </w:p>
    <w:p w:rsidR="00844D44" w:rsidRDefault="00B2002E">
      <w:pPr>
        <w:pStyle w:val="afd"/>
        <w:numPr>
          <w:ilvl w:val="0"/>
          <w:numId w:val="20"/>
        </w:numPr>
        <w:rPr>
          <w:rFonts w:ascii="Times New Roman" w:hAnsi="Times New Roman"/>
          <w:sz w:val="20"/>
          <w:szCs w:val="20"/>
          <w:lang w:eastAsia="zh-CN"/>
        </w:rPr>
      </w:pPr>
      <w:bookmarkStart w:id="53"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53"/>
    </w:p>
    <w:p w:rsidR="00844D44" w:rsidRDefault="00B2002E">
      <w:pPr>
        <w:pStyle w:val="afd"/>
        <w:numPr>
          <w:ilvl w:val="0"/>
          <w:numId w:val="20"/>
        </w:numPr>
        <w:rPr>
          <w:rFonts w:ascii="Times New Roman" w:hAnsi="Times New Roman"/>
          <w:sz w:val="20"/>
          <w:szCs w:val="20"/>
          <w:lang w:eastAsia="zh-CN"/>
        </w:rPr>
      </w:pPr>
      <w:bookmarkStart w:id="54"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54"/>
    </w:p>
    <w:p w:rsidR="00844D44" w:rsidRDefault="00B2002E">
      <w:pPr>
        <w:pStyle w:val="afd"/>
        <w:numPr>
          <w:ilvl w:val="0"/>
          <w:numId w:val="20"/>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rsidR="00844D44" w:rsidRDefault="00B2002E">
      <w:pPr>
        <w:pStyle w:val="afd"/>
        <w:numPr>
          <w:ilvl w:val="0"/>
          <w:numId w:val="20"/>
        </w:numPr>
        <w:rPr>
          <w:rFonts w:ascii="Times New Roman" w:hAnsi="Times New Roman"/>
          <w:sz w:val="20"/>
          <w:szCs w:val="20"/>
          <w:lang w:eastAsia="zh-CN"/>
        </w:rPr>
      </w:pPr>
      <w:bookmarkStart w:id="55"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55"/>
    </w:p>
    <w:p w:rsidR="00844D44" w:rsidRDefault="00B2002E">
      <w:pPr>
        <w:pStyle w:val="afd"/>
        <w:numPr>
          <w:ilvl w:val="0"/>
          <w:numId w:val="20"/>
        </w:numPr>
        <w:jc w:val="both"/>
        <w:rPr>
          <w:rFonts w:ascii="Times New Roman" w:eastAsia="宋体" w:hAnsi="Times New Roman"/>
          <w:sz w:val="20"/>
          <w:szCs w:val="20"/>
          <w:lang w:val="en-GB"/>
        </w:rPr>
      </w:pPr>
      <w:bookmarkStart w:id="56"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r>
      <w:proofErr w:type="spellStart"/>
      <w:r>
        <w:rPr>
          <w:rFonts w:ascii="Times New Roman" w:hAnsi="Times New Roman"/>
          <w:sz w:val="20"/>
          <w:szCs w:val="20"/>
          <w:lang w:eastAsia="zh-CN"/>
        </w:rPr>
        <w:t>Sequans</w:t>
      </w:r>
      <w:proofErr w:type="spellEnd"/>
      <w:r>
        <w:rPr>
          <w:rFonts w:ascii="Times New Roman" w:hAnsi="Times New Roman"/>
          <w:sz w:val="20"/>
          <w:szCs w:val="20"/>
          <w:lang w:eastAsia="zh-CN"/>
        </w:rPr>
        <w:t xml:space="preserve"> Communications</w:t>
      </w:r>
      <w:bookmarkEnd w:id="56"/>
    </w:p>
    <w:bookmarkEnd w:id="33"/>
    <w:bookmarkEnd w:id="34"/>
    <w:p w:rsidR="00844D44" w:rsidRDefault="00B2002E">
      <w:pPr>
        <w:pStyle w:val="1"/>
        <w:spacing w:before="480"/>
        <w:jc w:val="both"/>
      </w:pPr>
      <w:r>
        <w:lastRenderedPageBreak/>
        <w:t xml:space="preserve">Appendix – RAN1 agreements </w:t>
      </w:r>
    </w:p>
    <w:tbl>
      <w:tblPr>
        <w:tblStyle w:val="af6"/>
        <w:tblW w:w="0" w:type="auto"/>
        <w:tblLook w:val="04A0" w:firstRow="1" w:lastRow="0" w:firstColumn="1" w:lastColumn="0" w:noHBand="0" w:noVBand="1"/>
      </w:tblPr>
      <w:tblGrid>
        <w:gridCol w:w="10188"/>
      </w:tblGrid>
      <w:tr w:rsidR="00844D44">
        <w:trPr>
          <w:trHeight w:val="9795"/>
        </w:trPr>
        <w:tc>
          <w:tcPr>
            <w:tcW w:w="10194" w:type="dxa"/>
            <w:tcBorders>
              <w:top w:val="single" w:sz="4" w:space="0" w:color="auto"/>
              <w:left w:val="single" w:sz="4" w:space="0" w:color="auto"/>
              <w:bottom w:val="single" w:sz="4" w:space="0" w:color="auto"/>
              <w:right w:val="single" w:sz="4" w:space="0" w:color="auto"/>
            </w:tcBorders>
          </w:tcPr>
          <w:p w:rsidR="00844D44" w:rsidRDefault="00B2002E">
            <w:pPr>
              <w:spacing w:after="0"/>
              <w:rPr>
                <w:b/>
                <w:lang w:eastAsia="zh-CN"/>
              </w:rPr>
            </w:pPr>
            <w:r>
              <w:rPr>
                <w:b/>
                <w:lang w:eastAsia="zh-CN"/>
              </w:rPr>
              <w:t>RAN1 #101e</w:t>
            </w:r>
          </w:p>
          <w:p w:rsidR="00844D44" w:rsidRDefault="00B2002E">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rsidR="00844D44" w:rsidRDefault="00B2002E">
            <w:pPr>
              <w:pStyle w:val="afd"/>
              <w:numPr>
                <w:ilvl w:val="0"/>
                <w:numId w:val="21"/>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rsidR="00844D44" w:rsidRDefault="00B2002E">
            <w:pPr>
              <w:pStyle w:val="afd"/>
              <w:numPr>
                <w:ilvl w:val="0"/>
                <w:numId w:val="21"/>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rsidR="00844D44" w:rsidRDefault="00844D44">
            <w:pPr>
              <w:spacing w:after="0"/>
              <w:rPr>
                <w:lang w:eastAsia="ja-JP"/>
              </w:rPr>
            </w:pPr>
          </w:p>
          <w:p w:rsidR="00844D44" w:rsidRDefault="00B2002E">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rsidR="00844D44" w:rsidRDefault="00B2002E">
            <w:pPr>
              <w:pStyle w:val="afd"/>
              <w:numPr>
                <w:ilvl w:val="0"/>
                <w:numId w:val="21"/>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rsidR="00844D44" w:rsidRDefault="00B2002E">
            <w:pPr>
              <w:pStyle w:val="afd"/>
              <w:numPr>
                <w:ilvl w:val="0"/>
                <w:numId w:val="21"/>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844D44">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44D44" w:rsidRDefault="00B2002E">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44D44" w:rsidRDefault="00B2002E">
                  <w:pPr>
                    <w:spacing w:after="0"/>
                    <w:jc w:val="center"/>
                    <w:rPr>
                      <w:rFonts w:eastAsia="Calibri"/>
                      <w:b/>
                      <w:bCs/>
                      <w:lang w:eastAsia="ja-JP"/>
                    </w:rPr>
                  </w:pPr>
                  <w:r>
                    <w:rPr>
                      <w:rFonts w:eastAsia="Calibri" w:hint="eastAsia"/>
                      <w:b/>
                      <w:bCs/>
                      <w:lang w:eastAsia="ja-JP"/>
                    </w:rPr>
                    <w:t>FR2 values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Urban:</w:t>
                  </w:r>
                </w:p>
                <w:p w:rsidR="00844D44" w:rsidRDefault="00B2002E">
                  <w:pPr>
                    <w:spacing w:after="0"/>
                    <w:rPr>
                      <w:rFonts w:eastAsia="Calibri"/>
                      <w:lang w:eastAsia="ja-JP"/>
                    </w:rPr>
                  </w:pPr>
                  <w:r>
                    <w:rPr>
                      <w:rFonts w:eastAsia="Calibri" w:hint="eastAsia"/>
                      <w:lang w:eastAsia="ja-JP"/>
                    </w:rPr>
                    <w:t>2.6 GHz (TDD) (primary choice)</w:t>
                  </w:r>
                </w:p>
                <w:p w:rsidR="00844D44" w:rsidRDefault="00B2002E">
                  <w:pPr>
                    <w:spacing w:after="0"/>
                    <w:rPr>
                      <w:rFonts w:eastAsia="Calibri"/>
                      <w:lang w:eastAsia="ja-JP"/>
                    </w:rPr>
                  </w:pPr>
                  <w:r>
                    <w:rPr>
                      <w:rFonts w:eastAsia="Calibri" w:hint="eastAsia"/>
                      <w:lang w:eastAsia="ja-JP"/>
                    </w:rPr>
                    <w:t>4 GHz (TDD) (secondary choice)</w:t>
                  </w:r>
                </w:p>
                <w:p w:rsidR="00844D44" w:rsidRDefault="00844D44">
                  <w:pPr>
                    <w:spacing w:after="0"/>
                    <w:rPr>
                      <w:rFonts w:eastAsia="Calibri"/>
                      <w:lang w:eastAsia="ja-JP"/>
                    </w:rPr>
                  </w:pPr>
                </w:p>
                <w:p w:rsidR="00844D44" w:rsidRDefault="00B2002E">
                  <w:pPr>
                    <w:spacing w:after="0"/>
                    <w:rPr>
                      <w:rFonts w:eastAsia="Calibri"/>
                      <w:lang w:eastAsia="ja-JP"/>
                    </w:rPr>
                  </w:pPr>
                  <w:r>
                    <w:rPr>
                      <w:rFonts w:eastAsia="Calibri" w:hint="eastAsia"/>
                      <w:lang w:eastAsia="ja-JP"/>
                    </w:rPr>
                    <w:t>Rural:</w:t>
                  </w:r>
                </w:p>
                <w:p w:rsidR="00844D44" w:rsidRDefault="00B2002E">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Indoor: 28 GHz (TDD)</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For 2.6 GHz:</w:t>
                  </w:r>
                </w:p>
                <w:p w:rsidR="00844D44" w:rsidRDefault="00B2002E">
                  <w:pPr>
                    <w:spacing w:after="0"/>
                    <w:rPr>
                      <w:rFonts w:eastAsia="Calibri"/>
                      <w:lang w:eastAsia="ja-JP"/>
                    </w:rPr>
                  </w:pPr>
                  <w:r>
                    <w:rPr>
                      <w:rFonts w:eastAsia="Calibri" w:hint="eastAsia"/>
                      <w:lang w:eastAsia="ja-JP"/>
                    </w:rPr>
                    <w:t xml:space="preserve">DDDDDDDSUU </w:t>
                  </w:r>
                </w:p>
                <w:p w:rsidR="00844D44" w:rsidRDefault="00B2002E">
                  <w:pPr>
                    <w:spacing w:after="0"/>
                    <w:rPr>
                      <w:rFonts w:eastAsia="Calibri"/>
                      <w:lang w:eastAsia="ja-JP"/>
                    </w:rPr>
                  </w:pPr>
                  <w:r>
                    <w:rPr>
                      <w:rFonts w:eastAsia="Calibri" w:hint="eastAsia"/>
                      <w:lang w:eastAsia="ja-JP"/>
                    </w:rPr>
                    <w:t>(S: 6D:4G:4U)</w:t>
                  </w:r>
                </w:p>
                <w:p w:rsidR="00844D44" w:rsidRDefault="00844D44">
                  <w:pPr>
                    <w:spacing w:after="0"/>
                    <w:rPr>
                      <w:rFonts w:eastAsia="Calibri"/>
                      <w:lang w:eastAsia="ja-JP"/>
                    </w:rPr>
                  </w:pPr>
                </w:p>
                <w:p w:rsidR="00844D44" w:rsidRDefault="00B2002E">
                  <w:pPr>
                    <w:spacing w:after="0"/>
                    <w:rPr>
                      <w:rFonts w:eastAsia="Calibri"/>
                      <w:lang w:eastAsia="ja-JP"/>
                    </w:rPr>
                  </w:pPr>
                  <w:r>
                    <w:rPr>
                      <w:rFonts w:eastAsia="Calibri" w:hint="eastAsia"/>
                      <w:lang w:eastAsia="ja-JP"/>
                    </w:rPr>
                    <w:t>For 4 GHz:</w:t>
                  </w:r>
                </w:p>
                <w:p w:rsidR="00844D44" w:rsidRDefault="00B2002E">
                  <w:pPr>
                    <w:spacing w:after="0"/>
                    <w:rPr>
                      <w:rFonts w:eastAsia="Calibri"/>
                      <w:lang w:eastAsia="ja-JP"/>
                    </w:rPr>
                  </w:pPr>
                  <w:r>
                    <w:rPr>
                      <w:rFonts w:eastAsia="Calibri" w:hint="eastAsia"/>
                      <w:lang w:eastAsia="ja-JP"/>
                    </w:rPr>
                    <w:t>DDDSUDDSUU</w:t>
                  </w:r>
                </w:p>
                <w:p w:rsidR="00844D44" w:rsidRDefault="00B2002E">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DDDSU</w:t>
                  </w:r>
                </w:p>
                <w:p w:rsidR="00844D44" w:rsidRDefault="00B2002E">
                  <w:pPr>
                    <w:spacing w:after="0"/>
                    <w:rPr>
                      <w:rFonts w:eastAsia="Calibri"/>
                      <w:lang w:eastAsia="ja-JP"/>
                    </w:rPr>
                  </w:pPr>
                  <w:r>
                    <w:rPr>
                      <w:rFonts w:eastAsia="Calibri" w:hint="eastAsia"/>
                      <w:lang w:eastAsia="ja-JP"/>
                    </w:rPr>
                    <w:t>(S: 10D:2G:2U)</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TDL-A</w:t>
                  </w:r>
                </w:p>
              </w:tc>
            </w:tr>
            <w:tr w:rsidR="00844D44">
              <w:tc>
                <w:tcPr>
                  <w:tcW w:w="2286" w:type="dxa"/>
                  <w:tcBorders>
                    <w:top w:val="nil"/>
                    <w:left w:val="single" w:sz="8" w:space="0" w:color="auto"/>
                    <w:bottom w:val="nil"/>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3 km/h</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844D44">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844D44" w:rsidRDefault="00844D44">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844D44" w:rsidRDefault="00844D44">
                  <w:pPr>
                    <w:spacing w:after="0"/>
                    <w:rPr>
                      <w:rFonts w:eastAsia="Calibri"/>
                      <w:lang w:eastAsia="ja-JP"/>
                    </w:rPr>
                  </w:pPr>
                </w:p>
              </w:tc>
            </w:tr>
          </w:tbl>
          <w:p w:rsidR="00844D44" w:rsidRDefault="00844D44">
            <w:pPr>
              <w:spacing w:after="0" w:line="256" w:lineRule="auto"/>
              <w:rPr>
                <w:rFonts w:eastAsia="Calibri"/>
                <w:lang w:eastAsia="zh-CN"/>
              </w:rPr>
            </w:pPr>
          </w:p>
          <w:p w:rsidR="00844D44" w:rsidRDefault="00844D44">
            <w:pPr>
              <w:spacing w:after="0" w:line="256" w:lineRule="auto"/>
              <w:rPr>
                <w:rFonts w:eastAsia="Calibri"/>
                <w:lang w:eastAsia="zh-CN"/>
              </w:rPr>
            </w:pPr>
          </w:p>
          <w:p w:rsidR="00844D44" w:rsidRDefault="00B2002E">
            <w:pPr>
              <w:spacing w:after="0" w:line="256" w:lineRule="auto"/>
              <w:rPr>
                <w:rFonts w:eastAsia="Calibri"/>
                <w:lang w:eastAsia="zh-CN"/>
              </w:rPr>
            </w:pPr>
            <w:r>
              <w:rPr>
                <w:rFonts w:eastAsia="Calibri"/>
                <w:b/>
                <w:lang w:eastAsia="zh-CN"/>
              </w:rPr>
              <w:t>RAN1 #102 e:</w:t>
            </w:r>
          </w:p>
          <w:p w:rsidR="00844D44" w:rsidRDefault="00B2002E">
            <w:pPr>
              <w:spacing w:after="0"/>
            </w:pPr>
            <w:bookmarkStart w:id="57" w:name="_Hlk48918220"/>
            <w:r>
              <w:rPr>
                <w:highlight w:val="green"/>
              </w:rPr>
              <w:t>Agreements</w:t>
            </w:r>
            <w:proofErr w:type="gramStart"/>
            <w:r>
              <w:rPr>
                <w:highlight w:val="green"/>
              </w:rPr>
              <w:t>:</w:t>
            </w:r>
            <w:proofErr w:type="gramEnd"/>
            <w:r>
              <w:br/>
            </w:r>
            <w:r>
              <w:rPr>
                <w:rFonts w:hint="eastAsia"/>
              </w:rPr>
              <w:t>For the channel(s) affected by complexity reduction, the following methodology can be used to determine the target performance for coverage recovery</w:t>
            </w:r>
            <w:r>
              <w:t>.</w:t>
            </w:r>
          </w:p>
          <w:p w:rsidR="00844D44" w:rsidRDefault="00B2002E">
            <w:pPr>
              <w:numPr>
                <w:ilvl w:val="0"/>
                <w:numId w:val="18"/>
              </w:numPr>
              <w:overflowPunct/>
              <w:autoSpaceDE/>
              <w:autoSpaceDN/>
              <w:adjustRightInd/>
              <w:spacing w:after="0" w:line="240" w:lineRule="auto"/>
              <w:textAlignment w:val="auto"/>
            </w:pPr>
            <w:r>
              <w:t>Step 1: Obtain the link budget performance of the channel based on link budget evaluation</w:t>
            </w:r>
          </w:p>
          <w:p w:rsidR="00844D44" w:rsidRDefault="00B2002E">
            <w:pPr>
              <w:numPr>
                <w:ilvl w:val="0"/>
                <w:numId w:val="18"/>
              </w:numPr>
              <w:overflowPunct/>
              <w:autoSpaceDE/>
              <w:autoSpaceDN/>
              <w:adjustRightInd/>
              <w:spacing w:after="0" w:line="240" w:lineRule="auto"/>
              <w:textAlignment w:val="auto"/>
            </w:pPr>
            <w:r>
              <w:t>Step 2: Obtain the target performance requirement for RedCap UEs within a deployment scenario</w:t>
            </w:r>
          </w:p>
          <w:p w:rsidR="00844D44" w:rsidRDefault="00B2002E">
            <w:pPr>
              <w:pStyle w:val="afd"/>
              <w:numPr>
                <w:ilvl w:val="0"/>
                <w:numId w:val="19"/>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rsidR="00844D44" w:rsidRDefault="00B2002E">
            <w:pPr>
              <w:numPr>
                <w:ilvl w:val="0"/>
                <w:numId w:val="18"/>
              </w:numPr>
              <w:overflowPunct/>
              <w:autoSpaceDE/>
              <w:autoSpaceDN/>
              <w:adjustRightInd/>
              <w:spacing w:after="0" w:line="240" w:lineRule="auto"/>
              <w:textAlignment w:val="auto"/>
            </w:pPr>
            <w:r>
              <w:lastRenderedPageBreak/>
              <w:t xml:space="preserve">Step 3: Find the coverage recovery value for the channel if the link budget performance is worse than the target performance requirement </w:t>
            </w:r>
          </w:p>
          <w:p w:rsidR="00844D44" w:rsidRDefault="00844D44">
            <w:pPr>
              <w:spacing w:after="0"/>
            </w:pPr>
          </w:p>
          <w:p w:rsidR="00844D44" w:rsidRDefault="00B2002E">
            <w:pPr>
              <w:spacing w:after="0"/>
            </w:pPr>
            <w:r>
              <w:rPr>
                <w:highlight w:val="green"/>
              </w:rPr>
              <w:t>Agreements</w:t>
            </w:r>
            <w:proofErr w:type="gramStart"/>
            <w:r>
              <w:rPr>
                <w:highlight w:val="green"/>
              </w:rPr>
              <w:t>:</w:t>
            </w:r>
            <w:proofErr w:type="gramEnd"/>
            <w:r>
              <w:br/>
              <w:t>Link budget evaluation for RedCap should include at least PDCCH/PDSCH and PUCCH/PUSCH.</w:t>
            </w:r>
          </w:p>
          <w:p w:rsidR="00844D44" w:rsidRDefault="00844D44">
            <w:pPr>
              <w:spacing w:after="0"/>
            </w:pPr>
          </w:p>
          <w:p w:rsidR="00844D44" w:rsidRDefault="00B2002E">
            <w:pPr>
              <w:spacing w:after="0"/>
            </w:pPr>
            <w:r>
              <w:rPr>
                <w:highlight w:val="green"/>
              </w:rPr>
              <w:t>Agreements:</w:t>
            </w:r>
            <w:r>
              <w:br/>
              <w:t>For initial access related channels, at least Msg2, Msg3, Msg4 and PDCCH scheduling Msg2/4 are included for link budget evaluation</w:t>
            </w:r>
          </w:p>
          <w:p w:rsidR="00844D44" w:rsidRDefault="00B2002E">
            <w:pPr>
              <w:pStyle w:val="afd"/>
              <w:numPr>
                <w:ilvl w:val="0"/>
                <w:numId w:val="22"/>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rsidR="00844D44" w:rsidRDefault="00844D44">
            <w:pPr>
              <w:spacing w:after="0"/>
            </w:pPr>
          </w:p>
          <w:p w:rsidR="00844D44" w:rsidRDefault="00B2002E">
            <w:pPr>
              <w:spacing w:after="0"/>
            </w:pPr>
            <w:r>
              <w:rPr>
                <w:highlight w:val="green"/>
              </w:rPr>
              <w:t>Agreements:</w:t>
            </w:r>
            <w:r>
              <w:br/>
              <w:t>The impact of small form factor is considered for all the uplink and downlink channels</w:t>
            </w:r>
          </w:p>
          <w:p w:rsidR="00844D44" w:rsidRDefault="00B2002E">
            <w:pPr>
              <w:pStyle w:val="afd"/>
              <w:numPr>
                <w:ilvl w:val="0"/>
                <w:numId w:val="22"/>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rsidR="00844D44" w:rsidRDefault="00B2002E">
            <w:pPr>
              <w:numPr>
                <w:ilvl w:val="2"/>
                <w:numId w:val="23"/>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rsidR="00844D44" w:rsidRDefault="00844D44">
            <w:pPr>
              <w:spacing w:after="0"/>
            </w:pPr>
          </w:p>
          <w:bookmarkEnd w:id="57"/>
          <w:p w:rsidR="00844D44" w:rsidRDefault="00B2002E">
            <w:pPr>
              <w:spacing w:after="0"/>
            </w:pPr>
            <w:r>
              <w:rPr>
                <w:highlight w:val="green"/>
              </w:rPr>
              <w:t>Agreements:</w:t>
            </w:r>
            <w:r>
              <w:rPr>
                <w:rFonts w:eastAsia="等线"/>
              </w:rPr>
              <w:br/>
            </w:r>
            <w:r>
              <w:t>For link budget evaluation, the antenna gain loss due to the small form factor can be applied to all the FR1 bands</w:t>
            </w:r>
          </w:p>
          <w:p w:rsidR="00844D44" w:rsidRDefault="00B2002E">
            <w:pPr>
              <w:numPr>
                <w:ilvl w:val="0"/>
                <w:numId w:val="18"/>
              </w:numPr>
              <w:overflowPunct/>
              <w:autoSpaceDE/>
              <w:autoSpaceDN/>
              <w:adjustRightInd/>
              <w:spacing w:after="0" w:line="240" w:lineRule="auto"/>
              <w:textAlignment w:val="auto"/>
            </w:pPr>
            <w:r>
              <w:t>For RedCap coverage analysis, the agreements in the Rel-17 CE SI regarding link budget template and antenna array gain are reused.</w:t>
            </w:r>
          </w:p>
          <w:p w:rsidR="00844D44" w:rsidRDefault="00B2002E">
            <w:pPr>
              <w:numPr>
                <w:ilvl w:val="1"/>
                <w:numId w:val="23"/>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rsidR="00844D44" w:rsidRDefault="00844D44">
            <w:pPr>
              <w:spacing w:after="0"/>
            </w:pPr>
          </w:p>
          <w:p w:rsidR="00844D44" w:rsidRDefault="00B2002E">
            <w:pPr>
              <w:spacing w:after="0"/>
              <w:rPr>
                <w:highlight w:val="green"/>
              </w:rPr>
            </w:pPr>
            <w:r>
              <w:rPr>
                <w:highlight w:val="green"/>
              </w:rPr>
              <w:t>Agreements:</w:t>
            </w:r>
            <w:r>
              <w:br/>
              <w:t>Down-selection on the following options for the target performance requirement for RedCap UEs in RAN1#103-e (aim for early in the e-meeting):</w:t>
            </w:r>
          </w:p>
          <w:p w:rsidR="00844D44" w:rsidRDefault="00B2002E">
            <w:pPr>
              <w:numPr>
                <w:ilvl w:val="0"/>
                <w:numId w:val="18"/>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rsidR="00844D44" w:rsidRDefault="00B2002E">
            <w:pPr>
              <w:numPr>
                <w:ilvl w:val="0"/>
                <w:numId w:val="18"/>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rsidR="00844D44" w:rsidRDefault="00B2002E">
            <w:pPr>
              <w:numPr>
                <w:ilvl w:val="1"/>
                <w:numId w:val="23"/>
              </w:numPr>
              <w:overflowPunct/>
              <w:autoSpaceDE/>
              <w:autoSpaceDN/>
              <w:adjustRightInd/>
              <w:spacing w:after="0" w:line="240" w:lineRule="auto"/>
              <w:textAlignment w:val="auto"/>
            </w:pPr>
            <w:r>
              <w:t>Note: The “bottleneck channel(s)” are the physical channel(s) that have the lowest MCL or MIL or MPL</w:t>
            </w:r>
          </w:p>
          <w:p w:rsidR="00844D44" w:rsidRDefault="00B2002E">
            <w:pPr>
              <w:numPr>
                <w:ilvl w:val="0"/>
                <w:numId w:val="18"/>
              </w:numPr>
              <w:overflowPunct/>
              <w:autoSpaceDE/>
              <w:autoSpaceDN/>
              <w:adjustRightInd/>
              <w:spacing w:after="0" w:line="240" w:lineRule="auto"/>
              <w:textAlignment w:val="auto"/>
            </w:pPr>
            <w:r>
              <w:t>The details for the target performance requirement are FFS</w:t>
            </w:r>
          </w:p>
          <w:p w:rsidR="00844D44" w:rsidRDefault="00844D44">
            <w:pPr>
              <w:spacing w:after="0"/>
            </w:pPr>
          </w:p>
          <w:p w:rsidR="00844D44" w:rsidRDefault="00B2002E">
            <w:pPr>
              <w:spacing w:after="0"/>
            </w:pPr>
            <w:r>
              <w:rPr>
                <w:highlight w:val="green"/>
              </w:rPr>
              <w:t>Agreements</w:t>
            </w:r>
            <w:proofErr w:type="gramStart"/>
            <w:r>
              <w:rPr>
                <w:highlight w:val="green"/>
              </w:rPr>
              <w:t>:</w:t>
            </w:r>
            <w:proofErr w:type="gramEnd"/>
            <w:r>
              <w:br/>
              <w:t>For RedCap UE, adopt the following target data rates for link budget evaluation for FR1 Rural.</w:t>
            </w:r>
          </w:p>
          <w:p w:rsidR="00844D44" w:rsidRDefault="00B2002E">
            <w:pPr>
              <w:numPr>
                <w:ilvl w:val="0"/>
                <w:numId w:val="18"/>
              </w:numPr>
              <w:overflowPunct/>
              <w:autoSpaceDE/>
              <w:autoSpaceDN/>
              <w:adjustRightInd/>
              <w:spacing w:after="0" w:line="240" w:lineRule="auto"/>
              <w:textAlignment w:val="auto"/>
            </w:pPr>
            <w:r>
              <w:t>1 Mbps on DL and 100kbps in UL</w:t>
            </w:r>
          </w:p>
          <w:p w:rsidR="00844D44" w:rsidRDefault="00844D44">
            <w:pPr>
              <w:spacing w:after="0"/>
            </w:pPr>
          </w:p>
          <w:p w:rsidR="00844D44" w:rsidRDefault="00B2002E">
            <w:pPr>
              <w:spacing w:after="0"/>
            </w:pPr>
            <w:r>
              <w:rPr>
                <w:highlight w:val="green"/>
              </w:rPr>
              <w:t>Agreements</w:t>
            </w:r>
            <w:proofErr w:type="gramStart"/>
            <w:r>
              <w:rPr>
                <w:highlight w:val="green"/>
              </w:rPr>
              <w:t>:</w:t>
            </w:r>
            <w:proofErr w:type="gramEnd"/>
            <w:r>
              <w:br/>
              <w:t>For RedCap UE, adopt the following target data rates for link budget evaluation for FR1 Urban.</w:t>
            </w:r>
          </w:p>
          <w:p w:rsidR="00844D44" w:rsidRDefault="00B2002E">
            <w:pPr>
              <w:numPr>
                <w:ilvl w:val="0"/>
                <w:numId w:val="18"/>
              </w:numPr>
              <w:overflowPunct/>
              <w:autoSpaceDE/>
              <w:autoSpaceDN/>
              <w:adjustRightInd/>
              <w:spacing w:after="0" w:line="240" w:lineRule="auto"/>
              <w:textAlignment w:val="auto"/>
            </w:pPr>
            <w:r>
              <w:lastRenderedPageBreak/>
              <w:t>2 Mbps on DL and 1Mbps in UL</w:t>
            </w:r>
          </w:p>
          <w:p w:rsidR="00844D44" w:rsidRDefault="00B2002E">
            <w:pPr>
              <w:spacing w:after="0"/>
              <w:ind w:left="694"/>
            </w:pPr>
            <w:r>
              <w:t>Note: The 2Mbps target data rate in downlink is the scaled value of the 10Mbps in the CE SI by a factor of 0.2</w:t>
            </w:r>
          </w:p>
          <w:p w:rsidR="00844D44" w:rsidRDefault="00844D44">
            <w:pPr>
              <w:spacing w:after="0"/>
            </w:pPr>
          </w:p>
          <w:p w:rsidR="00844D44" w:rsidRDefault="00B2002E">
            <w:pPr>
              <w:spacing w:after="0"/>
            </w:pPr>
            <w:r>
              <w:rPr>
                <w:highlight w:val="green"/>
              </w:rPr>
              <w:t>Agreements:</w:t>
            </w:r>
            <w:r>
              <w:t xml:space="preserve"> </w:t>
            </w:r>
            <w:r>
              <w:br/>
              <w:t>For RedCap UEs, the target data rates for link budget evaluation for FR2 are as follows:</w:t>
            </w:r>
          </w:p>
          <w:p w:rsidR="00844D44" w:rsidRDefault="00B2002E">
            <w:pPr>
              <w:numPr>
                <w:ilvl w:val="0"/>
                <w:numId w:val="18"/>
              </w:numPr>
              <w:overflowPunct/>
              <w:autoSpaceDE/>
              <w:autoSpaceDN/>
              <w:adjustRightInd/>
              <w:spacing w:after="0" w:line="240" w:lineRule="auto"/>
              <w:textAlignment w:val="auto"/>
              <w:rPr>
                <w:u w:val="single"/>
              </w:rPr>
            </w:pPr>
            <w:r>
              <w:t>25Mbps for BW 50MHz/100MHz on DL and 5Mbps in UL</w:t>
            </w:r>
          </w:p>
          <w:p w:rsidR="00844D44" w:rsidRDefault="00B2002E">
            <w:pPr>
              <w:numPr>
                <w:ilvl w:val="1"/>
                <w:numId w:val="23"/>
              </w:numPr>
              <w:overflowPunct/>
              <w:autoSpaceDE/>
              <w:autoSpaceDN/>
              <w:adjustRightInd/>
              <w:spacing w:after="0" w:line="240" w:lineRule="auto"/>
              <w:textAlignment w:val="auto"/>
            </w:pPr>
            <w:r>
              <w:t>Optionally, 12.5Mbps for BW 50MHz as the target data rate for DL, assuming the same DL PSD as that of BW 100MHz</w:t>
            </w:r>
          </w:p>
          <w:p w:rsidR="00844D44" w:rsidRDefault="00B2002E">
            <w:pPr>
              <w:numPr>
                <w:ilvl w:val="1"/>
                <w:numId w:val="23"/>
              </w:numPr>
              <w:overflowPunct/>
              <w:autoSpaceDE/>
              <w:autoSpaceDN/>
              <w:adjustRightInd/>
              <w:spacing w:after="0" w:line="240" w:lineRule="auto"/>
              <w:textAlignment w:val="auto"/>
            </w:pPr>
            <w:r>
              <w:t>Note: in case of 50MHz BW, the maximum supported DL data rate is half that of the 100MHz BW in DL</w:t>
            </w:r>
          </w:p>
          <w:p w:rsidR="00844D44" w:rsidRDefault="00844D44">
            <w:pPr>
              <w:spacing w:after="0"/>
            </w:pPr>
          </w:p>
          <w:p w:rsidR="00844D44" w:rsidRDefault="00B2002E">
            <w:pPr>
              <w:spacing w:after="0"/>
            </w:pPr>
            <w:r>
              <w:rPr>
                <w:highlight w:val="green"/>
              </w:rPr>
              <w:t>Agreements:</w:t>
            </w:r>
            <w:r>
              <w:br/>
              <w:t xml:space="preserve">For RedCap coverage evaluation, the Rel-17 CE SI agreements on </w:t>
            </w:r>
            <w:proofErr w:type="spellStart"/>
            <w:r>
              <w:t>gNB</w:t>
            </w:r>
            <w:proofErr w:type="spellEnd"/>
            <w:r>
              <w:t xml:space="preserve"> antenna configuration, # </w:t>
            </w:r>
            <w:proofErr w:type="spellStart"/>
            <w:r>
              <w:t>gNB</w:t>
            </w:r>
            <w:proofErr w:type="spellEnd"/>
            <w:r>
              <w:t xml:space="preserve">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FR2 values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TDL-A</w:t>
                  </w:r>
                </w:p>
                <w:p w:rsidR="00844D44" w:rsidRDefault="00B2002E">
                  <w:r>
                    <w:t>CDL-A(optional)</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30ns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3 km/h</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Low</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xml:space="preserve"># </w:t>
                  </w:r>
                  <w:proofErr w:type="spellStart"/>
                  <w:r>
                    <w:t>gNB</w:t>
                  </w:r>
                  <w:proofErr w:type="spellEnd"/>
                  <w:r>
                    <w:t xml:space="preserv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xml:space="preserve"># </w:t>
                  </w:r>
                  <w:proofErr w:type="spellStart"/>
                  <w:r>
                    <w:t>gNB</w:t>
                  </w:r>
                  <w:proofErr w:type="spellEnd"/>
                  <w:r>
                    <w:t xml:space="preserv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w:t>
                  </w:r>
                </w:p>
              </w:tc>
            </w:tr>
          </w:tbl>
          <w:p w:rsidR="00844D44" w:rsidRDefault="00B2002E">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FR2 values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Urban: 100 MHz (273 PRBs)</w:t>
                  </w:r>
                </w:p>
                <w:p w:rsidR="00844D44" w:rsidRDefault="00B2002E">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100 MHz (66 PRBs)</w:t>
                  </w:r>
                </w:p>
              </w:tc>
            </w:tr>
          </w:tbl>
          <w:p w:rsidR="00844D44" w:rsidRDefault="00B2002E">
            <w:pPr>
              <w:spacing w:after="0" w:line="240" w:lineRule="auto"/>
            </w:pPr>
            <w:r>
              <w:t xml:space="preserve">For RedCap coverage evaluation, adopt the following table for the RedCap UE. </w:t>
            </w:r>
          </w:p>
          <w:p w:rsidR="00844D44" w:rsidRDefault="00B2002E">
            <w:pPr>
              <w:numPr>
                <w:ilvl w:val="1"/>
                <w:numId w:val="23"/>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844D44">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FR2 values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 or 2</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Urban: 20 MHz (51 PRBs)</w:t>
                  </w:r>
                </w:p>
                <w:p w:rsidR="00844D44" w:rsidRDefault="00B2002E">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 xml:space="preserve">50 MHz (32 PRBs) or </w:t>
                  </w:r>
                </w:p>
                <w:p w:rsidR="00844D44" w:rsidRDefault="00B2002E">
                  <w:r>
                    <w:t>100 MHz (66 PRBs)</w:t>
                  </w:r>
                </w:p>
              </w:tc>
            </w:tr>
          </w:tbl>
          <w:p w:rsidR="00844D44" w:rsidRDefault="00844D44">
            <w:pPr>
              <w:spacing w:after="0"/>
              <w:rPr>
                <w:rFonts w:eastAsia="等线"/>
              </w:rPr>
            </w:pPr>
          </w:p>
          <w:p w:rsidR="00844D44" w:rsidRDefault="00B2002E">
            <w:pPr>
              <w:spacing w:after="0"/>
            </w:pPr>
            <w:r>
              <w:rPr>
                <w:highlight w:val="green"/>
              </w:rPr>
              <w:t>Agreements:</w:t>
            </w:r>
            <w:r>
              <w:br/>
              <w:t xml:space="preserve">For RedCap coverage evaluation, reuse the Rel-17 CE SI agreements on channel specific parameters with the following revision and/or addition </w:t>
            </w:r>
          </w:p>
          <w:p w:rsidR="00844D44" w:rsidRDefault="00B2002E">
            <w:pPr>
              <w:numPr>
                <w:ilvl w:val="1"/>
                <w:numId w:val="23"/>
              </w:numPr>
              <w:overflowPunct/>
              <w:autoSpaceDE/>
              <w:autoSpaceDN/>
              <w:adjustRightInd/>
              <w:spacing w:after="0" w:line="240" w:lineRule="auto"/>
              <w:textAlignment w:val="auto"/>
            </w:pPr>
            <w:r>
              <w:t>TBS/PRB/MCS of PDSCH (except for Msg2)/PUSCH for the RedCap UE are based on the agreed target data rates or message sizes and reported by companies</w:t>
            </w:r>
          </w:p>
          <w:p w:rsidR="00844D44" w:rsidRDefault="00B2002E">
            <w:pPr>
              <w:numPr>
                <w:ilvl w:val="1"/>
                <w:numId w:val="23"/>
              </w:numPr>
              <w:overflowPunct/>
              <w:autoSpaceDE/>
              <w:autoSpaceDN/>
              <w:adjustRightInd/>
              <w:spacing w:after="0" w:line="240" w:lineRule="auto"/>
              <w:textAlignment w:val="auto"/>
            </w:pPr>
            <w:r>
              <w:t>Adopt the following table for Msg2 evaluation</w:t>
            </w:r>
          </w:p>
          <w:p w:rsidR="00844D44" w:rsidRDefault="00B2002E">
            <w:pPr>
              <w:numPr>
                <w:ilvl w:val="2"/>
                <w:numId w:val="23"/>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844D44">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jc w:val="center"/>
                    <w:rPr>
                      <w:b/>
                      <w:bCs/>
                      <w:lang w:eastAsia="ko-KR"/>
                    </w:rPr>
                  </w:pPr>
                  <w:r>
                    <w:rPr>
                      <w:b/>
                      <w:bCs/>
                      <w:lang w:eastAsia="ko-KR"/>
                    </w:rPr>
                    <w:t>Values</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 xml:space="preserve">MCS is fixed to zero. Companies to report the used number of </w:t>
                  </w:r>
                  <w:r>
                    <w:t>PRBs and corresponding TBS value</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12 OS</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Type I, 3 DMRS symbol, no multiplexing with data</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CP-OFDM</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No retransmission</w:t>
                  </w:r>
                </w:p>
              </w:tc>
            </w:tr>
          </w:tbl>
          <w:p w:rsidR="00844D44" w:rsidRDefault="00844D44">
            <w:pPr>
              <w:spacing w:after="0"/>
              <w:rPr>
                <w:lang w:eastAsia="ja-JP"/>
              </w:rPr>
            </w:pPr>
          </w:p>
          <w:p w:rsidR="00844D44" w:rsidRDefault="00B2002E">
            <w:pPr>
              <w:spacing w:after="0"/>
              <w:rPr>
                <w:rFonts w:ascii="Calibri" w:hAnsi="Calibri" w:cs="Calibri"/>
                <w:highlight w:val="green"/>
              </w:rPr>
            </w:pPr>
            <w:r>
              <w:rPr>
                <w:rFonts w:ascii="Calibri" w:hAnsi="Calibri" w:cs="Calibri"/>
                <w:highlight w:val="green"/>
              </w:rPr>
              <w:t>Agreements:</w:t>
            </w:r>
          </w:p>
          <w:p w:rsidR="00844D44" w:rsidRDefault="00B2002E">
            <w:pPr>
              <w:widowControl w:val="0"/>
              <w:numPr>
                <w:ilvl w:val="0"/>
                <w:numId w:val="16"/>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rsidR="00844D44" w:rsidRDefault="00B2002E">
            <w:pPr>
              <w:widowControl w:val="0"/>
              <w:numPr>
                <w:ilvl w:val="0"/>
                <w:numId w:val="16"/>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844D44">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jc w:val="center"/>
                    <w:rPr>
                      <w:rFonts w:ascii="Calibri" w:hAnsi="Calibri" w:cs="Calibri"/>
                      <w:b/>
                      <w:bCs/>
                    </w:rPr>
                  </w:pPr>
                  <w:r>
                    <w:rPr>
                      <w:rFonts w:ascii="Calibri" w:hAnsi="Calibri" w:cs="Calibri"/>
                      <w:b/>
                      <w:bCs/>
                    </w:rPr>
                    <w:t>FR2 values</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Single layer</w:t>
                  </w:r>
                </w:p>
                <w:p w:rsidR="00844D44" w:rsidRDefault="00B2002E">
                  <w:pPr>
                    <w:spacing w:after="0"/>
                    <w:rPr>
                      <w:rFonts w:ascii="Calibri" w:hAnsi="Calibri" w:cs="Calibri"/>
                    </w:rPr>
                  </w:pPr>
                  <w:r>
                    <w:rPr>
                      <w:rFonts w:ascii="Calibri" w:hAnsi="Calibri" w:cs="Calibri"/>
                    </w:rPr>
                    <w:t>Indoor floor: (12BSs per 120m x 50m)</w:t>
                  </w:r>
                </w:p>
                <w:p w:rsidR="00844D44" w:rsidRDefault="00B2002E">
                  <w:pPr>
                    <w:spacing w:after="0"/>
                    <w:rPr>
                      <w:rFonts w:ascii="Calibri" w:hAnsi="Calibri" w:cs="Calibri"/>
                    </w:rPr>
                  </w:pPr>
                  <w:r>
                    <w:rPr>
                      <w:rFonts w:ascii="Calibri" w:hAnsi="Calibri" w:cs="Calibri"/>
                    </w:rPr>
                    <w:t>Candidate TRP numbers: 3, 6, 12</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20m</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Dense Urban:</w:t>
                  </w:r>
                </w:p>
                <w:p w:rsidR="00844D44" w:rsidRDefault="00B2002E">
                  <w:pPr>
                    <w:spacing w:after="0"/>
                    <w:rPr>
                      <w:rFonts w:ascii="Calibri" w:hAnsi="Calibri" w:cs="Calibri"/>
                    </w:rPr>
                  </w:pPr>
                  <w:r>
                    <w:rPr>
                      <w:rFonts w:ascii="Calibri" w:hAnsi="Calibri" w:cs="Calibri"/>
                    </w:rPr>
                    <w:t xml:space="preserve">2.6 GHz (TDD) (primary choice) </w:t>
                  </w:r>
                </w:p>
                <w:p w:rsidR="00844D44" w:rsidRDefault="00B2002E">
                  <w:pPr>
                    <w:spacing w:after="0"/>
                    <w:rPr>
                      <w:rFonts w:ascii="Calibri" w:hAnsi="Calibri" w:cs="Calibri"/>
                    </w:rPr>
                  </w:pPr>
                  <w:r>
                    <w:rPr>
                      <w:rFonts w:ascii="Calibri" w:hAnsi="Calibri" w:cs="Calibri"/>
                    </w:rPr>
                    <w:t>4 GHz (TDD) (secondary choice)</w:t>
                  </w:r>
                </w:p>
                <w:p w:rsidR="00844D44" w:rsidRDefault="00844D44">
                  <w:pPr>
                    <w:spacing w:after="0"/>
                    <w:rPr>
                      <w:rFonts w:ascii="Calibri" w:hAnsi="Calibri" w:cs="Calibri"/>
                    </w:rPr>
                  </w:pPr>
                </w:p>
                <w:p w:rsidR="00844D44" w:rsidRDefault="00B2002E">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Indoor: 28 GHz (TDD)</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 xml:space="preserve">For 2.6 GHz: </w:t>
                  </w:r>
                </w:p>
                <w:p w:rsidR="00844D44" w:rsidRDefault="00B2002E">
                  <w:pPr>
                    <w:spacing w:after="0"/>
                    <w:rPr>
                      <w:rFonts w:ascii="Calibri" w:hAnsi="Calibri" w:cs="Calibri"/>
                    </w:rPr>
                  </w:pPr>
                  <w:r>
                    <w:rPr>
                      <w:rFonts w:ascii="Calibri" w:hAnsi="Calibri" w:cs="Calibri"/>
                    </w:rPr>
                    <w:t>DDDDDDDSUU (S: 6D:4G:4U)</w:t>
                  </w:r>
                </w:p>
                <w:p w:rsidR="00844D44" w:rsidRDefault="00B2002E">
                  <w:pPr>
                    <w:spacing w:after="0"/>
                    <w:rPr>
                      <w:rFonts w:ascii="Calibri" w:hAnsi="Calibri" w:cs="Calibri"/>
                    </w:rPr>
                  </w:pPr>
                  <w:r>
                    <w:rPr>
                      <w:rFonts w:ascii="Calibri" w:hAnsi="Calibri" w:cs="Calibri"/>
                    </w:rPr>
                    <w:t>For 4 GHz:</w:t>
                  </w:r>
                </w:p>
                <w:p w:rsidR="00844D44" w:rsidRDefault="00B2002E">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DDDSU (S: 10D:2G:2U)</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5GCM office</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 xml:space="preserve">100% Indoor: 3km/h </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Full buffer (Optional)</w:t>
                  </w:r>
                </w:p>
                <w:p w:rsidR="00844D44" w:rsidRDefault="00844D44">
                  <w:pPr>
                    <w:spacing w:after="0"/>
                    <w:rPr>
                      <w:rFonts w:ascii="Calibri" w:hAnsi="Calibri" w:cs="Calibri"/>
                    </w:rPr>
                  </w:pPr>
                </w:p>
                <w:p w:rsidR="00844D44" w:rsidRDefault="00B2002E">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Full buffer traffic (Optional):</w:t>
                  </w:r>
                </w:p>
                <w:p w:rsidR="00844D44" w:rsidRDefault="00B2002E">
                  <w:pPr>
                    <w:spacing w:after="0"/>
                    <w:rPr>
                      <w:rFonts w:ascii="Calibri" w:hAnsi="Calibri" w:cs="Calibri"/>
                    </w:rPr>
                  </w:pPr>
                  <w:r>
                    <w:rPr>
                      <w:rFonts w:ascii="Calibri" w:hAnsi="Calibri" w:cs="Calibri"/>
                    </w:rPr>
                    <w:lastRenderedPageBreak/>
                    <w:t>10 users per cell including both RedCap and reference NR UEs</w:t>
                  </w:r>
                </w:p>
                <w:p w:rsidR="00844D44" w:rsidRDefault="00844D44">
                  <w:pPr>
                    <w:spacing w:after="0"/>
                    <w:rPr>
                      <w:rFonts w:ascii="Calibri" w:hAnsi="Calibri" w:cs="Calibri"/>
                    </w:rPr>
                  </w:pPr>
                </w:p>
                <w:p w:rsidR="00844D44" w:rsidRDefault="00B2002E">
                  <w:pPr>
                    <w:spacing w:after="0"/>
                    <w:rPr>
                      <w:rFonts w:ascii="Calibri" w:hAnsi="Calibri" w:cs="Calibri"/>
                    </w:rPr>
                  </w:pPr>
                  <w:r>
                    <w:rPr>
                      <w:rFonts w:ascii="Calibri" w:hAnsi="Calibri" w:cs="Calibri"/>
                    </w:rPr>
                    <w:t>Non-full buffer traffic:</w:t>
                  </w:r>
                </w:p>
                <w:p w:rsidR="00844D44" w:rsidRDefault="00B2002E">
                  <w:pPr>
                    <w:spacing w:after="0"/>
                    <w:rPr>
                      <w:rFonts w:ascii="Calibri" w:hAnsi="Calibri" w:cs="Calibri"/>
                    </w:rPr>
                  </w:pPr>
                  <w:r>
                    <w:rPr>
                      <w:rFonts w:ascii="Calibri" w:hAnsi="Calibri" w:cs="Calibri"/>
                    </w:rPr>
                    <w:t xml:space="preserve">Low (e.g. &lt;30%) and medium (e.g. 30%-50%) loading (resource utilization) </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lastRenderedPageBreak/>
                    <w:t>Percentage of RedCap UEs among total number of UEs</w:t>
                  </w:r>
                </w:p>
                <w:p w:rsidR="00844D44" w:rsidRDefault="00B2002E">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Full buffer traffic (Optional):</w:t>
                  </w:r>
                </w:p>
                <w:p w:rsidR="00844D44" w:rsidRDefault="00B2002E">
                  <w:pPr>
                    <w:spacing w:after="0"/>
                    <w:rPr>
                      <w:rFonts w:ascii="Calibri" w:hAnsi="Calibri" w:cs="Calibri"/>
                    </w:rPr>
                  </w:pPr>
                  <w:r>
                    <w:rPr>
                      <w:rFonts w:ascii="Calibri" w:hAnsi="Calibri" w:cs="Calibri"/>
                    </w:rPr>
                    <w:t>0, 20%, 50% (i.e. 0, 2 or 5 RedCap UEs per cell), 100% (as applicable)</w:t>
                  </w:r>
                </w:p>
                <w:p w:rsidR="00844D44" w:rsidRDefault="00844D44">
                  <w:pPr>
                    <w:spacing w:after="0"/>
                    <w:rPr>
                      <w:rFonts w:ascii="Calibri" w:hAnsi="Calibri" w:cs="Calibri"/>
                    </w:rPr>
                  </w:pPr>
                </w:p>
                <w:p w:rsidR="00844D44" w:rsidRDefault="00B2002E">
                  <w:pPr>
                    <w:spacing w:after="0"/>
                    <w:rPr>
                      <w:rFonts w:ascii="Calibri" w:hAnsi="Calibri" w:cs="Calibri"/>
                    </w:rPr>
                  </w:pPr>
                  <w:r>
                    <w:rPr>
                      <w:rFonts w:ascii="Calibri" w:hAnsi="Calibri" w:cs="Calibri"/>
                    </w:rPr>
                    <w:t>Non-full buffer traffic:</w:t>
                  </w:r>
                </w:p>
                <w:p w:rsidR="00844D44" w:rsidRDefault="00B2002E">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rsidR="00844D44" w:rsidRDefault="00844D44">
            <w:pPr>
              <w:spacing w:after="0"/>
              <w:rPr>
                <w:lang w:eastAsia="ja-JP"/>
              </w:rPr>
            </w:pPr>
          </w:p>
        </w:tc>
      </w:tr>
    </w:tbl>
    <w:p w:rsidR="00844D44" w:rsidRDefault="00844D44">
      <w:pPr>
        <w:jc w:val="both"/>
        <w:rPr>
          <w:lang w:val="en-GB"/>
        </w:rPr>
      </w:pPr>
    </w:p>
    <w:sectPr w:rsidR="00844D44">
      <w:headerReference w:type="even" r:id="rId13"/>
      <w:footerReference w:type="even" r:id="rId14"/>
      <w:footerReference w:type="default" r:id="rId15"/>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7D3" w:rsidRDefault="008207D3">
      <w:pPr>
        <w:spacing w:after="0"/>
      </w:pPr>
      <w:r>
        <w:separator/>
      </w:r>
    </w:p>
  </w:endnote>
  <w:endnote w:type="continuationSeparator" w:id="0">
    <w:p w:rsidR="008207D3" w:rsidRDefault="008207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pitch w:val="default"/>
    <w:sig w:usb0="00000000" w:usb1="00000000" w:usb2="00000000" w:usb3="00000000" w:csb0="000000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D44" w:rsidRDefault="00B2002E">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844D44" w:rsidRDefault="00844D44">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D44" w:rsidRDefault="00B2002E">
    <w:pPr>
      <w:pStyle w:val="ad"/>
      <w:ind w:right="360"/>
    </w:pPr>
    <w:r>
      <w:rPr>
        <w:rStyle w:val="af7"/>
      </w:rPr>
      <w:fldChar w:fldCharType="begin"/>
    </w:r>
    <w:r>
      <w:rPr>
        <w:rStyle w:val="af7"/>
      </w:rPr>
      <w:instrText xml:space="preserve"> PAGE </w:instrText>
    </w:r>
    <w:r>
      <w:rPr>
        <w:rStyle w:val="af7"/>
      </w:rPr>
      <w:fldChar w:fldCharType="separate"/>
    </w:r>
    <w:r w:rsidR="00EC065A">
      <w:rPr>
        <w:rStyle w:val="af7"/>
        <w:noProof/>
      </w:rPr>
      <w:t>10</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EC065A">
      <w:rPr>
        <w:rStyle w:val="af7"/>
        <w:noProof/>
      </w:rPr>
      <w:t>24</w:t>
    </w:r>
    <w:r>
      <w:rPr>
        <w:rStyle w:val="af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7D3" w:rsidRDefault="008207D3">
      <w:pPr>
        <w:spacing w:after="0"/>
      </w:pPr>
      <w:r>
        <w:separator/>
      </w:r>
    </w:p>
  </w:footnote>
  <w:footnote w:type="continuationSeparator" w:id="0">
    <w:p w:rsidR="008207D3" w:rsidRDefault="008207D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D44" w:rsidRDefault="00B2002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5">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3">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5">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6">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7">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2">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0"/>
  </w:num>
  <w:num w:numId="3">
    <w:abstractNumId w:val="9"/>
  </w:num>
  <w:num w:numId="4">
    <w:abstractNumId w:val="7"/>
  </w:num>
  <w:num w:numId="5">
    <w:abstractNumId w:val="10"/>
  </w:num>
  <w:num w:numId="6">
    <w:abstractNumId w:val="13"/>
  </w:num>
  <w:num w:numId="7">
    <w:abstractNumId w:val="15"/>
  </w:num>
  <w:num w:numId="8">
    <w:abstractNumId w:val="22"/>
  </w:num>
  <w:num w:numId="9">
    <w:abstractNumId w:val="16"/>
  </w:num>
  <w:num w:numId="10">
    <w:abstractNumId w:val="21"/>
  </w:num>
  <w:num w:numId="11">
    <w:abstractNumId w:val="11"/>
  </w:num>
  <w:num w:numId="12">
    <w:abstractNumId w:val="17"/>
  </w:num>
  <w:num w:numId="13">
    <w:abstractNumId w:val="14"/>
  </w:num>
  <w:num w:numId="14">
    <w:abstractNumId w:val="8"/>
  </w:num>
  <w:num w:numId="15">
    <w:abstractNumId w:val="19"/>
  </w:num>
  <w:num w:numId="16">
    <w:abstractNumId w:val="20"/>
  </w:num>
  <w:num w:numId="17">
    <w:abstractNumId w:val="5"/>
  </w:num>
  <w:num w:numId="18">
    <w:abstractNumId w:val="6"/>
  </w:num>
  <w:num w:numId="19">
    <w:abstractNumId w:val="4"/>
  </w:num>
  <w:num w:numId="20">
    <w:abstractNumId w:val="1"/>
  </w:num>
  <w:num w:numId="21">
    <w:abstractNumId w:val="2"/>
  </w:num>
  <w:num w:numId="22">
    <w:abstractNumId w:val="1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5A1"/>
    <w:rsid w:val="000258DD"/>
    <w:rsid w:val="0002591B"/>
    <w:rsid w:val="00025AB1"/>
    <w:rsid w:val="00025AF0"/>
    <w:rsid w:val="00025B99"/>
    <w:rsid w:val="000266AE"/>
    <w:rsid w:val="00026905"/>
    <w:rsid w:val="00026977"/>
    <w:rsid w:val="00026A79"/>
    <w:rsid w:val="00026B7D"/>
    <w:rsid w:val="00026C64"/>
    <w:rsid w:val="00026EF9"/>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3B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646"/>
    <w:rsid w:val="000779DE"/>
    <w:rsid w:val="00077C4C"/>
    <w:rsid w:val="0008022A"/>
    <w:rsid w:val="00080418"/>
    <w:rsid w:val="000805B2"/>
    <w:rsid w:val="00080CFF"/>
    <w:rsid w:val="00080D74"/>
    <w:rsid w:val="00080D81"/>
    <w:rsid w:val="00081383"/>
    <w:rsid w:val="00081631"/>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1CF"/>
    <w:rsid w:val="000915C5"/>
    <w:rsid w:val="00091F33"/>
    <w:rsid w:val="000921E3"/>
    <w:rsid w:val="00092221"/>
    <w:rsid w:val="000928FD"/>
    <w:rsid w:val="00092A3D"/>
    <w:rsid w:val="000931C3"/>
    <w:rsid w:val="000931F5"/>
    <w:rsid w:val="00093566"/>
    <w:rsid w:val="00093F75"/>
    <w:rsid w:val="00093F81"/>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F9A"/>
    <w:rsid w:val="000D10A8"/>
    <w:rsid w:val="000D1168"/>
    <w:rsid w:val="000D1297"/>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E011D"/>
    <w:rsid w:val="000E03CF"/>
    <w:rsid w:val="000E0D89"/>
    <w:rsid w:val="000E0DCB"/>
    <w:rsid w:val="000E1003"/>
    <w:rsid w:val="000E14B9"/>
    <w:rsid w:val="000E182B"/>
    <w:rsid w:val="000E1E12"/>
    <w:rsid w:val="000E1E8E"/>
    <w:rsid w:val="000E2787"/>
    <w:rsid w:val="000E279B"/>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576"/>
    <w:rsid w:val="000E65A7"/>
    <w:rsid w:val="000E6635"/>
    <w:rsid w:val="000E67D2"/>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52F"/>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2FAC"/>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5137"/>
    <w:rsid w:val="001652DD"/>
    <w:rsid w:val="00165B5E"/>
    <w:rsid w:val="00165BCA"/>
    <w:rsid w:val="00165D9A"/>
    <w:rsid w:val="0016634F"/>
    <w:rsid w:val="00166809"/>
    <w:rsid w:val="00166879"/>
    <w:rsid w:val="001669F9"/>
    <w:rsid w:val="00166BF8"/>
    <w:rsid w:val="00166D9E"/>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1CB"/>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2B"/>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816"/>
    <w:rsid w:val="00212E3F"/>
    <w:rsid w:val="002130BD"/>
    <w:rsid w:val="00213795"/>
    <w:rsid w:val="00213851"/>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3038"/>
    <w:rsid w:val="002631DC"/>
    <w:rsid w:val="00263446"/>
    <w:rsid w:val="0026382D"/>
    <w:rsid w:val="0026385F"/>
    <w:rsid w:val="00263DD9"/>
    <w:rsid w:val="0026418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577"/>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F0045"/>
    <w:rsid w:val="002F00F0"/>
    <w:rsid w:val="002F025B"/>
    <w:rsid w:val="002F04B8"/>
    <w:rsid w:val="002F0684"/>
    <w:rsid w:val="002F09C0"/>
    <w:rsid w:val="002F0ADB"/>
    <w:rsid w:val="002F0E34"/>
    <w:rsid w:val="002F12DE"/>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70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2CF"/>
    <w:rsid w:val="00390449"/>
    <w:rsid w:val="003904B1"/>
    <w:rsid w:val="003907D2"/>
    <w:rsid w:val="00390C56"/>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BE2"/>
    <w:rsid w:val="003D4EDA"/>
    <w:rsid w:val="003D4F35"/>
    <w:rsid w:val="003D519A"/>
    <w:rsid w:val="003D520F"/>
    <w:rsid w:val="003D5717"/>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C5E"/>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177"/>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678"/>
    <w:rsid w:val="00417992"/>
    <w:rsid w:val="004179DB"/>
    <w:rsid w:val="00417D10"/>
    <w:rsid w:val="00417FE9"/>
    <w:rsid w:val="004200F5"/>
    <w:rsid w:val="00420126"/>
    <w:rsid w:val="00420249"/>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C6F"/>
    <w:rsid w:val="00455DB6"/>
    <w:rsid w:val="00455E20"/>
    <w:rsid w:val="00456114"/>
    <w:rsid w:val="0045623E"/>
    <w:rsid w:val="00456971"/>
    <w:rsid w:val="00456AC7"/>
    <w:rsid w:val="00456DF7"/>
    <w:rsid w:val="0045742D"/>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2DE"/>
    <w:rsid w:val="004864FB"/>
    <w:rsid w:val="004869B5"/>
    <w:rsid w:val="00486CD1"/>
    <w:rsid w:val="00486D8C"/>
    <w:rsid w:val="0048773B"/>
    <w:rsid w:val="00487866"/>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66E"/>
    <w:rsid w:val="004A36C0"/>
    <w:rsid w:val="004A3AA3"/>
    <w:rsid w:val="004A3CB9"/>
    <w:rsid w:val="004A4172"/>
    <w:rsid w:val="004A42E9"/>
    <w:rsid w:val="004A4625"/>
    <w:rsid w:val="004A4900"/>
    <w:rsid w:val="004A4D38"/>
    <w:rsid w:val="004A4E7E"/>
    <w:rsid w:val="004A4E95"/>
    <w:rsid w:val="004A4EB4"/>
    <w:rsid w:val="004A4FC9"/>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937"/>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0D07"/>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413"/>
    <w:rsid w:val="0057052C"/>
    <w:rsid w:val="0057054C"/>
    <w:rsid w:val="00570764"/>
    <w:rsid w:val="0057088B"/>
    <w:rsid w:val="005708C3"/>
    <w:rsid w:val="005708C6"/>
    <w:rsid w:val="00570C83"/>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A3A"/>
    <w:rsid w:val="005A6E87"/>
    <w:rsid w:val="005A7854"/>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FC4"/>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1EBB"/>
    <w:rsid w:val="005C2144"/>
    <w:rsid w:val="005C247C"/>
    <w:rsid w:val="005C247F"/>
    <w:rsid w:val="005C2557"/>
    <w:rsid w:val="005C2D32"/>
    <w:rsid w:val="005C33CA"/>
    <w:rsid w:val="005C376D"/>
    <w:rsid w:val="005C3BBA"/>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82"/>
    <w:rsid w:val="005E06E1"/>
    <w:rsid w:val="005E0869"/>
    <w:rsid w:val="005E0899"/>
    <w:rsid w:val="005E0CB1"/>
    <w:rsid w:val="005E1393"/>
    <w:rsid w:val="005E1411"/>
    <w:rsid w:val="005E1C46"/>
    <w:rsid w:val="005E1DA8"/>
    <w:rsid w:val="005E2836"/>
    <w:rsid w:val="005E2E6C"/>
    <w:rsid w:val="005E2E84"/>
    <w:rsid w:val="005E3035"/>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2C2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50D"/>
    <w:rsid w:val="006369A3"/>
    <w:rsid w:val="00636A76"/>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3DC"/>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0A"/>
    <w:rsid w:val="006F3052"/>
    <w:rsid w:val="006F3066"/>
    <w:rsid w:val="006F314D"/>
    <w:rsid w:val="006F3208"/>
    <w:rsid w:val="006F36C4"/>
    <w:rsid w:val="006F38F2"/>
    <w:rsid w:val="006F3AE4"/>
    <w:rsid w:val="006F3B01"/>
    <w:rsid w:val="006F3C66"/>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6F2"/>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6FC"/>
    <w:rsid w:val="0074576E"/>
    <w:rsid w:val="007458E7"/>
    <w:rsid w:val="00745C3B"/>
    <w:rsid w:val="00745CF2"/>
    <w:rsid w:val="00745EBB"/>
    <w:rsid w:val="00746167"/>
    <w:rsid w:val="00746199"/>
    <w:rsid w:val="0074619D"/>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D9"/>
    <w:rsid w:val="00757E8E"/>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48F"/>
    <w:rsid w:val="007624A2"/>
    <w:rsid w:val="00762531"/>
    <w:rsid w:val="007628F2"/>
    <w:rsid w:val="00762924"/>
    <w:rsid w:val="0076295C"/>
    <w:rsid w:val="007629D3"/>
    <w:rsid w:val="00762A95"/>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4C4"/>
    <w:rsid w:val="00780980"/>
    <w:rsid w:val="007809E1"/>
    <w:rsid w:val="00780A03"/>
    <w:rsid w:val="00780AF4"/>
    <w:rsid w:val="00780C7C"/>
    <w:rsid w:val="00780E50"/>
    <w:rsid w:val="00780F3D"/>
    <w:rsid w:val="00780F7D"/>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E06"/>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3"/>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179C"/>
    <w:rsid w:val="008318B9"/>
    <w:rsid w:val="00832142"/>
    <w:rsid w:val="00832C18"/>
    <w:rsid w:val="00832CAF"/>
    <w:rsid w:val="0083311A"/>
    <w:rsid w:val="00833651"/>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4D44"/>
    <w:rsid w:val="008451AB"/>
    <w:rsid w:val="008455B2"/>
    <w:rsid w:val="0084566B"/>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4B4"/>
    <w:rsid w:val="008507C9"/>
    <w:rsid w:val="00850AD1"/>
    <w:rsid w:val="00850AE8"/>
    <w:rsid w:val="00850B13"/>
    <w:rsid w:val="00851AB9"/>
    <w:rsid w:val="00851B22"/>
    <w:rsid w:val="00851C8E"/>
    <w:rsid w:val="00852338"/>
    <w:rsid w:val="008523E2"/>
    <w:rsid w:val="00852AA6"/>
    <w:rsid w:val="00852CC6"/>
    <w:rsid w:val="00852DEA"/>
    <w:rsid w:val="00853794"/>
    <w:rsid w:val="00853837"/>
    <w:rsid w:val="00853C45"/>
    <w:rsid w:val="00854090"/>
    <w:rsid w:val="008540C8"/>
    <w:rsid w:val="0085459B"/>
    <w:rsid w:val="00854983"/>
    <w:rsid w:val="00854A91"/>
    <w:rsid w:val="00854B83"/>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F2"/>
    <w:rsid w:val="00865C77"/>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ACB"/>
    <w:rsid w:val="008B5E15"/>
    <w:rsid w:val="008B60ED"/>
    <w:rsid w:val="008B66CB"/>
    <w:rsid w:val="008B6834"/>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111"/>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05"/>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B61"/>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7D"/>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601"/>
    <w:rsid w:val="009F187B"/>
    <w:rsid w:val="009F1933"/>
    <w:rsid w:val="009F1A57"/>
    <w:rsid w:val="009F2A94"/>
    <w:rsid w:val="009F2AAF"/>
    <w:rsid w:val="009F2E7E"/>
    <w:rsid w:val="009F3032"/>
    <w:rsid w:val="009F37D4"/>
    <w:rsid w:val="009F3A4B"/>
    <w:rsid w:val="009F4196"/>
    <w:rsid w:val="009F41E1"/>
    <w:rsid w:val="009F4375"/>
    <w:rsid w:val="009F483A"/>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D0A"/>
    <w:rsid w:val="00A12EE8"/>
    <w:rsid w:val="00A131A4"/>
    <w:rsid w:val="00A13299"/>
    <w:rsid w:val="00A13715"/>
    <w:rsid w:val="00A13B10"/>
    <w:rsid w:val="00A13CF1"/>
    <w:rsid w:val="00A13DBD"/>
    <w:rsid w:val="00A141BA"/>
    <w:rsid w:val="00A145D0"/>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232"/>
    <w:rsid w:val="00A20240"/>
    <w:rsid w:val="00A205BF"/>
    <w:rsid w:val="00A205D4"/>
    <w:rsid w:val="00A20A21"/>
    <w:rsid w:val="00A2104B"/>
    <w:rsid w:val="00A210E9"/>
    <w:rsid w:val="00A21529"/>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414"/>
    <w:rsid w:val="00AF15C3"/>
    <w:rsid w:val="00AF185E"/>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2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A1"/>
    <w:rsid w:val="00B31DDA"/>
    <w:rsid w:val="00B31E5F"/>
    <w:rsid w:val="00B320F6"/>
    <w:rsid w:val="00B322A7"/>
    <w:rsid w:val="00B32607"/>
    <w:rsid w:val="00B326BE"/>
    <w:rsid w:val="00B32D83"/>
    <w:rsid w:val="00B32EB5"/>
    <w:rsid w:val="00B32F7F"/>
    <w:rsid w:val="00B330E0"/>
    <w:rsid w:val="00B33126"/>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985"/>
    <w:rsid w:val="00B439FA"/>
    <w:rsid w:val="00B43D4D"/>
    <w:rsid w:val="00B440CF"/>
    <w:rsid w:val="00B4418B"/>
    <w:rsid w:val="00B443C5"/>
    <w:rsid w:val="00B4485B"/>
    <w:rsid w:val="00B451CE"/>
    <w:rsid w:val="00B453AD"/>
    <w:rsid w:val="00B45A61"/>
    <w:rsid w:val="00B45AC0"/>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26"/>
    <w:rsid w:val="00B7177E"/>
    <w:rsid w:val="00B71A5D"/>
    <w:rsid w:val="00B7273B"/>
    <w:rsid w:val="00B727B8"/>
    <w:rsid w:val="00B73453"/>
    <w:rsid w:val="00B737C7"/>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9E"/>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5FB"/>
    <w:rsid w:val="00BC4B9C"/>
    <w:rsid w:val="00BC5181"/>
    <w:rsid w:val="00BC56C1"/>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8"/>
    <w:rsid w:val="00BD2BC8"/>
    <w:rsid w:val="00BD2F35"/>
    <w:rsid w:val="00BD2F55"/>
    <w:rsid w:val="00BD3837"/>
    <w:rsid w:val="00BD385B"/>
    <w:rsid w:val="00BD386B"/>
    <w:rsid w:val="00BD3C69"/>
    <w:rsid w:val="00BD3D7A"/>
    <w:rsid w:val="00BD3FAE"/>
    <w:rsid w:val="00BD4355"/>
    <w:rsid w:val="00BD4A64"/>
    <w:rsid w:val="00BD4D50"/>
    <w:rsid w:val="00BD5A26"/>
    <w:rsid w:val="00BD5A74"/>
    <w:rsid w:val="00BD5D4D"/>
    <w:rsid w:val="00BD5D58"/>
    <w:rsid w:val="00BD6043"/>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7C2"/>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6DB"/>
    <w:rsid w:val="00C667F6"/>
    <w:rsid w:val="00C66C34"/>
    <w:rsid w:val="00C67D74"/>
    <w:rsid w:val="00C67F34"/>
    <w:rsid w:val="00C67F67"/>
    <w:rsid w:val="00C67FCA"/>
    <w:rsid w:val="00C70208"/>
    <w:rsid w:val="00C70366"/>
    <w:rsid w:val="00C7040D"/>
    <w:rsid w:val="00C70B8C"/>
    <w:rsid w:val="00C70F8A"/>
    <w:rsid w:val="00C71327"/>
    <w:rsid w:val="00C71430"/>
    <w:rsid w:val="00C71468"/>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B8A"/>
    <w:rsid w:val="00CB7648"/>
    <w:rsid w:val="00CB798C"/>
    <w:rsid w:val="00CB79A4"/>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DA7"/>
    <w:rsid w:val="00CC4EF6"/>
    <w:rsid w:val="00CC4F58"/>
    <w:rsid w:val="00CC57AE"/>
    <w:rsid w:val="00CC5CDC"/>
    <w:rsid w:val="00CC606C"/>
    <w:rsid w:val="00CC620F"/>
    <w:rsid w:val="00CC6933"/>
    <w:rsid w:val="00CC728B"/>
    <w:rsid w:val="00CC7356"/>
    <w:rsid w:val="00CC74D5"/>
    <w:rsid w:val="00CC750F"/>
    <w:rsid w:val="00CC7A6D"/>
    <w:rsid w:val="00CC7DF5"/>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FC8"/>
    <w:rsid w:val="00D050BA"/>
    <w:rsid w:val="00D05700"/>
    <w:rsid w:val="00D05B47"/>
    <w:rsid w:val="00D05C61"/>
    <w:rsid w:val="00D05F62"/>
    <w:rsid w:val="00D05FD4"/>
    <w:rsid w:val="00D06088"/>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9F9"/>
    <w:rsid w:val="00D23A1F"/>
    <w:rsid w:val="00D23B89"/>
    <w:rsid w:val="00D23C50"/>
    <w:rsid w:val="00D23CE2"/>
    <w:rsid w:val="00D244D5"/>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8C9"/>
    <w:rsid w:val="00D32911"/>
    <w:rsid w:val="00D32CA3"/>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BB4"/>
    <w:rsid w:val="00D51F84"/>
    <w:rsid w:val="00D52200"/>
    <w:rsid w:val="00D52400"/>
    <w:rsid w:val="00D524C7"/>
    <w:rsid w:val="00D527A2"/>
    <w:rsid w:val="00D52A9A"/>
    <w:rsid w:val="00D52D74"/>
    <w:rsid w:val="00D52E1D"/>
    <w:rsid w:val="00D52FDE"/>
    <w:rsid w:val="00D53621"/>
    <w:rsid w:val="00D53768"/>
    <w:rsid w:val="00D537B0"/>
    <w:rsid w:val="00D537CD"/>
    <w:rsid w:val="00D53E1B"/>
    <w:rsid w:val="00D5419B"/>
    <w:rsid w:val="00D54370"/>
    <w:rsid w:val="00D5438E"/>
    <w:rsid w:val="00D5483F"/>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5A"/>
    <w:rsid w:val="00EC06DE"/>
    <w:rsid w:val="00EC06F4"/>
    <w:rsid w:val="00EC0D15"/>
    <w:rsid w:val="00EC126F"/>
    <w:rsid w:val="00EC183D"/>
    <w:rsid w:val="00EC186E"/>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52C"/>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878"/>
    <w:rsid w:val="00EF7DF9"/>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59D7"/>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79"/>
    <w:rsid w:val="00F965D9"/>
    <w:rsid w:val="00F9688F"/>
    <w:rsid w:val="00F96BDD"/>
    <w:rsid w:val="00F96C7A"/>
    <w:rsid w:val="00F96E7C"/>
    <w:rsid w:val="00F970CC"/>
    <w:rsid w:val="00F97541"/>
    <w:rsid w:val="00F975B5"/>
    <w:rsid w:val="00F97666"/>
    <w:rsid w:val="00F97854"/>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1F8"/>
    <w:rsid w:val="00FC345B"/>
    <w:rsid w:val="00FC34CC"/>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 w:val="101E65BB"/>
    <w:rsid w:val="10A57819"/>
    <w:rsid w:val="1B03597D"/>
    <w:rsid w:val="2B567835"/>
    <w:rsid w:val="36461262"/>
    <w:rsid w:val="4EA21A6F"/>
    <w:rsid w:val="68011F3D"/>
    <w:rsid w:val="76734A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7" w:qFormat="1"/>
    <w:lsdException w:name="toc 8" w:uiPriority="39"/>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5"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0">
    <w:name w:val="heading 3"/>
    <w:basedOn w:val="2"/>
    <w:next w:val="a"/>
    <w:link w:val="3Char"/>
    <w:qFormat/>
    <w:pPr>
      <w:numPr>
        <w:ilvl w:val="2"/>
      </w:numPr>
      <w:spacing w:before="120"/>
      <w:outlineLvl w:val="2"/>
    </w:pPr>
    <w:rPr>
      <w:sz w:val="28"/>
    </w:rPr>
  </w:style>
  <w:style w:type="paragraph" w:styleId="4">
    <w:name w:val="heading 4"/>
    <w:basedOn w:val="30"/>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1"/>
      </w:numPr>
      <w:outlineLvl w:val="5"/>
    </w:pPr>
  </w:style>
  <w:style w:type="paragraph" w:styleId="7">
    <w:name w:val="heading 7"/>
    <w:basedOn w:val="H6"/>
    <w:next w:val="a"/>
    <w:link w:val="7Char"/>
    <w:qFormat/>
    <w:pPr>
      <w:numPr>
        <w:ilvl w:val="6"/>
        <w:numId w:val="1"/>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numPr>
        <w:ilvl w:val="0"/>
        <w:numId w:val="0"/>
      </w:num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qFormat/>
    <w:pPr>
      <w:ind w:left="2268" w:hanging="2268"/>
    </w:pPr>
  </w:style>
  <w:style w:type="paragraph" w:styleId="60">
    <w:name w:val="toc 6"/>
    <w:basedOn w:val="50"/>
    <w:next w:val="a"/>
    <w:pPr>
      <w:ind w:left="1985" w:hanging="1985"/>
    </w:pPr>
  </w:style>
  <w:style w:type="paragraph" w:styleId="50">
    <w:name w:val="toc 5"/>
    <w:basedOn w:val="41"/>
    <w:next w:val="a"/>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caption"/>
    <w:basedOn w:val="a"/>
    <w:next w:val="a"/>
    <w:link w:val="Char0"/>
    <w:uiPriority w:val="99"/>
    <w:qFormat/>
    <w:pPr>
      <w:spacing w:before="120" w:after="120"/>
    </w:pPr>
    <w:rPr>
      <w:b/>
      <w:bCs/>
    </w:rPr>
  </w:style>
  <w:style w:type="paragraph" w:styleId="a7">
    <w:name w:val="Document Map"/>
    <w:basedOn w:val="a"/>
    <w:link w:val="Char1"/>
    <w:uiPriority w:val="99"/>
    <w:pPr>
      <w:shd w:val="clear" w:color="auto" w:fill="000080"/>
    </w:pPr>
    <w:rPr>
      <w:rFonts w:ascii="Tahoma" w:hAnsi="Tahoma"/>
    </w:rPr>
  </w:style>
  <w:style w:type="paragraph" w:styleId="a8">
    <w:name w:val="annotation text"/>
    <w:basedOn w:val="a"/>
    <w:link w:val="Char2"/>
    <w:uiPriority w:val="99"/>
    <w:qFormat/>
    <w:rPr>
      <w:lang w:eastAsia="zh-CN"/>
    </w:rPr>
  </w:style>
  <w:style w:type="paragraph" w:styleId="34">
    <w:name w:val="Body Text 3"/>
    <w:basedOn w:val="a"/>
    <w:rPr>
      <w:i/>
    </w:rPr>
  </w:style>
  <w:style w:type="paragraph" w:styleId="a9">
    <w:name w:val="Body Text"/>
    <w:basedOn w:val="a"/>
    <w:link w:val="Char3"/>
    <w:pPr>
      <w:spacing w:after="120"/>
      <w:jc w:val="both"/>
    </w:pPr>
    <w:rPr>
      <w:rFonts w:ascii="Times" w:hAnsi="Times"/>
      <w:szCs w:val="24"/>
    </w:rPr>
  </w:style>
  <w:style w:type="paragraph" w:styleId="3">
    <w:name w:val="List Number 3"/>
    <w:basedOn w:val="22"/>
    <w:qFormat/>
    <w:pPr>
      <w:numPr>
        <w:numId w:val="2"/>
      </w:numPr>
      <w:overflowPunct/>
      <w:autoSpaceDE/>
      <w:autoSpaceDN/>
      <w:adjustRightInd/>
      <w:spacing w:after="120" w:line="259" w:lineRule="auto"/>
      <w:contextualSpacing/>
      <w:jc w:val="both"/>
      <w:textAlignment w:val="auto"/>
    </w:pPr>
    <w:rPr>
      <w:rFonts w:asciiTheme="minorHAnsi" w:eastAsiaTheme="minorEastAsia" w:hAnsiTheme="minorHAnsi" w:cstheme="minorBidi"/>
      <w:sz w:val="22"/>
      <w:szCs w:val="22"/>
      <w:lang w:eastAsia="ja-JP"/>
    </w:rPr>
  </w:style>
  <w:style w:type="paragraph" w:styleId="aa">
    <w:name w:val="Plain Text"/>
    <w:basedOn w:val="a"/>
    <w:link w:val="Char4"/>
    <w:qFormat/>
    <w:rPr>
      <w:rFonts w:ascii="Courier New" w:eastAsia="Times New Roman" w:hAnsi="Courier New"/>
      <w:lang w:val="nb-NO" w:eastAsia="en-GB"/>
    </w:rPr>
  </w:style>
  <w:style w:type="paragraph" w:styleId="51">
    <w:name w:val="List Bullet 5"/>
    <w:basedOn w:val="42"/>
    <w:qFormat/>
    <w:pPr>
      <w:ind w:left="1702"/>
    </w:pPr>
  </w:style>
  <w:style w:type="paragraph" w:styleId="40">
    <w:name w:val="List Number 4"/>
    <w:basedOn w:val="a"/>
    <w:qFormat/>
    <w:pPr>
      <w:numPr>
        <w:numId w:val="3"/>
      </w:numPr>
      <w:tabs>
        <w:tab w:val="left" w:pos="1209"/>
      </w:tabs>
      <w:ind w:left="1209"/>
    </w:pPr>
    <w:rPr>
      <w:rFonts w:eastAsia="MS Mincho"/>
      <w:lang w:val="en-GB" w:eastAsia="en-GB"/>
    </w:rPr>
  </w:style>
  <w:style w:type="paragraph" w:styleId="80">
    <w:name w:val="toc 8"/>
    <w:basedOn w:val="10"/>
    <w:next w:val="a"/>
    <w:uiPriority w:val="39"/>
    <w:pPr>
      <w:spacing w:before="180"/>
      <w:ind w:left="2693" w:hanging="2693"/>
    </w:pPr>
    <w:rPr>
      <w:b/>
    </w:rPr>
  </w:style>
  <w:style w:type="paragraph" w:styleId="ab">
    <w:name w:val="Date"/>
    <w:basedOn w:val="a"/>
    <w:next w:val="a"/>
    <w:link w:val="Char5"/>
    <w:qFormat/>
    <w:pPr>
      <w:spacing w:after="0"/>
      <w:jc w:val="both"/>
    </w:pPr>
    <w:rPr>
      <w:rFonts w:eastAsia="Times New Roman"/>
      <w:lang w:val="en-GB" w:eastAsia="en-GB"/>
    </w:rPr>
  </w:style>
  <w:style w:type="paragraph" w:styleId="24">
    <w:name w:val="Body Text Indent 2"/>
    <w:basedOn w:val="a"/>
    <w:link w:val="2Char1"/>
    <w:qFormat/>
    <w:pPr>
      <w:widowControl w:val="0"/>
      <w:tabs>
        <w:tab w:val="left" w:pos="2205"/>
      </w:tabs>
      <w:spacing w:after="0"/>
      <w:ind w:left="200"/>
      <w:jc w:val="both"/>
    </w:pPr>
    <w:rPr>
      <w:rFonts w:eastAsia="Times New Roman"/>
      <w:kern w:val="2"/>
      <w:lang w:val="zh-CN" w:eastAsia="zh-CN"/>
    </w:rPr>
  </w:style>
  <w:style w:type="paragraph" w:styleId="ac">
    <w:name w:val="Balloon Text"/>
    <w:basedOn w:val="a"/>
    <w:link w:val="Char6"/>
    <w:uiPriority w:val="99"/>
    <w:qFormat/>
    <w:rPr>
      <w:rFonts w:ascii="Tahoma" w:hAnsi="Tahoma" w:cs="Tahoma"/>
      <w:sz w:val="16"/>
      <w:szCs w:val="16"/>
    </w:rPr>
  </w:style>
  <w:style w:type="paragraph" w:styleId="ad">
    <w:name w:val="footer"/>
    <w:basedOn w:val="ae"/>
    <w:link w:val="Char7"/>
    <w:qFormat/>
    <w:pPr>
      <w:jc w:val="center"/>
    </w:pPr>
    <w:rPr>
      <w:i/>
    </w:rPr>
  </w:style>
  <w:style w:type="paragraph" w:styleId="ae">
    <w:name w:val="header"/>
    <w:link w:val="Char8"/>
    <w:qFormat/>
    <w:pPr>
      <w:widowControl w:val="0"/>
      <w:overflowPunct w:val="0"/>
      <w:autoSpaceDE w:val="0"/>
      <w:autoSpaceDN w:val="0"/>
      <w:adjustRightInd w:val="0"/>
      <w:textAlignment w:val="baseline"/>
    </w:pPr>
    <w:rPr>
      <w:rFonts w:ascii="Arial" w:hAnsi="Arial"/>
      <w:b/>
      <w:sz w:val="18"/>
      <w:lang w:eastAsia="en-US"/>
    </w:rPr>
  </w:style>
  <w:style w:type="paragraph" w:styleId="af">
    <w:name w:val="index heading"/>
    <w:basedOn w:val="a"/>
    <w:next w:val="a"/>
    <w:qFormat/>
    <w:pPr>
      <w:pBdr>
        <w:top w:val="single" w:sz="12" w:space="0" w:color="auto"/>
      </w:pBdr>
      <w:spacing w:before="360" w:after="240"/>
    </w:pPr>
    <w:rPr>
      <w:rFonts w:eastAsia="Times New Roman"/>
      <w:b/>
      <w:i/>
      <w:sz w:val="26"/>
      <w:lang w:val="en-GB" w:eastAsia="en-GB"/>
    </w:rPr>
  </w:style>
  <w:style w:type="paragraph" w:styleId="af0">
    <w:name w:val="Subtitle"/>
    <w:basedOn w:val="a"/>
    <w:next w:val="a"/>
    <w:link w:val="Char9"/>
    <w:qFormat/>
    <w:pPr>
      <w:spacing w:after="60"/>
      <w:jc w:val="center"/>
      <w:outlineLvl w:val="1"/>
    </w:pPr>
    <w:rPr>
      <w:rFonts w:ascii="Cambria" w:hAnsi="Cambria"/>
      <w:sz w:val="24"/>
      <w:szCs w:val="24"/>
    </w:rPr>
  </w:style>
  <w:style w:type="paragraph" w:styleId="af1">
    <w:name w:val="footnote text"/>
    <w:basedOn w:val="a"/>
    <w:link w:val="Chara"/>
    <w:qFormat/>
    <w:pPr>
      <w:keepLines/>
      <w:spacing w:after="0"/>
      <w:ind w:left="454" w:hanging="454"/>
    </w:pPr>
    <w:rPr>
      <w:sz w:val="16"/>
    </w:rPr>
  </w:style>
  <w:style w:type="paragraph" w:styleId="52">
    <w:name w:val="List 5"/>
    <w:basedOn w:val="43"/>
    <w:qFormat/>
    <w:pPr>
      <w:ind w:left="1702"/>
    </w:pPr>
  </w:style>
  <w:style w:type="paragraph" w:styleId="43">
    <w:name w:val="List 4"/>
    <w:basedOn w:val="31"/>
    <w:pPr>
      <w:ind w:left="1418"/>
    </w:pPr>
  </w:style>
  <w:style w:type="paragraph" w:styleId="35">
    <w:name w:val="Body Text Indent 3"/>
    <w:basedOn w:val="a"/>
    <w:link w:val="3Char1"/>
    <w:qFormat/>
    <w:pPr>
      <w:spacing w:after="0"/>
      <w:ind w:left="1080"/>
    </w:pPr>
    <w:rPr>
      <w:rFonts w:eastAsia="Times New Roman"/>
      <w:lang w:eastAsia="ja-JP"/>
    </w:rPr>
  </w:style>
  <w:style w:type="paragraph" w:styleId="af2">
    <w:name w:val="table of figures"/>
    <w:basedOn w:val="a9"/>
    <w:next w:val="a"/>
    <w:uiPriority w:val="99"/>
    <w:qFormat/>
    <w:pPr>
      <w:overflowPunct/>
      <w:autoSpaceDE/>
      <w:autoSpaceDN/>
      <w:adjustRightInd/>
      <w:spacing w:line="259" w:lineRule="auto"/>
      <w:ind w:left="1701" w:hanging="1701"/>
      <w:jc w:val="left"/>
      <w:textAlignment w:val="auto"/>
    </w:pPr>
    <w:rPr>
      <w:rFonts w:asciiTheme="minorHAnsi" w:eastAsiaTheme="minorEastAsia" w:hAnsiTheme="minorHAnsi" w:cstheme="minorBidi"/>
      <w:b/>
      <w:sz w:val="22"/>
      <w:szCs w:val="22"/>
      <w:lang w:eastAsia="zh-CN"/>
    </w:rPr>
  </w:style>
  <w:style w:type="paragraph" w:styleId="90">
    <w:name w:val="toc 9"/>
    <w:basedOn w:val="80"/>
    <w:next w:val="a"/>
    <w:qFormat/>
    <w:pPr>
      <w:ind w:left="1418" w:hanging="1418"/>
    </w:pPr>
  </w:style>
  <w:style w:type="paragraph" w:styleId="25">
    <w:name w:val="Body Text 2"/>
    <w:basedOn w:val="a"/>
    <w:link w:val="2Char2"/>
    <w:qFormat/>
    <w:pPr>
      <w:tabs>
        <w:tab w:val="left" w:pos="1985"/>
      </w:tabs>
      <w:spacing w:after="0"/>
      <w:jc w:val="both"/>
    </w:pPr>
    <w:rPr>
      <w:rFonts w:ascii="Arial" w:hAnsi="Arial"/>
      <w:sz w:val="22"/>
    </w:rPr>
  </w:style>
  <w:style w:type="paragraph" w:styleId="af3">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4">
    <w:name w:val="Title"/>
    <w:basedOn w:val="a"/>
    <w:next w:val="a"/>
    <w:link w:val="Charb"/>
    <w:qFormat/>
    <w:pPr>
      <w:spacing w:after="0"/>
      <w:contextualSpacing/>
    </w:pPr>
    <w:rPr>
      <w:rFonts w:asciiTheme="majorHAnsi" w:eastAsiaTheme="majorEastAsia" w:hAnsiTheme="majorHAnsi" w:cstheme="majorBidi"/>
      <w:spacing w:val="-10"/>
      <w:kern w:val="28"/>
      <w:sz w:val="56"/>
      <w:szCs w:val="56"/>
    </w:rPr>
  </w:style>
  <w:style w:type="paragraph" w:styleId="af5">
    <w:name w:val="annotation subject"/>
    <w:basedOn w:val="a8"/>
    <w:next w:val="a8"/>
    <w:link w:val="Charc"/>
    <w:uiPriority w:val="99"/>
    <w:qFormat/>
    <w:rPr>
      <w:b/>
      <w:bCs/>
    </w:rPr>
  </w:style>
  <w:style w:type="table" w:styleId="af6">
    <w:name w:val="Table Grid"/>
    <w:basedOn w:val="a1"/>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page number"/>
    <w:basedOn w:val="a0"/>
    <w:qFormat/>
  </w:style>
  <w:style w:type="character" w:styleId="af8">
    <w:name w:val="FollowedHyperlink"/>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afb">
    <w:name w:val="annotation reference"/>
    <w:qFormat/>
    <w:rPr>
      <w:sz w:val="16"/>
      <w:szCs w:val="16"/>
    </w:rPr>
  </w:style>
  <w:style w:type="character" w:styleId="afc">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4"/>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0"/>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d">
    <w:name w:val="List Paragraph"/>
    <w:basedOn w:val="a"/>
    <w:link w:val="Chard"/>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9">
    <w:name w:val="副标题 Char"/>
    <w:link w:val="af0"/>
    <w:qFormat/>
    <w:rPr>
      <w:rFonts w:ascii="Cambria" w:eastAsia="Times New Roman" w:hAnsi="Cambria" w:cs="Times New Roman"/>
      <w:sz w:val="24"/>
      <w:szCs w:val="24"/>
      <w:lang w:val="en-GB"/>
    </w:rPr>
  </w:style>
  <w:style w:type="paragraph" w:customStyle="1" w:styleId="12">
    <w:name w:val="修订1"/>
    <w:hidden/>
    <w:uiPriority w:val="99"/>
    <w:semiHidden/>
    <w:qFormat/>
    <w:rPr>
      <w:rFonts w:ascii="Times New Roman" w:hAnsi="Times New Roman"/>
      <w:lang w:val="en-GB" w:eastAsia="en-US"/>
    </w:rPr>
  </w:style>
  <w:style w:type="character" w:customStyle="1" w:styleId="Char2">
    <w:name w:val="批注文字 Char"/>
    <w:link w:val="a8"/>
    <w:uiPriority w:val="99"/>
    <w:qFormat/>
    <w:rPr>
      <w:rFonts w:ascii="Times New Roman" w:hAnsi="Times New Roman"/>
      <w:lang w:val="en-GB"/>
    </w:rPr>
  </w:style>
  <w:style w:type="paragraph" w:customStyle="1" w:styleId="LGTdoc">
    <w:name w:val="LGTdoc_본문"/>
    <w:basedOn w:val="a"/>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e">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d">
    <w:name w:val="列出段落 Char"/>
    <w:link w:val="afd"/>
    <w:uiPriority w:val="34"/>
    <w:qFormat/>
    <w:locked/>
    <w:rPr>
      <w:rFonts w:ascii="Calibri" w:eastAsia="Calibri" w:hAnsi="Calibri"/>
      <w:sz w:val="22"/>
      <w:szCs w:val="22"/>
      <w:lang w:eastAsia="en-US"/>
    </w:rPr>
  </w:style>
  <w:style w:type="paragraph" w:customStyle="1" w:styleId="References">
    <w:name w:val="References"/>
    <w:basedOn w:val="a"/>
    <w:qFormat/>
    <w:pPr>
      <w:numPr>
        <w:numId w:val="5"/>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8">
    <w:name w:val="页眉 Char"/>
    <w:link w:val="ae"/>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a"/>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harc">
    <w:name w:val="批注主题 Char"/>
    <w:link w:val="af5"/>
    <w:uiPriority w:val="99"/>
    <w:qFormat/>
    <w:rPr>
      <w:rFonts w:ascii="Times New Roman" w:hAnsi="Times New Roman"/>
      <w:b/>
      <w:bCs/>
      <w:lang w:eastAsia="zh-CN"/>
    </w:rPr>
  </w:style>
  <w:style w:type="character" w:customStyle="1" w:styleId="Char6">
    <w:name w:val="批注框文本 Char"/>
    <w:link w:val="ac"/>
    <w:uiPriority w:val="99"/>
    <w:qFormat/>
    <w:rPr>
      <w:rFonts w:ascii="Tahoma" w:hAnsi="Tahoma" w:cs="Tahoma"/>
      <w:sz w:val="16"/>
      <w:szCs w:val="16"/>
      <w:lang w:eastAsia="en-US"/>
    </w:rPr>
  </w:style>
  <w:style w:type="character" w:customStyle="1" w:styleId="TALChar">
    <w:name w:val="TAL Char"/>
    <w:link w:val="TAL"/>
    <w:qFormat/>
    <w:rPr>
      <w:rFonts w:ascii="Arial" w:hAnsi="Arial"/>
      <w:sz w:val="18"/>
      <w:lang w:eastAsia="en-US"/>
    </w:rPr>
  </w:style>
  <w:style w:type="character" w:customStyle="1" w:styleId="Chara">
    <w:name w:val="脚注文本 Char"/>
    <w:link w:val="af1"/>
    <w:qFormat/>
    <w:rPr>
      <w:rFonts w:ascii="Times New Roman" w:hAnsi="Times New Roman"/>
      <w:sz w:val="16"/>
      <w:lang w:eastAsia="en-US"/>
    </w:rPr>
  </w:style>
  <w:style w:type="character" w:customStyle="1" w:styleId="B1Char1">
    <w:name w:val="B1 Char1"/>
    <w:rPr>
      <w:rFonts w:eastAsia="Times New Roman"/>
    </w:rPr>
  </w:style>
  <w:style w:type="paragraph" w:customStyle="1" w:styleId="INDENT1">
    <w:name w:val="INDENT1"/>
    <w:basedOn w:val="a"/>
    <w:qFormat/>
    <w:pPr>
      <w:ind w:left="851"/>
    </w:pPr>
    <w:rPr>
      <w:rFonts w:eastAsia="Times New Roman"/>
      <w:lang w:val="en-GB" w:eastAsia="en-GB"/>
    </w:rPr>
  </w:style>
  <w:style w:type="paragraph" w:customStyle="1" w:styleId="INDENT2">
    <w:name w:val="INDENT2"/>
    <w:basedOn w:val="a"/>
    <w:qFormat/>
    <w:pPr>
      <w:ind w:left="1135" w:hanging="284"/>
    </w:pPr>
    <w:rPr>
      <w:rFonts w:eastAsia="Times New Roman"/>
      <w:lang w:val="en-GB" w:eastAsia="en-GB"/>
    </w:rPr>
  </w:style>
  <w:style w:type="paragraph" w:customStyle="1" w:styleId="INDENT3">
    <w:name w:val="INDENT3"/>
    <w:basedOn w:val="a"/>
    <w:qFormat/>
    <w:pPr>
      <w:ind w:left="1701" w:hanging="567"/>
    </w:pPr>
    <w:rPr>
      <w:rFonts w:eastAsia="Times New Roman"/>
      <w:lang w:val="en-GB"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pPr>
      <w:keepNext/>
      <w:keepLines/>
    </w:pPr>
    <w:rPr>
      <w:rFonts w:eastAsia="Times New Roman"/>
      <w:b/>
      <w:lang w:val="en-GB" w:eastAsia="en-G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qFormat/>
    <w:pPr>
      <w:keepNext/>
      <w:keepLines/>
      <w:spacing w:before="240"/>
      <w:ind w:left="1418"/>
    </w:pPr>
    <w:rPr>
      <w:rFonts w:ascii="Arial" w:eastAsia="Times New Roman" w:hAnsi="Arial"/>
      <w:b/>
      <w:sz w:val="36"/>
      <w:lang w:eastAsia="en-GB"/>
    </w:rPr>
  </w:style>
  <w:style w:type="character" w:customStyle="1" w:styleId="Char1">
    <w:name w:val="文档结构图 Char"/>
    <w:link w:val="a7"/>
    <w:uiPriority w:val="99"/>
    <w:qFormat/>
    <w:rPr>
      <w:rFonts w:ascii="Tahoma" w:hAnsi="Tahoma"/>
      <w:shd w:val="clear" w:color="auto" w:fill="000080"/>
      <w:lang w:eastAsia="en-US"/>
    </w:rPr>
  </w:style>
  <w:style w:type="character" w:customStyle="1" w:styleId="Char4">
    <w:name w:val="纯文本 Char"/>
    <w:basedOn w:val="a0"/>
    <w:link w:val="aa"/>
    <w:qFormat/>
    <w:rPr>
      <w:rFonts w:ascii="Courier New" w:eastAsia="Times New Roman" w:hAnsi="Courier New"/>
      <w:lang w:val="nb-NO" w:eastAsia="en-GB"/>
    </w:rPr>
  </w:style>
  <w:style w:type="character" w:customStyle="1" w:styleId="Char3">
    <w:name w:val="正文文本 Char"/>
    <w:link w:val="a9"/>
    <w:rPr>
      <w:rFonts w:ascii="Times" w:hAnsi="Times"/>
      <w:szCs w:val="24"/>
      <w:lang w:eastAsia="en-US"/>
    </w:rPr>
  </w:style>
  <w:style w:type="character" w:customStyle="1" w:styleId="2Char2">
    <w:name w:val="正文文本 2 Char"/>
    <w:link w:val="25"/>
    <w:qFormat/>
    <w:rPr>
      <w:rFonts w:ascii="Arial" w:hAnsi="Arial"/>
      <w:sz w:val="22"/>
      <w:lang w:eastAsia="en-US"/>
    </w:rPr>
  </w:style>
  <w:style w:type="character" w:customStyle="1" w:styleId="2Char1">
    <w:name w:val="正文文本缩进 2 Char"/>
    <w:basedOn w:val="a0"/>
    <w:link w:val="24"/>
    <w:qFormat/>
    <w:rPr>
      <w:rFonts w:ascii="Times New Roman" w:eastAsia="Times New Roman" w:hAnsi="Times New Roman"/>
      <w:kern w:val="2"/>
      <w:lang w:val="zh-CN" w:eastAsia="zh-CN"/>
    </w:rPr>
  </w:style>
  <w:style w:type="character" w:customStyle="1" w:styleId="3Char1">
    <w:name w:val="正文文本缩进 3 Char"/>
    <w:basedOn w:val="a0"/>
    <w:link w:val="35"/>
    <w:qFormat/>
    <w:rPr>
      <w:rFonts w:ascii="Times New Roman" w:eastAsia="Times New Roman" w:hAnsi="Times New Roman"/>
      <w:lang w:eastAsia="ja-JP"/>
    </w:rPr>
  </w:style>
  <w:style w:type="paragraph" w:customStyle="1" w:styleId="numberedlist">
    <w:name w:val="numbered list"/>
    <w:basedOn w:val="a5"/>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Pr>
      <w:rFonts w:ascii="Arial" w:eastAsia="MS Mincho" w:hAnsi="Arial"/>
      <w:lang w:val="en-GB" w:eastAsia="en-US"/>
    </w:rPr>
  </w:style>
  <w:style w:type="paragraph" w:customStyle="1" w:styleId="TabList">
    <w:name w:val="TabList"/>
    <w:basedOn w:val="a"/>
    <w:qFormat/>
    <w:pPr>
      <w:tabs>
        <w:tab w:val="left" w:pos="1134"/>
      </w:tabs>
      <w:spacing w:after="0"/>
    </w:pPr>
    <w:rPr>
      <w:rFonts w:eastAsia="MS Mincho"/>
      <w:lang w:val="en-GB" w:eastAsia="en-GB"/>
    </w:rPr>
  </w:style>
  <w:style w:type="paragraph" w:customStyle="1" w:styleId="tabletext0">
    <w:name w:val="table text"/>
    <w:basedOn w:val="a"/>
    <w:next w:val="table"/>
    <w:qFormat/>
    <w:pPr>
      <w:spacing w:after="0"/>
    </w:pPr>
    <w:rPr>
      <w:rFonts w:eastAsia="MS Mincho"/>
      <w:i/>
      <w:lang w:val="en-GB" w:eastAsia="en-GB"/>
    </w:rPr>
  </w:style>
  <w:style w:type="paragraph" w:customStyle="1" w:styleId="HE">
    <w:name w:val="HE"/>
    <w:basedOn w:val="a"/>
    <w:qFormat/>
    <w:pPr>
      <w:spacing w:after="0"/>
    </w:pPr>
    <w:rPr>
      <w:rFonts w:eastAsia="MS Mincho"/>
      <w:b/>
      <w:lang w:val="en-GB" w:eastAsia="en-GB"/>
    </w:rPr>
  </w:style>
  <w:style w:type="paragraph" w:customStyle="1" w:styleId="berschrift1H1">
    <w:name w:val="Überschrift 1.H1"/>
    <w:basedOn w:val="a"/>
    <w:next w:val="a"/>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qFormat/>
    <w:pPr>
      <w:numPr>
        <w:numId w:val="9"/>
      </w:numPr>
      <w:spacing w:after="120"/>
    </w:pPr>
    <w:rPr>
      <w:rFonts w:eastAsia="MS Mincho"/>
      <w:lang w:eastAsia="en-GB"/>
    </w:rPr>
  </w:style>
  <w:style w:type="paragraph" w:customStyle="1" w:styleId="normalpuce">
    <w:name w:val="normal puce"/>
    <w:basedOn w:val="a"/>
    <w:qFormat/>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Char5">
    <w:name w:val="日期 Char"/>
    <w:basedOn w:val="a0"/>
    <w:link w:val="ab"/>
    <w:qFormat/>
    <w:rPr>
      <w:rFonts w:ascii="Times New Roman" w:eastAsia="Times New Roman" w:hAnsi="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pPr>
      <w:spacing w:after="240"/>
      <w:jc w:val="both"/>
    </w:pPr>
    <w:rPr>
      <w:rFonts w:ascii="Helvetica" w:eastAsia="Times New Roman" w:hAnsi="Helvetica"/>
      <w:lang w:val="en-GB" w:eastAsia="en-GB"/>
    </w:rPr>
  </w:style>
  <w:style w:type="paragraph" w:customStyle="1" w:styleId="Cell">
    <w:name w:val="Cell"/>
    <w:basedOn w:val="a"/>
    <w:qFormat/>
    <w:pPr>
      <w:spacing w:after="0" w:line="240" w:lineRule="exact"/>
      <w:jc w:val="center"/>
    </w:pPr>
    <w:rPr>
      <w:rFonts w:eastAsia="Times New Roman"/>
      <w:sz w:val="16"/>
      <w:lang w:eastAsia="ja-JP"/>
    </w:rPr>
  </w:style>
  <w:style w:type="paragraph" w:customStyle="1" w:styleId="h60">
    <w:name w:val="h6"/>
    <w:basedOn w:val="a"/>
    <w:qFormat/>
    <w:pPr>
      <w:spacing w:before="100" w:beforeAutospacing="1" w:after="100" w:afterAutospacing="1"/>
    </w:pPr>
    <w:rPr>
      <w:rFonts w:eastAsia="Times New Roman"/>
      <w:sz w:val="24"/>
      <w:szCs w:val="24"/>
      <w:lang w:eastAsia="ja-JP"/>
    </w:rPr>
  </w:style>
  <w:style w:type="paragraph" w:customStyle="1" w:styleId="b10">
    <w:name w:val="b1"/>
    <w:basedOn w:val="a"/>
    <w:qFormat/>
    <w:pPr>
      <w:spacing w:before="100" w:beforeAutospacing="1" w:after="100" w:afterAutospacing="1"/>
    </w:pPr>
    <w:rPr>
      <w:rFonts w:eastAsia="Times New Roman"/>
      <w:sz w:val="24"/>
      <w:szCs w:val="24"/>
      <w:lang w:eastAsia="ja-JP"/>
    </w:rPr>
  </w:style>
  <w:style w:type="paragraph" w:customStyle="1" w:styleId="tah0">
    <w:name w:val="tah"/>
    <w:basedOn w:val="a"/>
    <w:qFormat/>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a"/>
    <w:qFormat/>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
    <w:name w:val="列表 Char"/>
    <w:link w:val="a3"/>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2Char0">
    <w:name w:val="列表 2 Char"/>
    <w:link w:val="20"/>
    <w:qFormat/>
    <w:rPr>
      <w:rFonts w:ascii="Times New Roman" w:hAnsi="Times New Roman"/>
      <w:lang w:eastAsia="en-US"/>
    </w:rPr>
  </w:style>
  <w:style w:type="character" w:customStyle="1" w:styleId="3Char0">
    <w:name w:val="列表 3 Char"/>
    <w:link w:val="31"/>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Char7">
    <w:name w:val="页脚 Char"/>
    <w:link w:val="ad"/>
    <w:qFormat/>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
    <w:next w:val="a"/>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qFormat/>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afd"/>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a"/>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Charb">
    <w:name w:val="标题 Char"/>
    <w:basedOn w:val="a0"/>
    <w:link w:val="af4"/>
    <w:qFormat/>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3">
    <w:name w:val="网格型1"/>
    <w:basedOn w:val="a1"/>
    <w:uiPriority w:val="59"/>
    <w:qFormat/>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网格型2"/>
    <w:basedOn w:val="a1"/>
    <w:uiPriority w:val="59"/>
    <w:qFormat/>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题注 Char"/>
    <w:link w:val="a6"/>
    <w:uiPriority w:val="35"/>
    <w:qFormat/>
    <w:rPr>
      <w:rFonts w:ascii="Times New Roman" w:hAnsi="Times New Roman"/>
      <w:b/>
      <w:bCs/>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xmsonormal">
    <w:name w:val="x_msonormal"/>
    <w:basedOn w:val="a"/>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5-51">
    <w:name w:val="网格表 5 深色 - 着色 51"/>
    <w:basedOn w:val="a1"/>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spacing w:line="259" w:lineRule="auto"/>
      <w:ind w:hanging="1710"/>
      <w:textAlignment w:val="auto"/>
    </w:pPr>
    <w:rPr>
      <w:rFonts w:asciiTheme="minorHAnsi" w:eastAsiaTheme="minorEastAsia" w:hAnsiTheme="minorHAnsi" w:cstheme="minorBidi"/>
      <w:sz w:val="22"/>
      <w:szCs w:val="22"/>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7" w:qFormat="1"/>
    <w:lsdException w:name="toc 8" w:uiPriority="39"/>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5"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0">
    <w:name w:val="heading 3"/>
    <w:basedOn w:val="2"/>
    <w:next w:val="a"/>
    <w:link w:val="3Char"/>
    <w:qFormat/>
    <w:pPr>
      <w:numPr>
        <w:ilvl w:val="2"/>
      </w:numPr>
      <w:spacing w:before="120"/>
      <w:outlineLvl w:val="2"/>
    </w:pPr>
    <w:rPr>
      <w:sz w:val="28"/>
    </w:rPr>
  </w:style>
  <w:style w:type="paragraph" w:styleId="4">
    <w:name w:val="heading 4"/>
    <w:basedOn w:val="30"/>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1"/>
      </w:numPr>
      <w:outlineLvl w:val="5"/>
    </w:pPr>
  </w:style>
  <w:style w:type="paragraph" w:styleId="7">
    <w:name w:val="heading 7"/>
    <w:basedOn w:val="H6"/>
    <w:next w:val="a"/>
    <w:link w:val="7Char"/>
    <w:qFormat/>
    <w:pPr>
      <w:numPr>
        <w:ilvl w:val="6"/>
        <w:numId w:val="1"/>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numPr>
        <w:ilvl w:val="0"/>
        <w:numId w:val="0"/>
      </w:num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qFormat/>
    <w:pPr>
      <w:ind w:left="2268" w:hanging="2268"/>
    </w:pPr>
  </w:style>
  <w:style w:type="paragraph" w:styleId="60">
    <w:name w:val="toc 6"/>
    <w:basedOn w:val="50"/>
    <w:next w:val="a"/>
    <w:pPr>
      <w:ind w:left="1985" w:hanging="1985"/>
    </w:pPr>
  </w:style>
  <w:style w:type="paragraph" w:styleId="50">
    <w:name w:val="toc 5"/>
    <w:basedOn w:val="41"/>
    <w:next w:val="a"/>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caption"/>
    <w:basedOn w:val="a"/>
    <w:next w:val="a"/>
    <w:link w:val="Char0"/>
    <w:uiPriority w:val="99"/>
    <w:qFormat/>
    <w:pPr>
      <w:spacing w:before="120" w:after="120"/>
    </w:pPr>
    <w:rPr>
      <w:b/>
      <w:bCs/>
    </w:rPr>
  </w:style>
  <w:style w:type="paragraph" w:styleId="a7">
    <w:name w:val="Document Map"/>
    <w:basedOn w:val="a"/>
    <w:link w:val="Char1"/>
    <w:uiPriority w:val="99"/>
    <w:pPr>
      <w:shd w:val="clear" w:color="auto" w:fill="000080"/>
    </w:pPr>
    <w:rPr>
      <w:rFonts w:ascii="Tahoma" w:hAnsi="Tahoma"/>
    </w:rPr>
  </w:style>
  <w:style w:type="paragraph" w:styleId="a8">
    <w:name w:val="annotation text"/>
    <w:basedOn w:val="a"/>
    <w:link w:val="Char2"/>
    <w:uiPriority w:val="99"/>
    <w:qFormat/>
    <w:rPr>
      <w:lang w:eastAsia="zh-CN"/>
    </w:rPr>
  </w:style>
  <w:style w:type="paragraph" w:styleId="34">
    <w:name w:val="Body Text 3"/>
    <w:basedOn w:val="a"/>
    <w:rPr>
      <w:i/>
    </w:rPr>
  </w:style>
  <w:style w:type="paragraph" w:styleId="a9">
    <w:name w:val="Body Text"/>
    <w:basedOn w:val="a"/>
    <w:link w:val="Char3"/>
    <w:pPr>
      <w:spacing w:after="120"/>
      <w:jc w:val="both"/>
    </w:pPr>
    <w:rPr>
      <w:rFonts w:ascii="Times" w:hAnsi="Times"/>
      <w:szCs w:val="24"/>
    </w:rPr>
  </w:style>
  <w:style w:type="paragraph" w:styleId="3">
    <w:name w:val="List Number 3"/>
    <w:basedOn w:val="22"/>
    <w:qFormat/>
    <w:pPr>
      <w:numPr>
        <w:numId w:val="2"/>
      </w:numPr>
      <w:overflowPunct/>
      <w:autoSpaceDE/>
      <w:autoSpaceDN/>
      <w:adjustRightInd/>
      <w:spacing w:after="120" w:line="259" w:lineRule="auto"/>
      <w:contextualSpacing/>
      <w:jc w:val="both"/>
      <w:textAlignment w:val="auto"/>
    </w:pPr>
    <w:rPr>
      <w:rFonts w:asciiTheme="minorHAnsi" w:eastAsiaTheme="minorEastAsia" w:hAnsiTheme="minorHAnsi" w:cstheme="minorBidi"/>
      <w:sz w:val="22"/>
      <w:szCs w:val="22"/>
      <w:lang w:eastAsia="ja-JP"/>
    </w:rPr>
  </w:style>
  <w:style w:type="paragraph" w:styleId="aa">
    <w:name w:val="Plain Text"/>
    <w:basedOn w:val="a"/>
    <w:link w:val="Char4"/>
    <w:qFormat/>
    <w:rPr>
      <w:rFonts w:ascii="Courier New" w:eastAsia="Times New Roman" w:hAnsi="Courier New"/>
      <w:lang w:val="nb-NO" w:eastAsia="en-GB"/>
    </w:rPr>
  </w:style>
  <w:style w:type="paragraph" w:styleId="51">
    <w:name w:val="List Bullet 5"/>
    <w:basedOn w:val="42"/>
    <w:qFormat/>
    <w:pPr>
      <w:ind w:left="1702"/>
    </w:pPr>
  </w:style>
  <w:style w:type="paragraph" w:styleId="40">
    <w:name w:val="List Number 4"/>
    <w:basedOn w:val="a"/>
    <w:qFormat/>
    <w:pPr>
      <w:numPr>
        <w:numId w:val="3"/>
      </w:numPr>
      <w:tabs>
        <w:tab w:val="left" w:pos="1209"/>
      </w:tabs>
      <w:ind w:left="1209"/>
    </w:pPr>
    <w:rPr>
      <w:rFonts w:eastAsia="MS Mincho"/>
      <w:lang w:val="en-GB" w:eastAsia="en-GB"/>
    </w:rPr>
  </w:style>
  <w:style w:type="paragraph" w:styleId="80">
    <w:name w:val="toc 8"/>
    <w:basedOn w:val="10"/>
    <w:next w:val="a"/>
    <w:uiPriority w:val="39"/>
    <w:pPr>
      <w:spacing w:before="180"/>
      <w:ind w:left="2693" w:hanging="2693"/>
    </w:pPr>
    <w:rPr>
      <w:b/>
    </w:rPr>
  </w:style>
  <w:style w:type="paragraph" w:styleId="ab">
    <w:name w:val="Date"/>
    <w:basedOn w:val="a"/>
    <w:next w:val="a"/>
    <w:link w:val="Char5"/>
    <w:qFormat/>
    <w:pPr>
      <w:spacing w:after="0"/>
      <w:jc w:val="both"/>
    </w:pPr>
    <w:rPr>
      <w:rFonts w:eastAsia="Times New Roman"/>
      <w:lang w:val="en-GB" w:eastAsia="en-GB"/>
    </w:rPr>
  </w:style>
  <w:style w:type="paragraph" w:styleId="24">
    <w:name w:val="Body Text Indent 2"/>
    <w:basedOn w:val="a"/>
    <w:link w:val="2Char1"/>
    <w:qFormat/>
    <w:pPr>
      <w:widowControl w:val="0"/>
      <w:tabs>
        <w:tab w:val="left" w:pos="2205"/>
      </w:tabs>
      <w:spacing w:after="0"/>
      <w:ind w:left="200"/>
      <w:jc w:val="both"/>
    </w:pPr>
    <w:rPr>
      <w:rFonts w:eastAsia="Times New Roman"/>
      <w:kern w:val="2"/>
      <w:lang w:val="zh-CN" w:eastAsia="zh-CN"/>
    </w:rPr>
  </w:style>
  <w:style w:type="paragraph" w:styleId="ac">
    <w:name w:val="Balloon Text"/>
    <w:basedOn w:val="a"/>
    <w:link w:val="Char6"/>
    <w:uiPriority w:val="99"/>
    <w:qFormat/>
    <w:rPr>
      <w:rFonts w:ascii="Tahoma" w:hAnsi="Tahoma" w:cs="Tahoma"/>
      <w:sz w:val="16"/>
      <w:szCs w:val="16"/>
    </w:rPr>
  </w:style>
  <w:style w:type="paragraph" w:styleId="ad">
    <w:name w:val="footer"/>
    <w:basedOn w:val="ae"/>
    <w:link w:val="Char7"/>
    <w:qFormat/>
    <w:pPr>
      <w:jc w:val="center"/>
    </w:pPr>
    <w:rPr>
      <w:i/>
    </w:rPr>
  </w:style>
  <w:style w:type="paragraph" w:styleId="ae">
    <w:name w:val="header"/>
    <w:link w:val="Char8"/>
    <w:qFormat/>
    <w:pPr>
      <w:widowControl w:val="0"/>
      <w:overflowPunct w:val="0"/>
      <w:autoSpaceDE w:val="0"/>
      <w:autoSpaceDN w:val="0"/>
      <w:adjustRightInd w:val="0"/>
      <w:textAlignment w:val="baseline"/>
    </w:pPr>
    <w:rPr>
      <w:rFonts w:ascii="Arial" w:hAnsi="Arial"/>
      <w:b/>
      <w:sz w:val="18"/>
      <w:lang w:eastAsia="en-US"/>
    </w:rPr>
  </w:style>
  <w:style w:type="paragraph" w:styleId="af">
    <w:name w:val="index heading"/>
    <w:basedOn w:val="a"/>
    <w:next w:val="a"/>
    <w:qFormat/>
    <w:pPr>
      <w:pBdr>
        <w:top w:val="single" w:sz="12" w:space="0" w:color="auto"/>
      </w:pBdr>
      <w:spacing w:before="360" w:after="240"/>
    </w:pPr>
    <w:rPr>
      <w:rFonts w:eastAsia="Times New Roman"/>
      <w:b/>
      <w:i/>
      <w:sz w:val="26"/>
      <w:lang w:val="en-GB" w:eastAsia="en-GB"/>
    </w:rPr>
  </w:style>
  <w:style w:type="paragraph" w:styleId="af0">
    <w:name w:val="Subtitle"/>
    <w:basedOn w:val="a"/>
    <w:next w:val="a"/>
    <w:link w:val="Char9"/>
    <w:qFormat/>
    <w:pPr>
      <w:spacing w:after="60"/>
      <w:jc w:val="center"/>
      <w:outlineLvl w:val="1"/>
    </w:pPr>
    <w:rPr>
      <w:rFonts w:ascii="Cambria" w:hAnsi="Cambria"/>
      <w:sz w:val="24"/>
      <w:szCs w:val="24"/>
    </w:rPr>
  </w:style>
  <w:style w:type="paragraph" w:styleId="af1">
    <w:name w:val="footnote text"/>
    <w:basedOn w:val="a"/>
    <w:link w:val="Chara"/>
    <w:qFormat/>
    <w:pPr>
      <w:keepLines/>
      <w:spacing w:after="0"/>
      <w:ind w:left="454" w:hanging="454"/>
    </w:pPr>
    <w:rPr>
      <w:sz w:val="16"/>
    </w:rPr>
  </w:style>
  <w:style w:type="paragraph" w:styleId="52">
    <w:name w:val="List 5"/>
    <w:basedOn w:val="43"/>
    <w:qFormat/>
    <w:pPr>
      <w:ind w:left="1702"/>
    </w:pPr>
  </w:style>
  <w:style w:type="paragraph" w:styleId="43">
    <w:name w:val="List 4"/>
    <w:basedOn w:val="31"/>
    <w:pPr>
      <w:ind w:left="1418"/>
    </w:pPr>
  </w:style>
  <w:style w:type="paragraph" w:styleId="35">
    <w:name w:val="Body Text Indent 3"/>
    <w:basedOn w:val="a"/>
    <w:link w:val="3Char1"/>
    <w:qFormat/>
    <w:pPr>
      <w:spacing w:after="0"/>
      <w:ind w:left="1080"/>
    </w:pPr>
    <w:rPr>
      <w:rFonts w:eastAsia="Times New Roman"/>
      <w:lang w:eastAsia="ja-JP"/>
    </w:rPr>
  </w:style>
  <w:style w:type="paragraph" w:styleId="af2">
    <w:name w:val="table of figures"/>
    <w:basedOn w:val="a9"/>
    <w:next w:val="a"/>
    <w:uiPriority w:val="99"/>
    <w:qFormat/>
    <w:pPr>
      <w:overflowPunct/>
      <w:autoSpaceDE/>
      <w:autoSpaceDN/>
      <w:adjustRightInd/>
      <w:spacing w:line="259" w:lineRule="auto"/>
      <w:ind w:left="1701" w:hanging="1701"/>
      <w:jc w:val="left"/>
      <w:textAlignment w:val="auto"/>
    </w:pPr>
    <w:rPr>
      <w:rFonts w:asciiTheme="minorHAnsi" w:eastAsiaTheme="minorEastAsia" w:hAnsiTheme="minorHAnsi" w:cstheme="minorBidi"/>
      <w:b/>
      <w:sz w:val="22"/>
      <w:szCs w:val="22"/>
      <w:lang w:eastAsia="zh-CN"/>
    </w:rPr>
  </w:style>
  <w:style w:type="paragraph" w:styleId="90">
    <w:name w:val="toc 9"/>
    <w:basedOn w:val="80"/>
    <w:next w:val="a"/>
    <w:qFormat/>
    <w:pPr>
      <w:ind w:left="1418" w:hanging="1418"/>
    </w:pPr>
  </w:style>
  <w:style w:type="paragraph" w:styleId="25">
    <w:name w:val="Body Text 2"/>
    <w:basedOn w:val="a"/>
    <w:link w:val="2Char2"/>
    <w:qFormat/>
    <w:pPr>
      <w:tabs>
        <w:tab w:val="left" w:pos="1985"/>
      </w:tabs>
      <w:spacing w:after="0"/>
      <w:jc w:val="both"/>
    </w:pPr>
    <w:rPr>
      <w:rFonts w:ascii="Arial" w:hAnsi="Arial"/>
      <w:sz w:val="22"/>
    </w:rPr>
  </w:style>
  <w:style w:type="paragraph" w:styleId="af3">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4">
    <w:name w:val="Title"/>
    <w:basedOn w:val="a"/>
    <w:next w:val="a"/>
    <w:link w:val="Charb"/>
    <w:qFormat/>
    <w:pPr>
      <w:spacing w:after="0"/>
      <w:contextualSpacing/>
    </w:pPr>
    <w:rPr>
      <w:rFonts w:asciiTheme="majorHAnsi" w:eastAsiaTheme="majorEastAsia" w:hAnsiTheme="majorHAnsi" w:cstheme="majorBidi"/>
      <w:spacing w:val="-10"/>
      <w:kern w:val="28"/>
      <w:sz w:val="56"/>
      <w:szCs w:val="56"/>
    </w:rPr>
  </w:style>
  <w:style w:type="paragraph" w:styleId="af5">
    <w:name w:val="annotation subject"/>
    <w:basedOn w:val="a8"/>
    <w:next w:val="a8"/>
    <w:link w:val="Charc"/>
    <w:uiPriority w:val="99"/>
    <w:qFormat/>
    <w:rPr>
      <w:b/>
      <w:bCs/>
    </w:rPr>
  </w:style>
  <w:style w:type="table" w:styleId="af6">
    <w:name w:val="Table Grid"/>
    <w:basedOn w:val="a1"/>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page number"/>
    <w:basedOn w:val="a0"/>
    <w:qFormat/>
  </w:style>
  <w:style w:type="character" w:styleId="af8">
    <w:name w:val="FollowedHyperlink"/>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afb">
    <w:name w:val="annotation reference"/>
    <w:qFormat/>
    <w:rPr>
      <w:sz w:val="16"/>
      <w:szCs w:val="16"/>
    </w:rPr>
  </w:style>
  <w:style w:type="character" w:styleId="afc">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4"/>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0"/>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d">
    <w:name w:val="List Paragraph"/>
    <w:basedOn w:val="a"/>
    <w:link w:val="Chard"/>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9">
    <w:name w:val="副标题 Char"/>
    <w:link w:val="af0"/>
    <w:qFormat/>
    <w:rPr>
      <w:rFonts w:ascii="Cambria" w:eastAsia="Times New Roman" w:hAnsi="Cambria" w:cs="Times New Roman"/>
      <w:sz w:val="24"/>
      <w:szCs w:val="24"/>
      <w:lang w:val="en-GB"/>
    </w:rPr>
  </w:style>
  <w:style w:type="paragraph" w:customStyle="1" w:styleId="12">
    <w:name w:val="修订1"/>
    <w:hidden/>
    <w:uiPriority w:val="99"/>
    <w:semiHidden/>
    <w:qFormat/>
    <w:rPr>
      <w:rFonts w:ascii="Times New Roman" w:hAnsi="Times New Roman"/>
      <w:lang w:val="en-GB" w:eastAsia="en-US"/>
    </w:rPr>
  </w:style>
  <w:style w:type="character" w:customStyle="1" w:styleId="Char2">
    <w:name w:val="批注文字 Char"/>
    <w:link w:val="a8"/>
    <w:uiPriority w:val="99"/>
    <w:qFormat/>
    <w:rPr>
      <w:rFonts w:ascii="Times New Roman" w:hAnsi="Times New Roman"/>
      <w:lang w:val="en-GB"/>
    </w:rPr>
  </w:style>
  <w:style w:type="paragraph" w:customStyle="1" w:styleId="LGTdoc">
    <w:name w:val="LGTdoc_본문"/>
    <w:basedOn w:val="a"/>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e">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d">
    <w:name w:val="列出段落 Char"/>
    <w:link w:val="afd"/>
    <w:uiPriority w:val="34"/>
    <w:qFormat/>
    <w:locked/>
    <w:rPr>
      <w:rFonts w:ascii="Calibri" w:eastAsia="Calibri" w:hAnsi="Calibri"/>
      <w:sz w:val="22"/>
      <w:szCs w:val="22"/>
      <w:lang w:eastAsia="en-US"/>
    </w:rPr>
  </w:style>
  <w:style w:type="paragraph" w:customStyle="1" w:styleId="References">
    <w:name w:val="References"/>
    <w:basedOn w:val="a"/>
    <w:qFormat/>
    <w:pPr>
      <w:numPr>
        <w:numId w:val="5"/>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8">
    <w:name w:val="页眉 Char"/>
    <w:link w:val="ae"/>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a"/>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harc">
    <w:name w:val="批注主题 Char"/>
    <w:link w:val="af5"/>
    <w:uiPriority w:val="99"/>
    <w:qFormat/>
    <w:rPr>
      <w:rFonts w:ascii="Times New Roman" w:hAnsi="Times New Roman"/>
      <w:b/>
      <w:bCs/>
      <w:lang w:eastAsia="zh-CN"/>
    </w:rPr>
  </w:style>
  <w:style w:type="character" w:customStyle="1" w:styleId="Char6">
    <w:name w:val="批注框文本 Char"/>
    <w:link w:val="ac"/>
    <w:uiPriority w:val="99"/>
    <w:qFormat/>
    <w:rPr>
      <w:rFonts w:ascii="Tahoma" w:hAnsi="Tahoma" w:cs="Tahoma"/>
      <w:sz w:val="16"/>
      <w:szCs w:val="16"/>
      <w:lang w:eastAsia="en-US"/>
    </w:rPr>
  </w:style>
  <w:style w:type="character" w:customStyle="1" w:styleId="TALChar">
    <w:name w:val="TAL Char"/>
    <w:link w:val="TAL"/>
    <w:qFormat/>
    <w:rPr>
      <w:rFonts w:ascii="Arial" w:hAnsi="Arial"/>
      <w:sz w:val="18"/>
      <w:lang w:eastAsia="en-US"/>
    </w:rPr>
  </w:style>
  <w:style w:type="character" w:customStyle="1" w:styleId="Chara">
    <w:name w:val="脚注文本 Char"/>
    <w:link w:val="af1"/>
    <w:qFormat/>
    <w:rPr>
      <w:rFonts w:ascii="Times New Roman" w:hAnsi="Times New Roman"/>
      <w:sz w:val="16"/>
      <w:lang w:eastAsia="en-US"/>
    </w:rPr>
  </w:style>
  <w:style w:type="character" w:customStyle="1" w:styleId="B1Char1">
    <w:name w:val="B1 Char1"/>
    <w:rPr>
      <w:rFonts w:eastAsia="Times New Roman"/>
    </w:rPr>
  </w:style>
  <w:style w:type="paragraph" w:customStyle="1" w:styleId="INDENT1">
    <w:name w:val="INDENT1"/>
    <w:basedOn w:val="a"/>
    <w:qFormat/>
    <w:pPr>
      <w:ind w:left="851"/>
    </w:pPr>
    <w:rPr>
      <w:rFonts w:eastAsia="Times New Roman"/>
      <w:lang w:val="en-GB" w:eastAsia="en-GB"/>
    </w:rPr>
  </w:style>
  <w:style w:type="paragraph" w:customStyle="1" w:styleId="INDENT2">
    <w:name w:val="INDENT2"/>
    <w:basedOn w:val="a"/>
    <w:qFormat/>
    <w:pPr>
      <w:ind w:left="1135" w:hanging="284"/>
    </w:pPr>
    <w:rPr>
      <w:rFonts w:eastAsia="Times New Roman"/>
      <w:lang w:val="en-GB" w:eastAsia="en-GB"/>
    </w:rPr>
  </w:style>
  <w:style w:type="paragraph" w:customStyle="1" w:styleId="INDENT3">
    <w:name w:val="INDENT3"/>
    <w:basedOn w:val="a"/>
    <w:qFormat/>
    <w:pPr>
      <w:ind w:left="1701" w:hanging="567"/>
    </w:pPr>
    <w:rPr>
      <w:rFonts w:eastAsia="Times New Roman"/>
      <w:lang w:val="en-GB"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pPr>
      <w:keepNext/>
      <w:keepLines/>
    </w:pPr>
    <w:rPr>
      <w:rFonts w:eastAsia="Times New Roman"/>
      <w:b/>
      <w:lang w:val="en-GB" w:eastAsia="en-G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qFormat/>
    <w:pPr>
      <w:keepNext/>
      <w:keepLines/>
      <w:spacing w:before="240"/>
      <w:ind w:left="1418"/>
    </w:pPr>
    <w:rPr>
      <w:rFonts w:ascii="Arial" w:eastAsia="Times New Roman" w:hAnsi="Arial"/>
      <w:b/>
      <w:sz w:val="36"/>
      <w:lang w:eastAsia="en-GB"/>
    </w:rPr>
  </w:style>
  <w:style w:type="character" w:customStyle="1" w:styleId="Char1">
    <w:name w:val="文档结构图 Char"/>
    <w:link w:val="a7"/>
    <w:uiPriority w:val="99"/>
    <w:qFormat/>
    <w:rPr>
      <w:rFonts w:ascii="Tahoma" w:hAnsi="Tahoma"/>
      <w:shd w:val="clear" w:color="auto" w:fill="000080"/>
      <w:lang w:eastAsia="en-US"/>
    </w:rPr>
  </w:style>
  <w:style w:type="character" w:customStyle="1" w:styleId="Char4">
    <w:name w:val="纯文本 Char"/>
    <w:basedOn w:val="a0"/>
    <w:link w:val="aa"/>
    <w:qFormat/>
    <w:rPr>
      <w:rFonts w:ascii="Courier New" w:eastAsia="Times New Roman" w:hAnsi="Courier New"/>
      <w:lang w:val="nb-NO" w:eastAsia="en-GB"/>
    </w:rPr>
  </w:style>
  <w:style w:type="character" w:customStyle="1" w:styleId="Char3">
    <w:name w:val="正文文本 Char"/>
    <w:link w:val="a9"/>
    <w:rPr>
      <w:rFonts w:ascii="Times" w:hAnsi="Times"/>
      <w:szCs w:val="24"/>
      <w:lang w:eastAsia="en-US"/>
    </w:rPr>
  </w:style>
  <w:style w:type="character" w:customStyle="1" w:styleId="2Char2">
    <w:name w:val="正文文本 2 Char"/>
    <w:link w:val="25"/>
    <w:qFormat/>
    <w:rPr>
      <w:rFonts w:ascii="Arial" w:hAnsi="Arial"/>
      <w:sz w:val="22"/>
      <w:lang w:eastAsia="en-US"/>
    </w:rPr>
  </w:style>
  <w:style w:type="character" w:customStyle="1" w:styleId="2Char1">
    <w:name w:val="正文文本缩进 2 Char"/>
    <w:basedOn w:val="a0"/>
    <w:link w:val="24"/>
    <w:qFormat/>
    <w:rPr>
      <w:rFonts w:ascii="Times New Roman" w:eastAsia="Times New Roman" w:hAnsi="Times New Roman"/>
      <w:kern w:val="2"/>
      <w:lang w:val="zh-CN" w:eastAsia="zh-CN"/>
    </w:rPr>
  </w:style>
  <w:style w:type="character" w:customStyle="1" w:styleId="3Char1">
    <w:name w:val="正文文本缩进 3 Char"/>
    <w:basedOn w:val="a0"/>
    <w:link w:val="35"/>
    <w:qFormat/>
    <w:rPr>
      <w:rFonts w:ascii="Times New Roman" w:eastAsia="Times New Roman" w:hAnsi="Times New Roman"/>
      <w:lang w:eastAsia="ja-JP"/>
    </w:rPr>
  </w:style>
  <w:style w:type="paragraph" w:customStyle="1" w:styleId="numberedlist">
    <w:name w:val="numbered list"/>
    <w:basedOn w:val="a5"/>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Pr>
      <w:rFonts w:ascii="Arial" w:eastAsia="MS Mincho" w:hAnsi="Arial"/>
      <w:lang w:val="en-GB" w:eastAsia="en-US"/>
    </w:rPr>
  </w:style>
  <w:style w:type="paragraph" w:customStyle="1" w:styleId="TabList">
    <w:name w:val="TabList"/>
    <w:basedOn w:val="a"/>
    <w:qFormat/>
    <w:pPr>
      <w:tabs>
        <w:tab w:val="left" w:pos="1134"/>
      </w:tabs>
      <w:spacing w:after="0"/>
    </w:pPr>
    <w:rPr>
      <w:rFonts w:eastAsia="MS Mincho"/>
      <w:lang w:val="en-GB" w:eastAsia="en-GB"/>
    </w:rPr>
  </w:style>
  <w:style w:type="paragraph" w:customStyle="1" w:styleId="tabletext0">
    <w:name w:val="table text"/>
    <w:basedOn w:val="a"/>
    <w:next w:val="table"/>
    <w:qFormat/>
    <w:pPr>
      <w:spacing w:after="0"/>
    </w:pPr>
    <w:rPr>
      <w:rFonts w:eastAsia="MS Mincho"/>
      <w:i/>
      <w:lang w:val="en-GB" w:eastAsia="en-GB"/>
    </w:rPr>
  </w:style>
  <w:style w:type="paragraph" w:customStyle="1" w:styleId="HE">
    <w:name w:val="HE"/>
    <w:basedOn w:val="a"/>
    <w:qFormat/>
    <w:pPr>
      <w:spacing w:after="0"/>
    </w:pPr>
    <w:rPr>
      <w:rFonts w:eastAsia="MS Mincho"/>
      <w:b/>
      <w:lang w:val="en-GB" w:eastAsia="en-GB"/>
    </w:rPr>
  </w:style>
  <w:style w:type="paragraph" w:customStyle="1" w:styleId="berschrift1H1">
    <w:name w:val="Überschrift 1.H1"/>
    <w:basedOn w:val="a"/>
    <w:next w:val="a"/>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qFormat/>
    <w:pPr>
      <w:numPr>
        <w:numId w:val="9"/>
      </w:numPr>
      <w:spacing w:after="120"/>
    </w:pPr>
    <w:rPr>
      <w:rFonts w:eastAsia="MS Mincho"/>
      <w:lang w:eastAsia="en-GB"/>
    </w:rPr>
  </w:style>
  <w:style w:type="paragraph" w:customStyle="1" w:styleId="normalpuce">
    <w:name w:val="normal puce"/>
    <w:basedOn w:val="a"/>
    <w:qFormat/>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Char5">
    <w:name w:val="日期 Char"/>
    <w:basedOn w:val="a0"/>
    <w:link w:val="ab"/>
    <w:qFormat/>
    <w:rPr>
      <w:rFonts w:ascii="Times New Roman" w:eastAsia="Times New Roman" w:hAnsi="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pPr>
      <w:spacing w:after="240"/>
      <w:jc w:val="both"/>
    </w:pPr>
    <w:rPr>
      <w:rFonts w:ascii="Helvetica" w:eastAsia="Times New Roman" w:hAnsi="Helvetica"/>
      <w:lang w:val="en-GB" w:eastAsia="en-GB"/>
    </w:rPr>
  </w:style>
  <w:style w:type="paragraph" w:customStyle="1" w:styleId="Cell">
    <w:name w:val="Cell"/>
    <w:basedOn w:val="a"/>
    <w:qFormat/>
    <w:pPr>
      <w:spacing w:after="0" w:line="240" w:lineRule="exact"/>
      <w:jc w:val="center"/>
    </w:pPr>
    <w:rPr>
      <w:rFonts w:eastAsia="Times New Roman"/>
      <w:sz w:val="16"/>
      <w:lang w:eastAsia="ja-JP"/>
    </w:rPr>
  </w:style>
  <w:style w:type="paragraph" w:customStyle="1" w:styleId="h60">
    <w:name w:val="h6"/>
    <w:basedOn w:val="a"/>
    <w:qFormat/>
    <w:pPr>
      <w:spacing w:before="100" w:beforeAutospacing="1" w:after="100" w:afterAutospacing="1"/>
    </w:pPr>
    <w:rPr>
      <w:rFonts w:eastAsia="Times New Roman"/>
      <w:sz w:val="24"/>
      <w:szCs w:val="24"/>
      <w:lang w:eastAsia="ja-JP"/>
    </w:rPr>
  </w:style>
  <w:style w:type="paragraph" w:customStyle="1" w:styleId="b10">
    <w:name w:val="b1"/>
    <w:basedOn w:val="a"/>
    <w:qFormat/>
    <w:pPr>
      <w:spacing w:before="100" w:beforeAutospacing="1" w:after="100" w:afterAutospacing="1"/>
    </w:pPr>
    <w:rPr>
      <w:rFonts w:eastAsia="Times New Roman"/>
      <w:sz w:val="24"/>
      <w:szCs w:val="24"/>
      <w:lang w:eastAsia="ja-JP"/>
    </w:rPr>
  </w:style>
  <w:style w:type="paragraph" w:customStyle="1" w:styleId="tah0">
    <w:name w:val="tah"/>
    <w:basedOn w:val="a"/>
    <w:qFormat/>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a"/>
    <w:qFormat/>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
    <w:name w:val="列表 Char"/>
    <w:link w:val="a3"/>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2Char0">
    <w:name w:val="列表 2 Char"/>
    <w:link w:val="20"/>
    <w:qFormat/>
    <w:rPr>
      <w:rFonts w:ascii="Times New Roman" w:hAnsi="Times New Roman"/>
      <w:lang w:eastAsia="en-US"/>
    </w:rPr>
  </w:style>
  <w:style w:type="character" w:customStyle="1" w:styleId="3Char0">
    <w:name w:val="列表 3 Char"/>
    <w:link w:val="31"/>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Char7">
    <w:name w:val="页脚 Char"/>
    <w:link w:val="ad"/>
    <w:qFormat/>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
    <w:next w:val="a"/>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qFormat/>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afd"/>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a"/>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Charb">
    <w:name w:val="标题 Char"/>
    <w:basedOn w:val="a0"/>
    <w:link w:val="af4"/>
    <w:qFormat/>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3">
    <w:name w:val="网格型1"/>
    <w:basedOn w:val="a1"/>
    <w:uiPriority w:val="59"/>
    <w:qFormat/>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网格型2"/>
    <w:basedOn w:val="a1"/>
    <w:uiPriority w:val="59"/>
    <w:qFormat/>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题注 Char"/>
    <w:link w:val="a6"/>
    <w:uiPriority w:val="35"/>
    <w:qFormat/>
    <w:rPr>
      <w:rFonts w:ascii="Times New Roman" w:hAnsi="Times New Roman"/>
      <w:b/>
      <w:bCs/>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xmsonormal">
    <w:name w:val="x_msonormal"/>
    <w:basedOn w:val="a"/>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5-51">
    <w:name w:val="网格表 5 深色 - 着色 51"/>
    <w:basedOn w:val="a1"/>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spacing w:line="259" w:lineRule="auto"/>
      <w:ind w:hanging="1710"/>
      <w:textAlignment w:val="auto"/>
    </w:pPr>
    <w:rPr>
      <w:rFonts w:asciiTheme="minorHAnsi" w:eastAsiaTheme="minorEastAsia" w:hAnsiTheme="minorHAnsi" w:cstheme="minorBidi"/>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6B66A88-56C2-4A2A-8AD2-BF9AF7486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24</Pages>
  <Words>7625</Words>
  <Characters>43467</Characters>
  <Application>Microsoft Office Word</Application>
  <DocSecurity>0</DocSecurity>
  <Lines>362</Lines>
  <Paragraphs>101</Paragraphs>
  <ScaleCrop>false</ScaleCrop>
  <Company>Qualcomm Inc.</Company>
  <LinksUpToDate>false</LinksUpToDate>
  <CharactersWithSpaces>50991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CATT</cp:lastModifiedBy>
  <cp:revision>2</cp:revision>
  <cp:lastPrinted>2020-08-17T03:17:00Z</cp:lastPrinted>
  <dcterms:created xsi:type="dcterms:W3CDTF">2020-10-28T03:16:00Z</dcterms:created>
  <dcterms:modified xsi:type="dcterms:W3CDTF">2020-10-28T03:16:00Z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(2)jd1RYvp5fsbj6Ou8c4wt7qDi31w/5NNa6OU8krJZ2Y86LnnVhnM6G7dlNeGOaYmDy+3hbvaS
EP0CttpIWfKeiL8YQdtCjFdgLz7kg1dDm6rvR/fT9XnwSiQjjT5VLRTo/Zl4W8oc19KxEK1z
Oxjsgjn5yxi2DHUOxxggy8hnQfDSrzX9nc3uRlV5JPcDn0VMW4oQW0uWV5OYwGmiN1lj8Y49
K7oltVFIDZK/NvOVIP</vt:lpwstr>
  </property>
  <property fmtid="{D5CDD505-2E9C-101B-9397-08002B2CF9AE}" pid="8" name="_2015_ms_pID_7253431">
    <vt:lpwstr>v8ynG2rPHyD1dr6nQ+8itddapTcwYLgiLnzmSyKsA5gQqr1W+fchQM
aumtSJ+7k6b6LLHZte2oNkbBpRO8ZhHhNpll811kvwisMvdSbGMZ7aTLH34GiZmRMBjKfm/T
lkD9jJzzjW6InHKKfEgJ37khQZqGMNtFeiQhN/8YbDeKr5Hh0+pGkbxmt/85ppPWR4xqE3cM
mO48yLdbujpAtwdR</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1597823949</vt:lpwstr>
  </property>
  <property fmtid="{D5CDD505-2E9C-101B-9397-08002B2CF9AE}" pid="18" name="KSOProductBuildVer">
    <vt:lpwstr>2052-11.8.2.9022</vt:lpwstr>
  </property>
</Properties>
</file>