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22015" w14:textId="5DC6A45D" w:rsidR="007C6D50" w:rsidRDefault="001662E4" w:rsidP="007214B0">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00AF0AAD">
        <w:rPr>
          <w:rFonts w:ascii="Arial" w:hAnsi="Arial" w:cs="Arial"/>
          <w:b/>
          <w:lang w:val="de-DE"/>
        </w:rPr>
        <w:t xml:space="preserve">          </w:t>
      </w:r>
      <w:r>
        <w:rPr>
          <w:rFonts w:ascii="Arial" w:hAnsi="Arial" w:cs="Arial"/>
          <w:b/>
          <w:color w:val="000000" w:themeColor="text1"/>
          <w:lang w:val="de-DE"/>
        </w:rPr>
        <w:t>R1-</w:t>
      </w:r>
      <w:r w:rsidR="007214B0" w:rsidRPr="007214B0">
        <w:rPr>
          <w:rFonts w:ascii="Arial" w:hAnsi="Arial" w:cs="Arial"/>
          <w:b/>
          <w:color w:val="000000" w:themeColor="text1"/>
          <w:lang w:val="de-DE"/>
        </w:rPr>
        <w:t>200</w:t>
      </w:r>
      <w:r w:rsidR="00791F6B">
        <w:rPr>
          <w:rFonts w:ascii="Arial" w:hAnsi="Arial" w:cs="Arial"/>
          <w:b/>
          <w:color w:val="000000" w:themeColor="text1"/>
          <w:lang w:val="de-DE"/>
        </w:rPr>
        <w:t>xxxx</w:t>
      </w:r>
      <w:r w:rsidR="007214B0" w:rsidRPr="007214B0">
        <w:rPr>
          <w:rFonts w:ascii="Arial" w:hAnsi="Arial" w:cs="Arial"/>
          <w:b/>
          <w:color w:val="000000" w:themeColor="text1"/>
          <w:lang w:val="de-DE"/>
        </w:rPr>
        <w:t xml:space="preserve"> </w:t>
      </w:r>
    </w:p>
    <w:p w14:paraId="6C759EB7" w14:textId="77777777" w:rsidR="007C6D50" w:rsidRDefault="001662E4" w:rsidP="007214B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rsidP="00E5799E">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3FB860CC" w:rsidR="007C6D50" w:rsidRDefault="001662E4" w:rsidP="00E5799E">
      <w:pPr>
        <w:spacing w:after="120"/>
      </w:pPr>
      <w:r>
        <w:rPr>
          <w:rFonts w:ascii="Arial" w:hAnsi="Arial" w:cs="Arial"/>
          <w:b/>
        </w:rPr>
        <w:t>Title:                     Feature lead summary #</w:t>
      </w:r>
      <w:r w:rsidR="00791F6B">
        <w:rPr>
          <w:rFonts w:ascii="Arial" w:hAnsi="Arial" w:cs="Arial"/>
          <w:b/>
        </w:rPr>
        <w:t>8</w:t>
      </w:r>
      <w:r>
        <w:rPr>
          <w:rFonts w:ascii="Arial" w:hAnsi="Arial" w:cs="Arial"/>
          <w:b/>
        </w:rPr>
        <w:t xml:space="preserve"> on reduced PDCCH monitoring </w:t>
      </w:r>
    </w:p>
    <w:p w14:paraId="283F3DD9" w14:textId="77777777" w:rsidR="007C6D50" w:rsidRDefault="001662E4" w:rsidP="00E5799E">
      <w:pPr>
        <w:spacing w:after="120"/>
      </w:pPr>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rsidP="00E5799E">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2B5E9A0" w14:textId="77777777" w:rsidR="007C6D50" w:rsidRDefault="001662E4">
          <w:pPr>
            <w:pStyle w:val="TOC10"/>
          </w:pPr>
          <w:r>
            <w:t>Table of Contents</w:t>
          </w:r>
        </w:p>
        <w:p w14:paraId="17D06064" w14:textId="036249A5" w:rsidR="007C6D50" w:rsidRDefault="001662E4">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878D8">
              <w:rPr>
                <w:noProof/>
              </w:rPr>
              <w:t>1</w:t>
            </w:r>
            <w:r>
              <w:rPr>
                <w:noProof/>
              </w:rPr>
              <w:fldChar w:fldCharType="end"/>
            </w:r>
          </w:hyperlink>
        </w:p>
        <w:p w14:paraId="300E97D3" w14:textId="2409ED7D" w:rsidR="007C6D50" w:rsidRDefault="00922D1B">
          <w:pPr>
            <w:pStyle w:val="TOC1"/>
            <w:tabs>
              <w:tab w:val="right" w:leader="dot" w:pos="9954"/>
            </w:tabs>
            <w:rPr>
              <w:rFonts w:eastAsiaTheme="minorEastAsia" w:cstheme="minorBidi"/>
              <w:b w:val="0"/>
              <w:bCs w:val="0"/>
              <w:i w:val="0"/>
              <w:iCs w:val="0"/>
              <w:noProof/>
            </w:rPr>
          </w:pPr>
          <w:hyperlink w:anchor="_Toc55340704" w:history="1">
            <w:r w:rsidR="001662E4">
              <w:rPr>
                <w:rStyle w:val="Hyperlink"/>
                <w:rFonts w:cs="Arial"/>
                <w:noProof/>
              </w:rPr>
              <w:t xml:space="preserve">8.2 </w:t>
            </w:r>
            <w:r w:rsidR="001662E4">
              <w:rPr>
                <w:rStyle w:val="Hyperlink"/>
                <w:noProof/>
              </w:rPr>
              <w:t>Reduced PDCCH monitoring</w:t>
            </w:r>
            <w:r w:rsidR="001662E4">
              <w:rPr>
                <w:noProof/>
              </w:rPr>
              <w:tab/>
            </w:r>
            <w:r w:rsidR="001662E4">
              <w:rPr>
                <w:noProof/>
              </w:rPr>
              <w:fldChar w:fldCharType="begin"/>
            </w:r>
            <w:r w:rsidR="001662E4">
              <w:rPr>
                <w:noProof/>
              </w:rPr>
              <w:instrText xml:space="preserve"> PAGEREF _Toc55340704 \h </w:instrText>
            </w:r>
            <w:r w:rsidR="001662E4">
              <w:rPr>
                <w:noProof/>
              </w:rPr>
            </w:r>
            <w:r w:rsidR="001662E4">
              <w:rPr>
                <w:noProof/>
              </w:rPr>
              <w:fldChar w:fldCharType="separate"/>
            </w:r>
            <w:r w:rsidR="004878D8">
              <w:rPr>
                <w:noProof/>
              </w:rPr>
              <w:t>3</w:t>
            </w:r>
            <w:r w:rsidR="001662E4">
              <w:rPr>
                <w:noProof/>
              </w:rPr>
              <w:fldChar w:fldCharType="end"/>
            </w:r>
          </w:hyperlink>
        </w:p>
        <w:p w14:paraId="3AE34CAC" w14:textId="0DEB2A08" w:rsidR="007C6D50" w:rsidRDefault="00922D1B">
          <w:pPr>
            <w:pStyle w:val="TOC2"/>
            <w:tabs>
              <w:tab w:val="right" w:leader="dot" w:pos="9954"/>
            </w:tabs>
            <w:rPr>
              <w:rFonts w:eastAsiaTheme="minorEastAsia" w:cstheme="minorBidi"/>
              <w:b w:val="0"/>
              <w:bCs w:val="0"/>
              <w:noProof/>
              <w:sz w:val="24"/>
              <w:szCs w:val="24"/>
            </w:rPr>
          </w:pPr>
          <w:hyperlink w:anchor="_Toc55340705" w:history="1">
            <w:r w:rsidR="001662E4">
              <w:rPr>
                <w:rStyle w:val="Hyperlink"/>
                <w:rFonts w:ascii="Arial" w:eastAsia="SimSun" w:hAnsi="Arial"/>
                <w:noProof/>
                <w:lang w:val="en-GB" w:eastAsia="ja-JP"/>
              </w:rPr>
              <w:t>8.2.1 Description of feature</w:t>
            </w:r>
            <w:r w:rsidR="001662E4">
              <w:rPr>
                <w:noProof/>
              </w:rPr>
              <w:tab/>
            </w:r>
            <w:r w:rsidR="001662E4">
              <w:rPr>
                <w:noProof/>
              </w:rPr>
              <w:fldChar w:fldCharType="begin"/>
            </w:r>
            <w:r w:rsidR="001662E4">
              <w:rPr>
                <w:noProof/>
              </w:rPr>
              <w:instrText xml:space="preserve"> PAGEREF _Toc55340705 \h </w:instrText>
            </w:r>
            <w:r w:rsidR="001662E4">
              <w:rPr>
                <w:noProof/>
              </w:rPr>
            </w:r>
            <w:r w:rsidR="001662E4">
              <w:rPr>
                <w:noProof/>
              </w:rPr>
              <w:fldChar w:fldCharType="separate"/>
            </w:r>
            <w:r w:rsidR="004878D8">
              <w:rPr>
                <w:noProof/>
              </w:rPr>
              <w:t>3</w:t>
            </w:r>
            <w:r w:rsidR="001662E4">
              <w:rPr>
                <w:noProof/>
              </w:rPr>
              <w:fldChar w:fldCharType="end"/>
            </w:r>
          </w:hyperlink>
        </w:p>
        <w:p w14:paraId="3D014637" w14:textId="3FDE2764" w:rsidR="007C6D50" w:rsidRDefault="00922D1B">
          <w:pPr>
            <w:pStyle w:val="TOC2"/>
            <w:tabs>
              <w:tab w:val="right" w:leader="dot" w:pos="9954"/>
            </w:tabs>
            <w:rPr>
              <w:rFonts w:eastAsiaTheme="minorEastAsia" w:cstheme="minorBidi"/>
              <w:b w:val="0"/>
              <w:bCs w:val="0"/>
              <w:noProof/>
              <w:sz w:val="24"/>
              <w:szCs w:val="24"/>
            </w:rPr>
          </w:pPr>
          <w:hyperlink w:anchor="_Toc55340706" w:history="1">
            <w:r w:rsidR="001662E4">
              <w:rPr>
                <w:rStyle w:val="Hyperlink"/>
                <w:rFonts w:ascii="Arial" w:eastAsia="SimSun" w:hAnsi="Arial"/>
                <w:noProof/>
                <w:lang w:val="en-GB" w:eastAsia="ja-JP"/>
              </w:rPr>
              <w:t>8.2.2 Analysis of UE power saving</w:t>
            </w:r>
            <w:r w:rsidR="001662E4">
              <w:rPr>
                <w:noProof/>
              </w:rPr>
              <w:tab/>
            </w:r>
            <w:r w:rsidR="001662E4">
              <w:rPr>
                <w:noProof/>
              </w:rPr>
              <w:fldChar w:fldCharType="begin"/>
            </w:r>
            <w:r w:rsidR="001662E4">
              <w:rPr>
                <w:noProof/>
              </w:rPr>
              <w:instrText xml:space="preserve"> PAGEREF _Toc55340706 \h </w:instrText>
            </w:r>
            <w:r w:rsidR="001662E4">
              <w:rPr>
                <w:noProof/>
              </w:rPr>
            </w:r>
            <w:r w:rsidR="001662E4">
              <w:rPr>
                <w:noProof/>
              </w:rPr>
              <w:fldChar w:fldCharType="separate"/>
            </w:r>
            <w:r w:rsidR="004878D8">
              <w:rPr>
                <w:noProof/>
              </w:rPr>
              <w:t>15</w:t>
            </w:r>
            <w:r w:rsidR="001662E4">
              <w:rPr>
                <w:noProof/>
              </w:rPr>
              <w:fldChar w:fldCharType="end"/>
            </w:r>
          </w:hyperlink>
        </w:p>
        <w:p w14:paraId="74EF7CC0" w14:textId="5EF94367" w:rsidR="007C6D50" w:rsidRDefault="00922D1B">
          <w:pPr>
            <w:pStyle w:val="TOC2"/>
            <w:tabs>
              <w:tab w:val="right" w:leader="dot" w:pos="9954"/>
            </w:tabs>
            <w:rPr>
              <w:rFonts w:eastAsiaTheme="minorEastAsia" w:cstheme="minorBidi"/>
              <w:b w:val="0"/>
              <w:bCs w:val="0"/>
              <w:noProof/>
              <w:sz w:val="24"/>
              <w:szCs w:val="24"/>
            </w:rPr>
          </w:pPr>
          <w:hyperlink w:anchor="_Toc55340707" w:history="1">
            <w:r w:rsidR="001662E4">
              <w:rPr>
                <w:rStyle w:val="Hyperlink"/>
                <w:rFonts w:ascii="Arial" w:eastAsia="SimSun" w:hAnsi="Arial"/>
                <w:noProof/>
                <w:lang w:val="en-GB" w:eastAsia="ja-JP"/>
              </w:rPr>
              <w:t>8.2.3 Analysis of performance impacts</w:t>
            </w:r>
            <w:r w:rsidR="001662E4">
              <w:rPr>
                <w:noProof/>
              </w:rPr>
              <w:tab/>
            </w:r>
            <w:r w:rsidR="001662E4">
              <w:rPr>
                <w:noProof/>
              </w:rPr>
              <w:fldChar w:fldCharType="begin"/>
            </w:r>
            <w:r w:rsidR="001662E4">
              <w:rPr>
                <w:noProof/>
              </w:rPr>
              <w:instrText xml:space="preserve"> PAGEREF _Toc55340707 \h </w:instrText>
            </w:r>
            <w:r w:rsidR="001662E4">
              <w:rPr>
                <w:noProof/>
              </w:rPr>
            </w:r>
            <w:r w:rsidR="001662E4">
              <w:rPr>
                <w:noProof/>
              </w:rPr>
              <w:fldChar w:fldCharType="separate"/>
            </w:r>
            <w:r w:rsidR="004878D8">
              <w:rPr>
                <w:noProof/>
              </w:rPr>
              <w:t>17</w:t>
            </w:r>
            <w:r w:rsidR="001662E4">
              <w:rPr>
                <w:noProof/>
              </w:rPr>
              <w:fldChar w:fldCharType="end"/>
            </w:r>
          </w:hyperlink>
        </w:p>
        <w:p w14:paraId="2291CA9D" w14:textId="1B5A3D7F" w:rsidR="007C6D50" w:rsidRDefault="00922D1B">
          <w:pPr>
            <w:pStyle w:val="TOC3"/>
            <w:tabs>
              <w:tab w:val="right" w:leader="dot" w:pos="9954"/>
            </w:tabs>
            <w:rPr>
              <w:rFonts w:eastAsiaTheme="minorEastAsia" w:cstheme="minorBidi"/>
              <w:noProof/>
              <w:sz w:val="24"/>
              <w:szCs w:val="24"/>
            </w:rPr>
          </w:pPr>
          <w:hyperlink w:anchor="_Toc55340708" w:history="1">
            <w:r w:rsidR="001662E4">
              <w:rPr>
                <w:rStyle w:val="Hyperlink"/>
                <w:rFonts w:ascii="Arial" w:hAnsi="Arial" w:cs="Arial"/>
                <w:noProof/>
              </w:rPr>
              <w:t>8.2.3.1 PDCCH Blocking probability</w:t>
            </w:r>
            <w:r w:rsidR="001662E4">
              <w:rPr>
                <w:noProof/>
              </w:rPr>
              <w:tab/>
            </w:r>
            <w:r w:rsidR="001662E4">
              <w:rPr>
                <w:noProof/>
              </w:rPr>
              <w:fldChar w:fldCharType="begin"/>
            </w:r>
            <w:r w:rsidR="001662E4">
              <w:rPr>
                <w:noProof/>
              </w:rPr>
              <w:instrText xml:space="preserve"> PAGEREF _Toc55340708 \h </w:instrText>
            </w:r>
            <w:r w:rsidR="001662E4">
              <w:rPr>
                <w:noProof/>
              </w:rPr>
            </w:r>
            <w:r w:rsidR="001662E4">
              <w:rPr>
                <w:noProof/>
              </w:rPr>
              <w:fldChar w:fldCharType="separate"/>
            </w:r>
            <w:r w:rsidR="004878D8">
              <w:rPr>
                <w:noProof/>
              </w:rPr>
              <w:t>17</w:t>
            </w:r>
            <w:r w:rsidR="001662E4">
              <w:rPr>
                <w:noProof/>
              </w:rPr>
              <w:fldChar w:fldCharType="end"/>
            </w:r>
          </w:hyperlink>
        </w:p>
        <w:p w14:paraId="4E169C10" w14:textId="28BD6615" w:rsidR="007C6D50" w:rsidRDefault="00922D1B">
          <w:pPr>
            <w:pStyle w:val="TOC3"/>
            <w:tabs>
              <w:tab w:val="right" w:leader="dot" w:pos="9954"/>
            </w:tabs>
            <w:rPr>
              <w:rFonts w:eastAsiaTheme="minorEastAsia" w:cstheme="minorBidi"/>
              <w:noProof/>
              <w:sz w:val="24"/>
              <w:szCs w:val="24"/>
            </w:rPr>
          </w:pPr>
          <w:hyperlink w:anchor="_Toc55340709" w:history="1">
            <w:r w:rsidR="001662E4">
              <w:rPr>
                <w:rStyle w:val="Hyperlink"/>
                <w:rFonts w:ascii="Arial" w:hAnsi="Arial" w:cs="Arial"/>
                <w:noProof/>
              </w:rPr>
              <w:t>8.2.3.2 Latency and Scheduling flexibility</w:t>
            </w:r>
            <w:r w:rsidR="001662E4">
              <w:rPr>
                <w:noProof/>
              </w:rPr>
              <w:tab/>
            </w:r>
            <w:r w:rsidR="001662E4">
              <w:rPr>
                <w:noProof/>
              </w:rPr>
              <w:fldChar w:fldCharType="begin"/>
            </w:r>
            <w:r w:rsidR="001662E4">
              <w:rPr>
                <w:noProof/>
              </w:rPr>
              <w:instrText xml:space="preserve"> PAGEREF _Toc55340709 \h </w:instrText>
            </w:r>
            <w:r w:rsidR="001662E4">
              <w:rPr>
                <w:noProof/>
              </w:rPr>
            </w:r>
            <w:r w:rsidR="001662E4">
              <w:rPr>
                <w:noProof/>
              </w:rPr>
              <w:fldChar w:fldCharType="separate"/>
            </w:r>
            <w:r w:rsidR="004878D8">
              <w:rPr>
                <w:noProof/>
              </w:rPr>
              <w:t>17</w:t>
            </w:r>
            <w:r w:rsidR="001662E4">
              <w:rPr>
                <w:noProof/>
              </w:rPr>
              <w:fldChar w:fldCharType="end"/>
            </w:r>
          </w:hyperlink>
        </w:p>
        <w:p w14:paraId="546DE009" w14:textId="25AC7F29" w:rsidR="007C6D50" w:rsidRDefault="00922D1B">
          <w:pPr>
            <w:pStyle w:val="TOC2"/>
            <w:tabs>
              <w:tab w:val="right" w:leader="dot" w:pos="9954"/>
            </w:tabs>
            <w:rPr>
              <w:rFonts w:eastAsiaTheme="minorEastAsia" w:cstheme="minorBidi"/>
              <w:b w:val="0"/>
              <w:bCs w:val="0"/>
              <w:noProof/>
              <w:sz w:val="24"/>
              <w:szCs w:val="24"/>
            </w:rPr>
          </w:pPr>
          <w:hyperlink w:anchor="_Toc55340710" w:history="1">
            <w:r w:rsidR="001662E4">
              <w:rPr>
                <w:rStyle w:val="Hyperlink"/>
                <w:rFonts w:ascii="Arial" w:eastAsia="SimSun" w:hAnsi="Arial"/>
                <w:noProof/>
                <w:lang w:val="en-GB" w:eastAsia="ja-JP"/>
              </w:rPr>
              <w:t>8.2.4 Analysis of coexistence with legacy UEs</w:t>
            </w:r>
            <w:r w:rsidR="001662E4">
              <w:rPr>
                <w:noProof/>
              </w:rPr>
              <w:tab/>
            </w:r>
            <w:r w:rsidR="001662E4">
              <w:rPr>
                <w:noProof/>
              </w:rPr>
              <w:fldChar w:fldCharType="begin"/>
            </w:r>
            <w:r w:rsidR="001662E4">
              <w:rPr>
                <w:noProof/>
              </w:rPr>
              <w:instrText xml:space="preserve"> PAGEREF _Toc55340710 \h </w:instrText>
            </w:r>
            <w:r w:rsidR="001662E4">
              <w:rPr>
                <w:noProof/>
              </w:rPr>
            </w:r>
            <w:r w:rsidR="001662E4">
              <w:rPr>
                <w:noProof/>
              </w:rPr>
              <w:fldChar w:fldCharType="separate"/>
            </w:r>
            <w:r w:rsidR="004878D8">
              <w:rPr>
                <w:noProof/>
              </w:rPr>
              <w:t>40</w:t>
            </w:r>
            <w:r w:rsidR="001662E4">
              <w:rPr>
                <w:noProof/>
              </w:rPr>
              <w:fldChar w:fldCharType="end"/>
            </w:r>
          </w:hyperlink>
        </w:p>
        <w:p w14:paraId="1638AB63" w14:textId="424BF3D1" w:rsidR="007C6D50" w:rsidRDefault="00922D1B">
          <w:pPr>
            <w:pStyle w:val="TOC2"/>
            <w:tabs>
              <w:tab w:val="right" w:leader="dot" w:pos="9954"/>
            </w:tabs>
            <w:rPr>
              <w:rFonts w:eastAsiaTheme="minorEastAsia" w:cstheme="minorBidi"/>
              <w:b w:val="0"/>
              <w:bCs w:val="0"/>
              <w:noProof/>
              <w:sz w:val="24"/>
              <w:szCs w:val="24"/>
            </w:rPr>
          </w:pPr>
          <w:hyperlink w:anchor="_Toc55340711" w:history="1">
            <w:r w:rsidR="001662E4">
              <w:rPr>
                <w:rStyle w:val="Hyperlink"/>
                <w:rFonts w:ascii="Arial" w:eastAsia="SimSun" w:hAnsi="Arial"/>
                <w:noProof/>
                <w:lang w:val="en-GB" w:eastAsia="ja-JP"/>
              </w:rPr>
              <w:t>8.2.5 Analysis of specification impacts</w:t>
            </w:r>
            <w:r w:rsidR="001662E4">
              <w:rPr>
                <w:noProof/>
              </w:rPr>
              <w:tab/>
            </w:r>
            <w:r w:rsidR="001662E4">
              <w:rPr>
                <w:noProof/>
              </w:rPr>
              <w:fldChar w:fldCharType="begin"/>
            </w:r>
            <w:r w:rsidR="001662E4">
              <w:rPr>
                <w:noProof/>
              </w:rPr>
              <w:instrText xml:space="preserve"> PAGEREF _Toc55340711 \h </w:instrText>
            </w:r>
            <w:r w:rsidR="001662E4">
              <w:rPr>
                <w:noProof/>
              </w:rPr>
            </w:r>
            <w:r w:rsidR="001662E4">
              <w:rPr>
                <w:noProof/>
              </w:rPr>
              <w:fldChar w:fldCharType="separate"/>
            </w:r>
            <w:r w:rsidR="004878D8">
              <w:rPr>
                <w:noProof/>
              </w:rPr>
              <w:t>46</w:t>
            </w:r>
            <w:r w:rsidR="001662E4">
              <w:rPr>
                <w:noProof/>
              </w:rPr>
              <w:fldChar w:fldCharType="end"/>
            </w:r>
          </w:hyperlink>
        </w:p>
        <w:p w14:paraId="1713C0F2" w14:textId="31AC9979" w:rsidR="007C6D50" w:rsidRDefault="00922D1B">
          <w:pPr>
            <w:pStyle w:val="TOC1"/>
            <w:tabs>
              <w:tab w:val="right" w:leader="dot" w:pos="9954"/>
            </w:tabs>
            <w:rPr>
              <w:rFonts w:eastAsiaTheme="minorEastAsia" w:cstheme="minorBidi"/>
              <w:b w:val="0"/>
              <w:bCs w:val="0"/>
              <w:i w:val="0"/>
              <w:iCs w:val="0"/>
              <w:noProof/>
            </w:rPr>
          </w:pPr>
          <w:hyperlink w:anchor="_Toc55340712" w:history="1">
            <w:r w:rsidR="001662E4">
              <w:rPr>
                <w:rStyle w:val="Hyperlink"/>
                <w:rFonts w:cs="Arial"/>
                <w:noProof/>
              </w:rPr>
              <w:t xml:space="preserve">12. </w:t>
            </w:r>
            <w:r w:rsidR="001662E4">
              <w:rPr>
                <w:rStyle w:val="Hyperlink"/>
                <w:noProof/>
              </w:rPr>
              <w:t>Conclusion</w:t>
            </w:r>
            <w:r w:rsidR="001662E4">
              <w:rPr>
                <w:noProof/>
              </w:rPr>
              <w:tab/>
            </w:r>
            <w:r w:rsidR="001662E4">
              <w:rPr>
                <w:noProof/>
              </w:rPr>
              <w:fldChar w:fldCharType="begin"/>
            </w:r>
            <w:r w:rsidR="001662E4">
              <w:rPr>
                <w:noProof/>
              </w:rPr>
              <w:instrText xml:space="preserve"> PAGEREF _Toc55340712 \h </w:instrText>
            </w:r>
            <w:r w:rsidR="001662E4">
              <w:rPr>
                <w:noProof/>
              </w:rPr>
            </w:r>
            <w:r w:rsidR="001662E4">
              <w:rPr>
                <w:noProof/>
              </w:rPr>
              <w:fldChar w:fldCharType="separate"/>
            </w:r>
            <w:r w:rsidR="004878D8">
              <w:rPr>
                <w:noProof/>
              </w:rPr>
              <w:t>48</w:t>
            </w:r>
            <w:r w:rsidR="001662E4">
              <w:rPr>
                <w:noProof/>
              </w:rPr>
              <w:fldChar w:fldCharType="end"/>
            </w:r>
          </w:hyperlink>
        </w:p>
        <w:p w14:paraId="6BDDBE6E" w14:textId="303D0C58" w:rsidR="007C6D50" w:rsidRDefault="00922D1B">
          <w:pPr>
            <w:pStyle w:val="TOC1"/>
            <w:tabs>
              <w:tab w:val="right" w:leader="dot" w:pos="9954"/>
            </w:tabs>
            <w:rPr>
              <w:rFonts w:eastAsiaTheme="minorEastAsia" w:cstheme="minorBidi"/>
              <w:b w:val="0"/>
              <w:bCs w:val="0"/>
              <w:i w:val="0"/>
              <w:iCs w:val="0"/>
              <w:noProof/>
            </w:rPr>
          </w:pPr>
          <w:hyperlink w:anchor="_Toc55340713" w:history="1">
            <w:r w:rsidR="001662E4">
              <w:rPr>
                <w:rStyle w:val="Hyperlink"/>
                <w:rFonts w:cs="Arial"/>
                <w:noProof/>
              </w:rPr>
              <w:t>References</w:t>
            </w:r>
            <w:r w:rsidR="001662E4">
              <w:rPr>
                <w:noProof/>
              </w:rPr>
              <w:tab/>
            </w:r>
            <w:r w:rsidR="001662E4">
              <w:rPr>
                <w:noProof/>
              </w:rPr>
              <w:fldChar w:fldCharType="begin"/>
            </w:r>
            <w:r w:rsidR="001662E4">
              <w:rPr>
                <w:noProof/>
              </w:rPr>
              <w:instrText xml:space="preserve"> PAGEREF _Toc55340713 \h </w:instrText>
            </w:r>
            <w:r w:rsidR="001662E4">
              <w:rPr>
                <w:noProof/>
              </w:rPr>
            </w:r>
            <w:r w:rsidR="001662E4">
              <w:rPr>
                <w:noProof/>
              </w:rPr>
              <w:fldChar w:fldCharType="separate"/>
            </w:r>
            <w:r w:rsidR="004878D8">
              <w:rPr>
                <w:noProof/>
              </w:rPr>
              <w:t>59</w:t>
            </w:r>
            <w:r w:rsidR="001662E4">
              <w:rPr>
                <w:noProof/>
              </w:rPr>
              <w:fldChar w:fldCharType="end"/>
            </w:r>
          </w:hyperlink>
        </w:p>
        <w:p w14:paraId="34DF7CD8" w14:textId="3F9852EA" w:rsidR="007C6D50" w:rsidRDefault="00922D1B">
          <w:pPr>
            <w:pStyle w:val="TOC1"/>
            <w:tabs>
              <w:tab w:val="right" w:leader="dot" w:pos="9954"/>
            </w:tabs>
            <w:rPr>
              <w:rFonts w:eastAsiaTheme="minorEastAsia" w:cstheme="minorBidi"/>
              <w:b w:val="0"/>
              <w:bCs w:val="0"/>
              <w:i w:val="0"/>
              <w:iCs w:val="0"/>
              <w:noProof/>
            </w:rPr>
          </w:pPr>
          <w:hyperlink w:anchor="_Toc55340714" w:history="1">
            <w:r w:rsidR="001662E4">
              <w:rPr>
                <w:rStyle w:val="Hyperlink"/>
                <w:rFonts w:cs="Arial"/>
                <w:noProof/>
              </w:rPr>
              <w:t>Annex: Previous Agreements</w:t>
            </w:r>
            <w:r w:rsidR="001662E4">
              <w:rPr>
                <w:noProof/>
              </w:rPr>
              <w:tab/>
            </w:r>
            <w:r w:rsidR="001662E4">
              <w:rPr>
                <w:noProof/>
              </w:rPr>
              <w:fldChar w:fldCharType="begin"/>
            </w:r>
            <w:r w:rsidR="001662E4">
              <w:rPr>
                <w:noProof/>
              </w:rPr>
              <w:instrText xml:space="preserve"> PAGEREF _Toc55340714 \h </w:instrText>
            </w:r>
            <w:r w:rsidR="001662E4">
              <w:rPr>
                <w:noProof/>
              </w:rPr>
            </w:r>
            <w:r w:rsidR="001662E4">
              <w:rPr>
                <w:noProof/>
              </w:rPr>
              <w:fldChar w:fldCharType="separate"/>
            </w:r>
            <w:r w:rsidR="004878D8">
              <w:rPr>
                <w:noProof/>
              </w:rPr>
              <w:t>60</w:t>
            </w:r>
            <w:r w:rsidR="001662E4">
              <w:rPr>
                <w:noProof/>
              </w:rPr>
              <w:fldChar w:fldCharType="end"/>
            </w:r>
          </w:hyperlink>
        </w:p>
        <w:p w14:paraId="7CC5401C" w14:textId="3E527CC8" w:rsidR="007C6D50" w:rsidRDefault="00922D1B">
          <w:pPr>
            <w:pStyle w:val="TOC2"/>
            <w:tabs>
              <w:tab w:val="right" w:leader="dot" w:pos="9954"/>
            </w:tabs>
            <w:rPr>
              <w:rFonts w:eastAsiaTheme="minorEastAsia" w:cstheme="minorBidi"/>
              <w:b w:val="0"/>
              <w:bCs w:val="0"/>
              <w:noProof/>
              <w:sz w:val="24"/>
              <w:szCs w:val="24"/>
            </w:rPr>
          </w:pPr>
          <w:hyperlink w:anchor="_Toc55340715" w:history="1">
            <w:r w:rsidR="001662E4">
              <w:rPr>
                <w:rStyle w:val="Hyperlink"/>
                <w:rFonts w:ascii="Arial" w:hAnsi="Arial" w:cs="Arial"/>
                <w:noProof/>
              </w:rPr>
              <w:t>RAN1 #101 e-meeting</w:t>
            </w:r>
            <w:r w:rsidR="001662E4">
              <w:rPr>
                <w:noProof/>
              </w:rPr>
              <w:tab/>
            </w:r>
            <w:r w:rsidR="001662E4">
              <w:rPr>
                <w:noProof/>
              </w:rPr>
              <w:fldChar w:fldCharType="begin"/>
            </w:r>
            <w:r w:rsidR="001662E4">
              <w:rPr>
                <w:noProof/>
              </w:rPr>
              <w:instrText xml:space="preserve"> PAGEREF _Toc55340715 \h </w:instrText>
            </w:r>
            <w:r w:rsidR="001662E4">
              <w:rPr>
                <w:noProof/>
              </w:rPr>
            </w:r>
            <w:r w:rsidR="001662E4">
              <w:rPr>
                <w:noProof/>
              </w:rPr>
              <w:fldChar w:fldCharType="separate"/>
            </w:r>
            <w:r w:rsidR="004878D8">
              <w:rPr>
                <w:noProof/>
              </w:rPr>
              <w:t>60</w:t>
            </w:r>
            <w:r w:rsidR="001662E4">
              <w:rPr>
                <w:noProof/>
              </w:rPr>
              <w:fldChar w:fldCharType="end"/>
            </w:r>
          </w:hyperlink>
        </w:p>
        <w:p w14:paraId="3639639D" w14:textId="75055B45" w:rsidR="007C6D50" w:rsidRDefault="00922D1B">
          <w:pPr>
            <w:pStyle w:val="TOC2"/>
            <w:tabs>
              <w:tab w:val="right" w:leader="dot" w:pos="9954"/>
            </w:tabs>
            <w:rPr>
              <w:rFonts w:eastAsiaTheme="minorEastAsia" w:cstheme="minorBidi"/>
              <w:b w:val="0"/>
              <w:bCs w:val="0"/>
              <w:noProof/>
              <w:sz w:val="24"/>
              <w:szCs w:val="24"/>
            </w:rPr>
          </w:pPr>
          <w:hyperlink w:anchor="_Toc55340716" w:history="1">
            <w:r w:rsidR="001662E4">
              <w:rPr>
                <w:rStyle w:val="Hyperlink"/>
                <w:rFonts w:ascii="Arial" w:hAnsi="Arial" w:cs="Arial"/>
                <w:noProof/>
              </w:rPr>
              <w:t>RAN1 #102 e-meeting</w:t>
            </w:r>
            <w:r w:rsidR="001662E4">
              <w:rPr>
                <w:noProof/>
              </w:rPr>
              <w:tab/>
            </w:r>
            <w:r w:rsidR="001662E4">
              <w:rPr>
                <w:noProof/>
              </w:rPr>
              <w:fldChar w:fldCharType="begin"/>
            </w:r>
            <w:r w:rsidR="001662E4">
              <w:rPr>
                <w:noProof/>
              </w:rPr>
              <w:instrText xml:space="preserve"> PAGEREF _Toc55340716 \h </w:instrText>
            </w:r>
            <w:r w:rsidR="001662E4">
              <w:rPr>
                <w:noProof/>
              </w:rPr>
            </w:r>
            <w:r w:rsidR="001662E4">
              <w:rPr>
                <w:noProof/>
              </w:rPr>
              <w:fldChar w:fldCharType="separate"/>
            </w:r>
            <w:r w:rsidR="004878D8">
              <w:rPr>
                <w:noProof/>
              </w:rPr>
              <w:t>60</w:t>
            </w:r>
            <w:r w:rsidR="001662E4">
              <w:rPr>
                <w:noProof/>
              </w:rPr>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Heading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24D25F23"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3E5CBF">
        <w:rPr>
          <w:rFonts w:ascii="Arial" w:hAnsi="Arial" w:cs="Arial"/>
          <w:sz w:val="20"/>
          <w:szCs w:val="20"/>
          <w:highlight w:val="cyan"/>
        </w:rPr>
        <w:t>8</w:t>
      </w:r>
      <w:r>
        <w:rPr>
          <w:rFonts w:ascii="Arial" w:hAnsi="Arial" w:cs="Arial"/>
          <w:sz w:val="20"/>
          <w:szCs w:val="20"/>
          <w:highlight w:val="cyan"/>
        </w:rPr>
        <w:t>.</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Heading1"/>
      </w:pPr>
      <w:r>
        <w:rPr>
          <w:rFonts w:cs="Arial"/>
          <w:lang w:val="en-US"/>
        </w:rPr>
        <w:lastRenderedPageBreak/>
        <w:t xml:space="preserve">8.2 </w:t>
      </w:r>
      <w:r>
        <w:t>Reduced PDCCH monitoring</w:t>
      </w:r>
      <w:bookmarkEnd w:id="3"/>
    </w:p>
    <w:p w14:paraId="492A28A4"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7074E21" w14:textId="77777777" w:rsidTr="004878D8">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3F58F53D" w14:textId="77777777" w:rsidTr="004878D8">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6B7A41A8" w14:textId="77777777" w:rsidTr="00795BC0">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rsidTr="00795BC0">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EE73E0D" w14:textId="77777777" w:rsidTr="004878D8">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56EDCE07" w14:textId="77777777" w:rsidTr="004878D8">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rsidTr="004878D8">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r w:rsidR="00BF4352" w14:paraId="4368BF73"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E002" w14:textId="15B1217E" w:rsidR="00BF4352" w:rsidRPr="00AE5286" w:rsidRDefault="00BF4352"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99AA3A2" w14:textId="475EA8BA" w:rsidR="00BF4352" w:rsidRPr="00AE5286" w:rsidRDefault="00BF4352"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882B" w14:textId="77777777" w:rsidR="00BF4352" w:rsidRDefault="00BF4352" w:rsidP="00AE5286">
            <w:pPr>
              <w:rPr>
                <w:rFonts w:ascii="Arial" w:hAnsi="Arial" w:cs="Arial"/>
                <w:sz w:val="20"/>
                <w:szCs w:val="20"/>
              </w:rPr>
            </w:pPr>
          </w:p>
        </w:tc>
      </w:tr>
      <w:tr w:rsidR="001E74B6" w:rsidRPr="004C0081" w14:paraId="31DD63D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D4C6" w14:textId="77777777" w:rsidR="001E74B6" w:rsidRPr="00136B02" w:rsidRDefault="001E74B6" w:rsidP="001E74B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5B06F8B" w14:textId="587F2EB9" w:rsidR="001E74B6" w:rsidRPr="00136B02" w:rsidRDefault="001E74B6" w:rsidP="001E74B6">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0980" w14:textId="3593D350" w:rsidR="001E74B6" w:rsidRPr="00136B02" w:rsidRDefault="001E74B6" w:rsidP="001E74B6">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276AB7" w:rsidRPr="004C0081" w14:paraId="699640E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75A2" w14:textId="2A4ACC79" w:rsidR="00276AB7" w:rsidRPr="00136B02" w:rsidRDefault="00276AB7" w:rsidP="001E74B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B94B578" w14:textId="7E99F86D" w:rsidR="00276AB7" w:rsidRDefault="00276AB7" w:rsidP="001E74B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B2E9" w14:textId="4B557A13" w:rsidR="00276AB7" w:rsidRDefault="00276AB7" w:rsidP="001E74B6">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77C5847D" w14:textId="77777777" w:rsidR="007C6D50" w:rsidRPr="00136B02" w:rsidRDefault="007C6D50">
      <w:pPr>
        <w:rPr>
          <w:rFonts w:ascii="Arial" w:eastAsia="SimSun" w:hAnsi="Arial"/>
          <w:b/>
          <w:bCs/>
          <w:sz w:val="20"/>
          <w:szCs w:val="20"/>
          <w:lang w:eastAsia="ja-JP"/>
        </w:rPr>
      </w:pPr>
    </w:p>
    <w:p w14:paraId="10BEA0DE" w14:textId="1101228C"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4</w:t>
      </w:r>
      <w:r w:rsidRPr="00CA54B0">
        <w:rPr>
          <w:rFonts w:ascii="Arial" w:hAnsi="Arial" w:cs="Arial"/>
          <w:b/>
          <w:bCs/>
          <w:color w:val="auto"/>
          <w:sz w:val="26"/>
          <w:szCs w:val="26"/>
          <w:highlight w:val="magenta"/>
          <w:u w:val="single"/>
        </w:rPr>
        <w:t>&gt;</w:t>
      </w:r>
    </w:p>
    <w:p w14:paraId="6FD48B85" w14:textId="3076C26C" w:rsidR="00944D26" w:rsidRDefault="00944D26" w:rsidP="00944D26">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sidRPr="00944D26">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44D26" w14:paraId="4F33070D" w14:textId="77777777" w:rsidTr="001560D8">
        <w:trPr>
          <w:trHeight w:val="2989"/>
        </w:trPr>
        <w:tc>
          <w:tcPr>
            <w:tcW w:w="9954" w:type="dxa"/>
          </w:tcPr>
          <w:p w14:paraId="47F95611" w14:textId="77777777" w:rsidR="00944D26" w:rsidRDefault="00944D26" w:rsidP="00944D26">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367A19E" w14:textId="5C1BE781" w:rsidR="00944D26" w:rsidRDefault="001560D8" w:rsidP="00944D26">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w:t>
            </w:r>
            <w:r w:rsidR="00944D26">
              <w:rPr>
                <w:rFonts w:ascii="Arial" w:hAnsi="Arial" w:cs="Arial"/>
                <w:sz w:val="20"/>
                <w:szCs w:val="20"/>
              </w:rPr>
              <w:t xml:space="preserve">Scheme #1 </w:t>
            </w:r>
            <w:del w:id="20" w:author="Hong He" w:date="2020-11-10T21:50:00Z">
              <w:r w:rsidR="00944D26">
                <w:rPr>
                  <w:rFonts w:ascii="Arial" w:hAnsi="Arial" w:cs="Arial"/>
                  <w:sz w:val="20"/>
                  <w:szCs w:val="20"/>
                </w:rPr>
                <w:delText xml:space="preserve">is to </w:delText>
              </w:r>
            </w:del>
            <w:r w:rsidR="00944D26">
              <w:rPr>
                <w:rFonts w:ascii="Arial" w:hAnsi="Arial" w:cs="Arial"/>
                <w:sz w:val="20"/>
                <w:szCs w:val="20"/>
              </w:rPr>
              <w:t>reduce</w:t>
            </w:r>
            <w:ins w:id="21" w:author="Hong He" w:date="2020-11-10T21:50:00Z">
              <w:r w:rsidR="00944D26">
                <w:rPr>
                  <w:rFonts w:ascii="Arial" w:hAnsi="Arial" w:cs="Arial"/>
                  <w:sz w:val="20"/>
                  <w:szCs w:val="20"/>
                </w:rPr>
                <w:t>s</w:t>
              </w:r>
            </w:ins>
            <w:r w:rsidR="00944D26">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sidR="00944D26">
              <w:rPr>
                <w:rFonts w:ascii="Arial" w:hAnsi="Arial" w:cs="Arial"/>
                <w:color w:val="FF0000"/>
                <w:sz w:val="20"/>
                <w:szCs w:val="20"/>
              </w:rPr>
              <w:t xml:space="preserve"> </w:t>
            </w:r>
            <w:r w:rsidR="00944D26">
              <w:rPr>
                <w:rFonts w:ascii="Arial" w:hAnsi="Arial" w:cs="Arial"/>
                <w:sz w:val="20"/>
                <w:szCs w:val="20"/>
              </w:rPr>
              <w:t xml:space="preserve">and reduced maximum number of BDs per slot without reduced DCI size budget (Alt.1b).     </w:t>
            </w:r>
          </w:p>
          <w:p w14:paraId="79B00343" w14:textId="77777777" w:rsidR="00944D26" w:rsidRDefault="00944D26" w:rsidP="00944D2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944D26" w14:paraId="2B0567C5" w14:textId="77777777" w:rsidTr="001560D8">
              <w:trPr>
                <w:trHeight w:val="245"/>
                <w:jc w:val="center"/>
              </w:trPr>
              <w:tc>
                <w:tcPr>
                  <w:tcW w:w="3429" w:type="dxa"/>
                </w:tcPr>
                <w:p w14:paraId="707A0B83"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5188945"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6956C61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40FAA977"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B4401C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44D26" w14:paraId="19931576" w14:textId="77777777" w:rsidTr="001560D8">
              <w:trPr>
                <w:trHeight w:val="102"/>
                <w:jc w:val="center"/>
              </w:trPr>
              <w:tc>
                <w:tcPr>
                  <w:tcW w:w="3429" w:type="dxa"/>
                </w:tcPr>
                <w:p w14:paraId="096AABD7" w14:textId="77777777" w:rsidR="00944D26" w:rsidRDefault="00944D26" w:rsidP="00944D2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5C4EFE3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5D7B7D23"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657C9CE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9C270D"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AAB0D89" w14:textId="77777777" w:rsidR="00944D26" w:rsidRDefault="00944D26" w:rsidP="00944D26">
            <w:pPr>
              <w:spacing w:before="180" w:after="180"/>
              <w:rPr>
                <w:rFonts w:ascii="Arial" w:eastAsia="SimSun" w:hAnsi="Arial"/>
                <w:sz w:val="20"/>
                <w:szCs w:val="20"/>
                <w:lang w:eastAsia="ja-JP"/>
              </w:rPr>
            </w:pPr>
          </w:p>
        </w:tc>
      </w:tr>
    </w:tbl>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EBDBCD2" w14:textId="77777777" w:rsidTr="004878D8">
        <w:tc>
          <w:tcPr>
            <w:tcW w:w="9954" w:type="dxa"/>
            <w:tcBorders>
              <w:top w:val="single" w:sz="4" w:space="0" w:color="auto"/>
              <w:left w:val="single" w:sz="4" w:space="0" w:color="auto"/>
              <w:bottom w:val="single" w:sz="4" w:space="0" w:color="auto"/>
              <w:right w:val="single" w:sz="4" w:space="0" w:color="auto"/>
            </w:tcBorders>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61C47874" w14:textId="77777777"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last sentence is not clear to us. The maximum number of BD is defined within the basic time-domain transmission unit, i.e. per slot or per span.  The </w:t>
            </w:r>
            <w:r>
              <w:rPr>
                <w:rFonts w:ascii="Arial" w:eastAsiaTheme="minorEastAsia" w:hAnsi="Arial" w:cs="Arial" w:hint="eastAsia"/>
                <w:sz w:val="20"/>
                <w:szCs w:val="20"/>
              </w:rPr>
              <w:lastRenderedPageBreak/>
              <w:t>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DC44DAB" w14:textId="77777777" w:rsidTr="004427CA">
        <w:tc>
          <w:tcPr>
            <w:tcW w:w="9954" w:type="dxa"/>
            <w:tcBorders>
              <w:top w:val="single" w:sz="4" w:space="0" w:color="auto"/>
              <w:left w:val="single" w:sz="4" w:space="0" w:color="auto"/>
              <w:bottom w:val="single" w:sz="4" w:space="0" w:color="auto"/>
              <w:right w:val="single" w:sz="4" w:space="0" w:color="auto"/>
            </w:tcBorders>
          </w:tcPr>
          <w:p w14:paraId="36724380" w14:textId="77777777" w:rsidR="007C6D50" w:rsidRDefault="001662E4">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lastRenderedPageBreak/>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B276C6">
            <w:pPr>
              <w:pStyle w:val="ListParagraph"/>
              <w:numPr>
                <w:ilvl w:val="0"/>
                <w:numId w:val="35"/>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3"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ListParagraph"/>
              <w:ind w:left="360"/>
              <w:outlineLvl w:val="0"/>
              <w:rPr>
                <w:rFonts w:ascii="Arial" w:hAnsi="Arial" w:cs="Arial"/>
                <w:sz w:val="20"/>
                <w:szCs w:val="20"/>
              </w:rPr>
            </w:pPr>
          </w:p>
          <w:p w14:paraId="1F3B805D" w14:textId="77777777"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B276C6">
            <w:pPr>
              <w:pStyle w:val="ListParagraph"/>
              <w:numPr>
                <w:ilvl w:val="0"/>
                <w:numId w:val="35"/>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ListParagraph"/>
              <w:ind w:left="360"/>
              <w:rPr>
                <w:rFonts w:ascii="Arial" w:hAnsi="Arial" w:cs="Arial"/>
                <w:sz w:val="20"/>
                <w:szCs w:val="20"/>
              </w:rPr>
            </w:pPr>
          </w:p>
          <w:p w14:paraId="374920D4" w14:textId="77777777"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4" w:author="Hong He" w:date="2020-11-10T21:14:00Z">
              <w:r w:rsidRPr="00C054FA">
                <w:rPr>
                  <w:rFonts w:ascii="Arial" w:hAnsi="Arial" w:cs="Arial"/>
                  <w:sz w:val="20"/>
                  <w:szCs w:val="20"/>
                  <w:rPrChange w:id="95"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6" w:author="Hong He" w:date="2020-11-10T21:14:00Z">
              <w:r w:rsidRPr="00C054FA">
                <w:rPr>
                  <w:rFonts w:ascii="Arial" w:hAnsi="Arial" w:cs="Arial"/>
                  <w:sz w:val="20"/>
                  <w:szCs w:val="20"/>
                  <w:rPrChange w:id="97"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8" w:author="Hong He" w:date="2020-11-10T21:14:00Z">
              <w:r w:rsidRPr="00C054FA">
                <w:rPr>
                  <w:rFonts w:ascii="Arial" w:hAnsi="Arial" w:cs="Arial"/>
                  <w:sz w:val="20"/>
                  <w:szCs w:val="20"/>
                  <w:rPrChange w:id="99" w:author="Hong He" w:date="2020-11-10T21:14:00Z">
                    <w:rPr>
                      <w:rFonts w:ascii="ArialMT" w:hAnsi="ArialMT"/>
                    </w:rPr>
                  </w:rPrChange>
                </w:rPr>
                <w:t>, N&lt;M*X</w:t>
              </w:r>
            </w:ins>
            <w:r w:rsidRPr="00C054FA">
              <w:rPr>
                <w:rFonts w:ascii="Arial" w:hAnsi="Arial" w:cs="Arial"/>
                <w:sz w:val="20"/>
                <w:szCs w:val="20"/>
              </w:rPr>
              <w:t xml:space="preserve"> to achieve</w:t>
            </w:r>
            <w:ins w:id="100" w:author="Hong He" w:date="2020-11-10T21:14:00Z">
              <w:r w:rsidRPr="00C054FA">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3" w:author="Hong He" w:date="2020-11-10T21:14:00Z">
              <w:r w:rsidRPr="00C054FA">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sidRPr="00C054FA">
                <w:rPr>
                  <w:rFonts w:ascii="Arial" w:hAnsi="Arial" w:cs="Arial"/>
                  <w:strike/>
                  <w:sz w:val="20"/>
                  <w:szCs w:val="20"/>
                </w:rPr>
                <w:t>t</w:t>
              </w:r>
            </w:ins>
            <w:ins w:id="106"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7" w:author="Hong He" w:date="2020-11-10T21:39:00Z">
              <w:r w:rsidRPr="00C054FA">
                <w:rPr>
                  <w:rFonts w:ascii="Arial" w:hAnsi="Arial" w:cs="Arial"/>
                  <w:strike/>
                  <w:sz w:val="20"/>
                  <w:szCs w:val="20"/>
                </w:rPr>
                <w:t xml:space="preserve">as that </w:t>
              </w:r>
            </w:ins>
            <w:ins w:id="108" w:author="Hong He" w:date="2020-11-10T21:36:00Z">
              <w:r w:rsidRPr="00C054FA">
                <w:rPr>
                  <w:rFonts w:ascii="Arial" w:hAnsi="Arial" w:cs="Arial"/>
                  <w:strike/>
                  <w:sz w:val="20"/>
                  <w:szCs w:val="20"/>
                </w:rPr>
                <w:t>in Rel-15</w:t>
              </w:r>
            </w:ins>
            <w:ins w:id="109"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10" w:author="Hong He" w:date="2020-11-10T21:14:00Z">
              <w:r w:rsidR="00286A55">
                <w:rPr>
                  <w:rFonts w:ascii="Arial" w:hAnsi="Arial" w:cs="Arial"/>
                  <w:sz w:val="20"/>
                  <w:szCs w:val="20"/>
                  <w:rPrChange w:id="111"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2" w:author="Hong He" w:date="2020-11-10T21:14:00Z">
              <w:r w:rsidR="00286A55">
                <w:rPr>
                  <w:rFonts w:ascii="Arial" w:hAnsi="Arial" w:cs="Arial"/>
                  <w:sz w:val="20"/>
                  <w:szCs w:val="20"/>
                  <w:rPrChange w:id="113"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4" w:author="Hong He" w:date="2020-11-10T21:14:00Z">
              <w:r w:rsidR="00286A55" w:rsidRPr="00286A55">
                <w:rPr>
                  <w:rFonts w:ascii="Arial" w:hAnsi="Arial" w:cs="Arial"/>
                  <w:strike/>
                  <w:sz w:val="20"/>
                  <w:szCs w:val="20"/>
                  <w:rPrChange w:id="115" w:author="Hong He" w:date="2020-11-10T21:14:00Z">
                    <w:rPr>
                      <w:rFonts w:ascii="ArialMT" w:hAnsi="ArialMT"/>
                    </w:rPr>
                  </w:rPrChange>
                </w:rPr>
                <w:t xml:space="preserve">average </w:t>
              </w:r>
              <w:r w:rsidR="00286A55">
                <w:rPr>
                  <w:rFonts w:ascii="Arial" w:hAnsi="Arial" w:cs="Arial"/>
                  <w:sz w:val="20"/>
                  <w:szCs w:val="20"/>
                  <w:rPrChange w:id="116"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7" w:author="Hong He" w:date="2020-11-10T21:14:00Z">
              <w:r w:rsidR="00286A55" w:rsidRPr="00286A55">
                <w:rPr>
                  <w:rFonts w:ascii="Arial" w:hAnsi="Arial" w:cs="Arial"/>
                  <w:color w:val="00B050"/>
                  <w:sz w:val="20"/>
                  <w:szCs w:val="20"/>
                  <w:rPrChange w:id="118" w:author="Hong He" w:date="2020-11-10T21:14:00Z">
                    <w:rPr>
                      <w:rFonts w:ascii="ArialMT" w:hAnsi="ArialMT"/>
                    </w:rPr>
                  </w:rPrChange>
                </w:rPr>
                <w:t xml:space="preserve"> </w:t>
              </w:r>
              <w:r w:rsidR="00286A55">
                <w:rPr>
                  <w:rFonts w:ascii="Arial" w:hAnsi="Arial" w:cs="Arial"/>
                  <w:sz w:val="20"/>
                  <w:szCs w:val="20"/>
                  <w:rPrChange w:id="119"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ListParagraph"/>
              <w:numPr>
                <w:ilvl w:val="0"/>
                <w:numId w:val="3"/>
              </w:numPr>
              <w:rPr>
                <w:rFonts w:ascii="Arial" w:hAnsi="Arial" w:cs="Arial"/>
                <w:sz w:val="20"/>
                <w:szCs w:val="20"/>
              </w:rPr>
            </w:pPr>
            <w:r w:rsidRPr="004C4451">
              <w:rPr>
                <w:rFonts w:ascii="Arial" w:hAnsi="Arial" w:cs="Arial"/>
                <w:sz w:val="20"/>
                <w:szCs w:val="20"/>
              </w:rPr>
              <w:t>Using ‘M’ to denote</w:t>
            </w:r>
            <w:ins w:id="120" w:author="Hong He" w:date="2020-11-10T21:14:00Z">
              <w:r w:rsidRPr="004C4451">
                <w:rPr>
                  <w:rFonts w:ascii="Arial" w:hAnsi="Arial" w:cs="Arial"/>
                  <w:sz w:val="20"/>
                  <w:szCs w:val="20"/>
                  <w:rPrChange w:id="121"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2" w:author="Hong He" w:date="2020-11-10T21:14:00Z">
              <w:r w:rsidRPr="004C4451">
                <w:rPr>
                  <w:rFonts w:ascii="Arial" w:hAnsi="Arial" w:cs="Arial"/>
                  <w:sz w:val="20"/>
                  <w:szCs w:val="20"/>
                  <w:rPrChange w:id="123"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4" w:author="Hong He" w:date="2020-11-10T21:14:00Z">
              <w:r w:rsidRPr="004C4451">
                <w:rPr>
                  <w:rFonts w:ascii="Arial" w:hAnsi="Arial" w:cs="Arial"/>
                  <w:sz w:val="20"/>
                  <w:szCs w:val="20"/>
                  <w:rPrChange w:id="125" w:author="Hong He" w:date="2020-11-10T21:14:00Z">
                    <w:rPr>
                      <w:rFonts w:ascii="ArialMT" w:hAnsi="ArialMT"/>
                    </w:rPr>
                  </w:rPrChange>
                </w:rPr>
                <w:t>, N&lt;M*X</w:t>
              </w:r>
            </w:ins>
            <w:r w:rsidRPr="004C4451">
              <w:rPr>
                <w:rFonts w:ascii="Arial" w:hAnsi="Arial" w:cs="Arial"/>
                <w:sz w:val="20"/>
                <w:szCs w:val="20"/>
              </w:rPr>
              <w:t xml:space="preserve"> to achieve</w:t>
            </w:r>
            <w:ins w:id="126" w:author="Hong He" w:date="2020-11-10T21:14:00Z">
              <w:r w:rsidRPr="004C4451">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ListParagraph"/>
              <w:numPr>
                <w:ilvl w:val="0"/>
                <w:numId w:val="3"/>
              </w:numPr>
              <w:rPr>
                <w:rFonts w:ascii="Arial" w:hAnsi="Arial" w:cs="Arial"/>
                <w:sz w:val="20"/>
                <w:szCs w:val="20"/>
              </w:rPr>
            </w:pPr>
            <w:ins w:id="129" w:author="Hong He" w:date="2020-11-10T21:39:00Z">
              <w:r w:rsidRPr="004C4451">
                <w:rPr>
                  <w:rFonts w:ascii="Arial" w:hAnsi="Arial" w:cs="Arial"/>
                  <w:sz w:val="20"/>
                  <w:szCs w:val="20"/>
                </w:rPr>
                <w:t>For scheme #2,</w:t>
              </w:r>
            </w:ins>
            <w:ins w:id="130" w:author="Hong He" w:date="2020-11-10T21:14:00Z">
              <w:r w:rsidRPr="004C4451">
                <w:rPr>
                  <w:rFonts w:ascii="Arial" w:hAnsi="Arial" w:cs="Arial"/>
                  <w:sz w:val="20"/>
                  <w:szCs w:val="20"/>
                  <w:rPrChange w:id="131" w:author="Hong He" w:date="2020-11-10T21:14:00Z">
                    <w:rPr>
                      <w:rFonts w:ascii="ArialMT" w:hAnsi="ArialMT"/>
                    </w:rPr>
                  </w:rPrChange>
                </w:rPr>
                <w:t xml:space="preserve"> </w:t>
              </w:r>
            </w:ins>
            <w:ins w:id="132" w:author="Hong He" w:date="2020-11-10T21:39:00Z">
              <w:r w:rsidRPr="004C4451">
                <w:rPr>
                  <w:rFonts w:ascii="Arial" w:hAnsi="Arial" w:cs="Arial"/>
                  <w:sz w:val="20"/>
                  <w:szCs w:val="20"/>
                </w:rPr>
                <w:t>t</w:t>
              </w:r>
            </w:ins>
            <w:ins w:id="133"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4" w:author="Hong He" w:date="2020-11-10T21:39:00Z">
              <w:r w:rsidRPr="004C4451">
                <w:rPr>
                  <w:rFonts w:ascii="Arial" w:hAnsi="Arial" w:cs="Arial"/>
                  <w:sz w:val="20"/>
                  <w:szCs w:val="20"/>
                </w:rPr>
                <w:t xml:space="preserve">as that </w:t>
              </w:r>
            </w:ins>
            <w:ins w:id="135" w:author="Hong He" w:date="2020-11-10T21:36:00Z">
              <w:r w:rsidRPr="004C4451">
                <w:rPr>
                  <w:rFonts w:ascii="Arial" w:hAnsi="Arial" w:cs="Arial"/>
                  <w:sz w:val="20"/>
                  <w:szCs w:val="20"/>
                </w:rPr>
                <w:t>in Rel-15</w:t>
              </w:r>
            </w:ins>
            <w:ins w:id="136"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r w:rsidR="00D56ACE" w:rsidRPr="004C4451" w14:paraId="57B403AC"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0319" w14:textId="16915811" w:rsidR="00D56ACE" w:rsidRDefault="00D56ACE"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4C49C84" w14:textId="6ABF11EB" w:rsidR="00D56ACE" w:rsidRDefault="00D56ACE" w:rsidP="00AE528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7EBF" w14:textId="2E6FEC22" w:rsidR="00941341" w:rsidRDefault="00941341" w:rsidP="00326DEC">
            <w:pPr>
              <w:outlineLvl w:val="0"/>
              <w:rPr>
                <w:rFonts w:ascii="Arial" w:hAnsi="Arial" w:cs="Arial"/>
                <w:sz w:val="20"/>
                <w:szCs w:val="20"/>
              </w:rPr>
            </w:pPr>
            <w:r>
              <w:rPr>
                <w:rFonts w:ascii="Arial" w:hAnsi="Arial" w:cs="Arial"/>
                <w:sz w:val="20"/>
                <w:szCs w:val="20"/>
              </w:rPr>
              <w:t xml:space="preserve">The following </w:t>
            </w:r>
            <w:r w:rsidRPr="00941341">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74C44A1C" w14:textId="7B31AE30" w:rsidR="00941341" w:rsidRPr="00941341" w:rsidRDefault="00941341" w:rsidP="00B276C6">
            <w:pPr>
              <w:pStyle w:val="ListParagraph"/>
              <w:numPr>
                <w:ilvl w:val="0"/>
                <w:numId w:val="37"/>
              </w:numPr>
              <w:outlineLvl w:val="0"/>
              <w:rPr>
                <w:rFonts w:ascii="Arial" w:hAnsi="Arial" w:cs="Arial"/>
                <w:sz w:val="20"/>
                <w:szCs w:val="20"/>
              </w:rPr>
            </w:pPr>
            <w:ins w:id="137" w:author="Hong He" w:date="2020-11-10T21:30:00Z">
              <w:r w:rsidRPr="00941341">
                <w:rPr>
                  <w:rFonts w:ascii="Arial" w:hAnsi="Arial" w:cs="Arial"/>
                  <w:sz w:val="20"/>
                  <w:szCs w:val="20"/>
                </w:rPr>
                <w:lastRenderedPageBreak/>
                <w:t>extend</w:t>
              </w:r>
              <w:r w:rsidRPr="00941341">
                <w:rPr>
                  <w:rFonts w:ascii="Arial" w:hAnsi="Arial" w:cs="Arial"/>
                  <w:sz w:val="20"/>
                  <w:szCs w:val="20"/>
                  <w:rPrChange w:id="138" w:author="Hong He" w:date="2020-11-10T21:14:00Z">
                    <w:rPr/>
                  </w:rPrChange>
                </w:rPr>
                <w:t xml:space="preserve"> </w:t>
              </w:r>
            </w:ins>
            <w:r w:rsidRPr="00941341">
              <w:rPr>
                <w:rFonts w:ascii="Arial" w:hAnsi="Arial" w:cs="Arial"/>
                <w:sz w:val="20"/>
                <w:szCs w:val="20"/>
                <w:rPrChange w:id="139" w:author="Hong He" w:date="2020-11-10T21:14:00Z">
                  <w:rPr/>
                </w:rPrChange>
              </w:rPr>
              <w:t>the minimum configurable gap (</w:t>
            </w:r>
            <w:r w:rsidRPr="00941341">
              <w:rPr>
                <w:rFonts w:ascii="Arial" w:hAnsi="Arial" w:cs="Arial"/>
                <w:strike/>
                <w:color w:val="FF0000"/>
                <w:sz w:val="20"/>
                <w:szCs w:val="20"/>
                <w:rPrChange w:id="140" w:author="Hong He" w:date="2020-11-10T21:14:00Z">
                  <w:rPr/>
                </w:rPrChange>
              </w:rPr>
              <w:t>i.e.</w:t>
            </w:r>
            <w:r w:rsidRPr="00941341">
              <w:rPr>
                <w:rFonts w:ascii="Arial" w:hAnsi="Arial" w:cs="Arial"/>
                <w:color w:val="FF0000"/>
                <w:sz w:val="20"/>
                <w:szCs w:val="20"/>
                <w:rPrChange w:id="141" w:author="Hong He" w:date="2020-11-10T21:14:00Z">
                  <w:rPr/>
                </w:rPrChange>
              </w:rPr>
              <w:t xml:space="preserve"> </w:t>
            </w:r>
            <w:r w:rsidRPr="00941341">
              <w:rPr>
                <w:rFonts w:ascii="Arial" w:hAnsi="Arial" w:cs="Arial"/>
                <w:color w:val="FF0000"/>
                <w:sz w:val="20"/>
                <w:szCs w:val="20"/>
              </w:rPr>
              <w:t>e.g.,</w:t>
            </w:r>
            <w:r>
              <w:rPr>
                <w:rFonts w:ascii="Arial" w:hAnsi="Arial" w:cs="Arial"/>
                <w:sz w:val="20"/>
                <w:szCs w:val="20"/>
              </w:rPr>
              <w:t xml:space="preserve"> </w:t>
            </w:r>
            <w:r w:rsidRPr="00941341">
              <w:rPr>
                <w:rFonts w:ascii="Arial" w:hAnsi="Arial" w:cs="Arial"/>
                <w:sz w:val="20"/>
                <w:szCs w:val="20"/>
                <w:rPrChange w:id="142" w:author="Hong He" w:date="2020-11-10T21:14:00Z">
                  <w:rPr/>
                </w:rPrChange>
              </w:rPr>
              <w:t>the minimum separation between two consecutive PDCCH monitoring occasions</w:t>
            </w:r>
            <w:r w:rsidRPr="00941341">
              <w:rPr>
                <w:rFonts w:ascii="Arial" w:hAnsi="Arial" w:cs="Arial"/>
                <w:color w:val="FF0000"/>
                <w:sz w:val="20"/>
                <w:szCs w:val="20"/>
              </w:rPr>
              <w:t>,</w:t>
            </w:r>
            <w:r>
              <w:rPr>
                <w:rFonts w:ascii="Arial" w:hAnsi="Arial" w:cs="Arial"/>
                <w:sz w:val="20"/>
                <w:szCs w:val="20"/>
              </w:rPr>
              <w:t xml:space="preserve"> </w:t>
            </w:r>
            <w:r w:rsidR="00C1758D" w:rsidRPr="00C1758D">
              <w:rPr>
                <w:rFonts w:ascii="Arial" w:hAnsi="Arial" w:cs="Arial"/>
                <w:color w:val="FF0000"/>
                <w:sz w:val="20"/>
                <w:szCs w:val="20"/>
              </w:rPr>
              <w:t xml:space="preserve">PDCCH </w:t>
            </w:r>
            <w:r>
              <w:rPr>
                <w:rFonts w:ascii="Arial" w:hAnsi="Arial" w:cs="Arial"/>
                <w:color w:val="FF0000"/>
                <w:sz w:val="20"/>
                <w:szCs w:val="20"/>
              </w:rPr>
              <w:t>spans or slots</w:t>
            </w:r>
            <w:r w:rsidR="00C1758D">
              <w:rPr>
                <w:rFonts w:ascii="Arial" w:hAnsi="Arial" w:cs="Arial"/>
                <w:color w:val="FF0000"/>
                <w:sz w:val="20"/>
                <w:szCs w:val="20"/>
              </w:rPr>
              <w:t xml:space="preserve"> with configured PDCCH candidates</w:t>
            </w:r>
            <w:r w:rsidRPr="00941341">
              <w:rPr>
                <w:rFonts w:ascii="Arial" w:hAnsi="Arial" w:cs="Arial"/>
                <w:sz w:val="20"/>
                <w:szCs w:val="20"/>
                <w:rPrChange w:id="143" w:author="Hong He" w:date="2020-11-10T21:14:00Z">
                  <w:rPr/>
                </w:rPrChange>
              </w:rPr>
              <w:t>)</w:t>
            </w:r>
          </w:p>
          <w:p w14:paraId="666C25D2" w14:textId="00DE631F" w:rsidR="00326DEC" w:rsidRDefault="00037123" w:rsidP="00326DEC">
            <w:pPr>
              <w:outlineLvl w:val="0"/>
              <w:rPr>
                <w:rFonts w:ascii="Arial" w:hAnsi="Arial" w:cs="Arial"/>
                <w:sz w:val="20"/>
                <w:szCs w:val="20"/>
              </w:rPr>
            </w:pPr>
            <w:r>
              <w:rPr>
                <w:rFonts w:ascii="Arial" w:hAnsi="Arial" w:cs="Arial"/>
                <w:sz w:val="20"/>
                <w:szCs w:val="20"/>
              </w:rPr>
              <w:t>T</w:t>
            </w:r>
            <w:r w:rsidR="003C6017">
              <w:rPr>
                <w:rFonts w:ascii="Arial" w:hAnsi="Arial" w:cs="Arial"/>
                <w:sz w:val="20"/>
                <w:szCs w:val="20"/>
              </w:rPr>
              <w:t xml:space="preserve">here is </w:t>
            </w:r>
            <w:r>
              <w:rPr>
                <w:rFonts w:ascii="Arial" w:hAnsi="Arial" w:cs="Arial"/>
                <w:sz w:val="20"/>
                <w:szCs w:val="20"/>
              </w:rPr>
              <w:t>no</w:t>
            </w:r>
            <w:r w:rsidR="003C6017">
              <w:rPr>
                <w:rFonts w:ascii="Arial" w:hAnsi="Arial" w:cs="Arial"/>
                <w:sz w:val="20"/>
                <w:szCs w:val="20"/>
              </w:rPr>
              <w:t xml:space="preserve"> strong motivation</w:t>
            </w:r>
            <w:r w:rsidR="007A4A6F">
              <w:rPr>
                <w:rFonts w:ascii="Arial" w:hAnsi="Arial" w:cs="Arial"/>
                <w:sz w:val="20"/>
                <w:szCs w:val="20"/>
              </w:rPr>
              <w:t xml:space="preserve"> to define a multi-slot BD </w:t>
            </w:r>
            <w:r w:rsidR="003C6017">
              <w:rPr>
                <w:rFonts w:ascii="Arial" w:hAnsi="Arial" w:cs="Arial"/>
                <w:sz w:val="20"/>
                <w:szCs w:val="20"/>
              </w:rPr>
              <w:t>limit</w:t>
            </w:r>
            <w:r>
              <w:rPr>
                <w:rFonts w:ascii="Arial" w:hAnsi="Arial" w:cs="Arial"/>
                <w:sz w:val="20"/>
                <w:szCs w:val="20"/>
              </w:rPr>
              <w:t xml:space="preserve"> given the sparse </w:t>
            </w:r>
            <w:r w:rsidR="007B29F5">
              <w:rPr>
                <w:rFonts w:ascii="Arial" w:hAnsi="Arial" w:cs="Arial"/>
                <w:sz w:val="20"/>
                <w:szCs w:val="20"/>
              </w:rPr>
              <w:t xml:space="preserve">PDCCH monitoring can already achieve reduced PDCCH </w:t>
            </w:r>
            <w:r w:rsidR="00A80F35">
              <w:rPr>
                <w:rFonts w:ascii="Arial" w:hAnsi="Arial" w:cs="Arial"/>
                <w:sz w:val="20"/>
                <w:szCs w:val="20"/>
              </w:rPr>
              <w:t>monitoring</w:t>
            </w:r>
            <w:r w:rsidR="007A4A6F">
              <w:rPr>
                <w:rFonts w:ascii="Arial" w:hAnsi="Arial" w:cs="Arial"/>
                <w:sz w:val="20"/>
                <w:szCs w:val="20"/>
              </w:rPr>
              <w:t>.</w:t>
            </w:r>
            <w:r w:rsidR="00326DEC">
              <w:rPr>
                <w:rFonts w:ascii="Arial" w:hAnsi="Arial" w:cs="Arial"/>
                <w:sz w:val="20"/>
                <w:szCs w:val="20"/>
              </w:rPr>
              <w:t xml:space="preserve"> Suggest to remove the following sentence </w:t>
            </w:r>
          </w:p>
          <w:p w14:paraId="45B54F67" w14:textId="028FEC62" w:rsidR="00326DEC" w:rsidRPr="00326DEC" w:rsidRDefault="00326DEC" w:rsidP="00B276C6">
            <w:pPr>
              <w:pStyle w:val="ListParagraph"/>
              <w:numPr>
                <w:ilvl w:val="0"/>
                <w:numId w:val="36"/>
              </w:numPr>
              <w:outlineLvl w:val="0"/>
              <w:rPr>
                <w:rFonts w:ascii="Arial" w:hAnsi="Arial" w:cs="Arial"/>
                <w:sz w:val="20"/>
                <w:szCs w:val="20"/>
              </w:rPr>
            </w:pPr>
            <w:r w:rsidRPr="00326DEC">
              <w:rPr>
                <w:rFonts w:ascii="Arial" w:hAnsi="Arial" w:cs="Arial"/>
                <w:sz w:val="20"/>
                <w:szCs w:val="20"/>
              </w:rPr>
              <w:t>Using ‘M’ to denote</w:t>
            </w:r>
            <w:ins w:id="144" w:author="Hong He" w:date="2020-11-10T21:14:00Z">
              <w:r w:rsidRPr="00326DEC">
                <w:rPr>
                  <w:rFonts w:ascii="Arial" w:hAnsi="Arial" w:cs="Arial"/>
                  <w:sz w:val="20"/>
                  <w:szCs w:val="20"/>
                  <w:rPrChange w:id="145" w:author="Hong He" w:date="2020-11-10T21:14:00Z">
                    <w:rPr>
                      <w:rFonts w:ascii="ArialMT" w:hAnsi="ArialMT"/>
                    </w:rPr>
                  </w:rPrChange>
                </w:rPr>
                <w:t xml:space="preserve"> Rel-15 BD limit per slot</w:t>
              </w:r>
            </w:ins>
            <w:r w:rsidRPr="00326DEC">
              <w:rPr>
                <w:rFonts w:ascii="Arial" w:hAnsi="Arial" w:cs="Arial"/>
                <w:sz w:val="20"/>
                <w:szCs w:val="20"/>
              </w:rPr>
              <w:t xml:space="preserve"> and ‘N’ to denote </w:t>
            </w:r>
            <w:ins w:id="146" w:author="Hong He" w:date="2020-11-10T21:14:00Z">
              <w:r w:rsidRPr="00326DEC">
                <w:rPr>
                  <w:rFonts w:ascii="Arial" w:hAnsi="Arial" w:cs="Arial"/>
                  <w:sz w:val="20"/>
                  <w:szCs w:val="20"/>
                  <w:rPrChange w:id="147" w:author="Hong He" w:date="2020-11-10T21:14:00Z">
                    <w:rPr>
                      <w:rFonts w:ascii="ArialMT" w:hAnsi="ArialMT"/>
                    </w:rPr>
                  </w:rPrChange>
                </w:rPr>
                <w:t>maximum number of BDs per X slot</w:t>
              </w:r>
            </w:ins>
            <w:r w:rsidRPr="00326DEC">
              <w:rPr>
                <w:rFonts w:ascii="Arial" w:hAnsi="Arial" w:cs="Arial"/>
                <w:sz w:val="20"/>
                <w:szCs w:val="20"/>
              </w:rPr>
              <w:t xml:space="preserve"> with Scheme #2</w:t>
            </w:r>
            <w:ins w:id="148" w:author="Hong He" w:date="2020-11-10T21:14:00Z">
              <w:r w:rsidRPr="00326DEC">
                <w:rPr>
                  <w:rFonts w:ascii="Arial" w:hAnsi="Arial" w:cs="Arial"/>
                  <w:sz w:val="20"/>
                  <w:szCs w:val="20"/>
                  <w:rPrChange w:id="149" w:author="Hong He" w:date="2020-11-10T21:14:00Z">
                    <w:rPr>
                      <w:rFonts w:ascii="ArialMT" w:hAnsi="ArialMT"/>
                    </w:rPr>
                  </w:rPrChange>
                </w:rPr>
                <w:t>, N&lt;M*X</w:t>
              </w:r>
            </w:ins>
            <w:r w:rsidRPr="00326DEC">
              <w:rPr>
                <w:rFonts w:ascii="Arial" w:hAnsi="Arial" w:cs="Arial"/>
                <w:sz w:val="20"/>
                <w:szCs w:val="20"/>
              </w:rPr>
              <w:t xml:space="preserve"> to achieve</w:t>
            </w:r>
            <w:ins w:id="150" w:author="Hong He" w:date="2020-11-10T21:14:00Z">
              <w:r w:rsidRPr="00326DEC">
                <w:rPr>
                  <w:rFonts w:ascii="Arial" w:hAnsi="Arial" w:cs="Arial"/>
                  <w:sz w:val="20"/>
                  <w:szCs w:val="20"/>
                  <w:rPrChange w:id="151" w:author="Hong He" w:date="2020-11-10T21:14:00Z">
                    <w:rPr>
                      <w:rFonts w:ascii="ArialMT" w:hAnsi="ArialMT"/>
                    </w:rPr>
                  </w:rPrChange>
                </w:rPr>
                <w:t xml:space="preserve"> average BD reduction across X slots.</w:t>
              </w:r>
            </w:ins>
          </w:p>
        </w:tc>
      </w:tr>
      <w:tr w:rsidR="001E74B6" w:rsidRPr="004C0081" w14:paraId="61CE1AD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2426A" w14:textId="77777777" w:rsidR="001E74B6" w:rsidRPr="00136B02" w:rsidRDefault="001E74B6" w:rsidP="001E74B6">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E4AE5A1" w14:textId="2BB3D228" w:rsidR="001E74B6" w:rsidRPr="00136B02" w:rsidRDefault="001E74B6" w:rsidP="001E74B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81FF0" w14:textId="2C921196" w:rsidR="001E74B6" w:rsidRPr="00136B02" w:rsidRDefault="001E74B6" w:rsidP="001E74B6">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276AB7" w:rsidRPr="004C0081" w14:paraId="3D9725B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353E2" w14:textId="3C9A64FB" w:rsidR="00276AB7" w:rsidRPr="00136B02" w:rsidRDefault="00276AB7" w:rsidP="001E74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055CB50" w14:textId="703A1168" w:rsidR="00276AB7" w:rsidRPr="00136B02" w:rsidRDefault="00276AB7" w:rsidP="001E74B6">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C626A" w14:textId="77777777" w:rsidR="00276AB7" w:rsidRDefault="00276AB7" w:rsidP="00202206">
            <w:pPr>
              <w:outlineLvl w:val="0"/>
              <w:rPr>
                <w:rFonts w:ascii="Arial" w:eastAsia="Malgun Gothic" w:hAnsi="Arial" w:cs="Arial"/>
                <w:sz w:val="20"/>
                <w:szCs w:val="20"/>
                <w:lang w:eastAsia="ko-KR"/>
              </w:rPr>
            </w:pPr>
            <w:r>
              <w:rPr>
                <w:rFonts w:ascii="Arial" w:eastAsia="Malgun Gothic" w:hAnsi="Arial" w:cs="Arial"/>
                <w:sz w:val="20"/>
                <w:szCs w:val="20"/>
                <w:lang w:eastAsia="ko-KR"/>
              </w:rPr>
              <w:t xml:space="preserve">We </w:t>
            </w:r>
            <w:r w:rsidR="00202206">
              <w:rPr>
                <w:rFonts w:ascii="Arial" w:eastAsia="Malgun Gothic" w:hAnsi="Arial" w:cs="Arial"/>
                <w:sz w:val="20"/>
                <w:szCs w:val="20"/>
                <w:lang w:eastAsia="ko-KR"/>
              </w:rPr>
              <w:t xml:space="preserve">this reduced capability should not keep the same as for 1 slot case. This is </w:t>
            </w:r>
            <w:r w:rsidR="005A20CC">
              <w:rPr>
                <w:rFonts w:ascii="Arial" w:eastAsia="Malgun Gothic" w:hAnsi="Arial" w:cs="Arial"/>
                <w:sz w:val="20"/>
                <w:szCs w:val="20"/>
                <w:lang w:eastAsia="ko-KR"/>
              </w:rPr>
              <w:t>not the reduction.</w:t>
            </w:r>
          </w:p>
          <w:p w14:paraId="4665771B" w14:textId="4367EAB8" w:rsidR="008473CC" w:rsidRDefault="008473CC" w:rsidP="00202206">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BA1FAB" w:rsidRPr="004C0081" w14:paraId="275D752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A3376" w14:textId="7265B6E7" w:rsidR="00BA1FAB" w:rsidRDefault="00BA1FAB" w:rsidP="001E74B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4844E7D8" w14:textId="4326A4BE" w:rsidR="00BA1FAB" w:rsidRDefault="00BA1FAB" w:rsidP="001E74B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F293B" w14:textId="54A4892C" w:rsidR="00BA1FAB" w:rsidRPr="00BA1FAB" w:rsidRDefault="00BA1FAB" w:rsidP="00202206">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w:t>
            </w:r>
            <w:r w:rsidR="00973F12">
              <w:rPr>
                <w:rFonts w:ascii="Arial" w:eastAsiaTheme="minorEastAsia" w:hAnsi="Arial" w:cs="Arial"/>
                <w:sz w:val="20"/>
                <w:szCs w:val="20"/>
              </w:rPr>
              <w:t>is not necessary</w:t>
            </w:r>
            <w:r>
              <w:rPr>
                <w:rFonts w:ascii="Arial" w:eastAsiaTheme="minorEastAsia" w:hAnsi="Arial" w:cs="Arial"/>
                <w:sz w:val="20"/>
                <w:szCs w:val="20"/>
              </w:rPr>
              <w:t xml:space="preserve">, because </w:t>
            </w:r>
            <w:r w:rsidR="00973F12">
              <w:rPr>
                <w:rFonts w:ascii="Arial" w:eastAsiaTheme="minorEastAsia" w:hAnsi="Arial" w:cs="Arial"/>
                <w:sz w:val="20"/>
                <w:szCs w:val="20"/>
              </w:rPr>
              <w:t>with N&lt;M*X, the average BD number per slot has already been reduce</w:t>
            </w:r>
            <w:r w:rsidR="00A934A6">
              <w:rPr>
                <w:rFonts w:ascii="Arial" w:eastAsiaTheme="minorEastAsia" w:hAnsi="Arial" w:cs="Arial"/>
                <w:sz w:val="20"/>
                <w:szCs w:val="20"/>
              </w:rPr>
              <w:t xml:space="preserve">d, for the purpose of power saving. </w:t>
            </w:r>
            <w:r w:rsidR="00973F12">
              <w:rPr>
                <w:rFonts w:ascii="Arial" w:eastAsiaTheme="minorEastAsia" w:hAnsi="Arial" w:cs="Arial"/>
                <w:sz w:val="20"/>
                <w:szCs w:val="20"/>
              </w:rPr>
              <w:t xml:space="preserve"> </w:t>
            </w:r>
          </w:p>
        </w:tc>
      </w:tr>
    </w:tbl>
    <w:p w14:paraId="5EE9C8D7" w14:textId="77777777" w:rsidR="007C6D50" w:rsidRPr="00AE5286" w:rsidRDefault="007C6D50">
      <w:pPr>
        <w:rPr>
          <w:rFonts w:ascii="Arial" w:eastAsia="SimSun" w:hAnsi="Arial"/>
          <w:sz w:val="20"/>
          <w:szCs w:val="20"/>
          <w:lang w:eastAsia="ja-JP"/>
        </w:rPr>
      </w:pPr>
    </w:p>
    <w:p w14:paraId="7D92D5D9" w14:textId="675D85B2" w:rsidR="001560D8" w:rsidRPr="00944D26" w:rsidRDefault="001560D8" w:rsidP="001560D8">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sidR="004427CA">
        <w:rPr>
          <w:rFonts w:ascii="Arial" w:hAnsi="Arial" w:cs="Arial"/>
          <w:b/>
          <w:bCs/>
          <w:i w:val="0"/>
          <w:iCs w:val="0"/>
          <w:color w:val="auto"/>
          <w:sz w:val="26"/>
          <w:szCs w:val="26"/>
          <w:highlight w:val="magenta"/>
        </w:rPr>
        <w:t>5</w:t>
      </w:r>
      <w:r w:rsidRPr="00CA54B0">
        <w:rPr>
          <w:rFonts w:ascii="Arial" w:hAnsi="Arial" w:cs="Arial"/>
          <w:b/>
          <w:bCs/>
          <w:color w:val="auto"/>
          <w:sz w:val="26"/>
          <w:szCs w:val="26"/>
          <w:highlight w:val="magenta"/>
          <w:u w:val="single"/>
        </w:rPr>
        <w:t>&gt;</w:t>
      </w:r>
    </w:p>
    <w:p w14:paraId="4500F4CA" w14:textId="69CAAE1A" w:rsidR="004427CA" w:rsidRDefault="004427CA" w:rsidP="004427CA">
      <w:pPr>
        <w:spacing w:before="180" w:after="180"/>
        <w:rPr>
          <w:rFonts w:ascii="Arial" w:eastAsia="SimSun" w:hAnsi="Arial"/>
          <w:sz w:val="32"/>
          <w:szCs w:val="20"/>
          <w:lang w:eastAsia="ja-JP"/>
        </w:rPr>
      </w:pPr>
      <w:r>
        <w:rPr>
          <w:rFonts w:ascii="Arial" w:hAnsi="Arial" w:cs="Arial"/>
          <w:b/>
          <w:bCs/>
          <w:sz w:val="20"/>
          <w:szCs w:val="20"/>
          <w:highlight w:val="cyan"/>
        </w:rPr>
        <w:t>[FL7]</w:t>
      </w:r>
      <w:r w:rsidRPr="004427CA">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4427CA" w14:paraId="47BB7361" w14:textId="77777777" w:rsidTr="0047324B">
        <w:tc>
          <w:tcPr>
            <w:tcW w:w="9954" w:type="dxa"/>
            <w:tcBorders>
              <w:top w:val="single" w:sz="4" w:space="0" w:color="auto"/>
              <w:left w:val="single" w:sz="4" w:space="0" w:color="auto"/>
              <w:bottom w:val="single" w:sz="4" w:space="0" w:color="auto"/>
              <w:right w:val="single" w:sz="4" w:space="0" w:color="auto"/>
            </w:tcBorders>
          </w:tcPr>
          <w:p w14:paraId="50BBC399" w14:textId="77777777" w:rsidR="004427CA" w:rsidRDefault="004427CA" w:rsidP="0047324B">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4E4BA9BC" w14:textId="48D8FA60" w:rsidR="004427CA" w:rsidRDefault="004427CA" w:rsidP="0047324B">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sidDel="004427CA">
                <w:rPr>
                  <w:rFonts w:ascii="Arial" w:hAnsi="Arial" w:cs="Arial"/>
                  <w:sz w:val="20"/>
                  <w:szCs w:val="20"/>
                  <w:rPrChange w:id="159" w:author="Hong He" w:date="2020-11-10T21:14:00Z">
                    <w:rPr/>
                  </w:rPrChange>
                </w:rPr>
                <w:delText>the minimum</w:delText>
              </w:r>
            </w:del>
            <w:del w:id="160" w:author="Hong He" w:date="2020-11-11T19:04:00Z">
              <w:r w:rsidDel="004427CA">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sidDel="004427CA">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B255C19" w14:textId="77777777" w:rsidTr="004878D8">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05C1495E" w:rsidR="007C6D50" w:rsidRDefault="007C6D50">
      <w:pPr>
        <w:rPr>
          <w:rFonts w:ascii="Arial" w:eastAsia="SimSun" w:hAnsi="Arial"/>
          <w:sz w:val="20"/>
          <w:szCs w:val="20"/>
          <w:lang w:val="en-GB" w:eastAsia="ja-JP"/>
        </w:rPr>
      </w:pPr>
    </w:p>
    <w:p w14:paraId="6328446F" w14:textId="6A6C7523"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3</w:t>
      </w:r>
      <w:r w:rsidRPr="00CA54B0">
        <w:rPr>
          <w:rFonts w:ascii="Arial" w:hAnsi="Arial" w:cs="Arial"/>
          <w:b/>
          <w:bCs/>
          <w:color w:val="auto"/>
          <w:sz w:val="26"/>
          <w:szCs w:val="26"/>
          <w:highlight w:val="magenta"/>
          <w:u w:val="single"/>
        </w:rPr>
        <w:t>&gt;</w:t>
      </w: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C6D50" w14:paraId="15A02A76" w14:textId="77777777" w:rsidTr="00AE4B2A">
        <w:tc>
          <w:tcPr>
            <w:tcW w:w="9954" w:type="dxa"/>
            <w:tcBorders>
              <w:top w:val="single" w:sz="4" w:space="0" w:color="auto"/>
              <w:left w:val="single" w:sz="4" w:space="0" w:color="auto"/>
              <w:bottom w:val="single" w:sz="4" w:space="0" w:color="auto"/>
              <w:right w:val="single" w:sz="4" w:space="0" w:color="auto"/>
            </w:tcBorders>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r w:rsidR="006F357D" w:rsidRPr="004C4451" w14:paraId="55BAFF0F"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64DB" w14:textId="1FDACCCA" w:rsidR="006F357D" w:rsidRPr="00AE5286" w:rsidRDefault="006F357D"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31340" w14:textId="27EF13A9" w:rsidR="006F357D" w:rsidRPr="00AE5286" w:rsidRDefault="006F357D"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7B75" w14:textId="77777777" w:rsidR="006F357D" w:rsidRPr="00AE5286" w:rsidRDefault="006F357D" w:rsidP="00AE5286">
            <w:pPr>
              <w:rPr>
                <w:rFonts w:ascii="Arial" w:hAnsi="Arial" w:cs="Arial"/>
                <w:sz w:val="20"/>
                <w:szCs w:val="20"/>
              </w:rPr>
            </w:pPr>
          </w:p>
        </w:tc>
      </w:tr>
      <w:tr w:rsidR="00136B02" w:rsidRPr="004C0081" w14:paraId="6B2E07F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B67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CAC15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9A30" w14:textId="77777777" w:rsidR="00136B02" w:rsidRPr="00136B02" w:rsidRDefault="00136B02" w:rsidP="00136B02">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ListParagraph"/>
              <w:ind w:left="360"/>
              <w:rPr>
                <w:rFonts w:ascii="Arial" w:hAnsi="Arial" w:cs="Arial"/>
                <w:sz w:val="20"/>
                <w:szCs w:val="20"/>
              </w:rPr>
            </w:pPr>
          </w:p>
          <w:p w14:paraId="2AEDB765"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ListParagraph"/>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lastRenderedPageBreak/>
        <w:br w:type="page"/>
      </w:r>
    </w:p>
    <w:p w14:paraId="3BEFA702" w14:textId="77777777" w:rsidR="00944D26" w:rsidRDefault="00944D26" w:rsidP="00944D2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73E6C0C7" w14:textId="77777777" w:rsidR="00944D26" w:rsidRDefault="00944D26" w:rsidP="00944D26">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767E9650" w14:textId="77777777" w:rsidR="00944D26" w:rsidRDefault="00944D26" w:rsidP="00944D26">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5C09BE3" w14:textId="258A0D26" w:rsidR="00A03EC2" w:rsidRPr="00A03EC2" w:rsidRDefault="00A03EC2" w:rsidP="00A03EC2">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sidRPr="00A03EC2">
        <w:rPr>
          <w:rFonts w:ascii="Arial" w:hAnsi="Arial" w:cs="Arial"/>
          <w:b/>
          <w:bCs/>
          <w:sz w:val="18"/>
          <w:szCs w:val="18"/>
          <w:shd w:val="clear" w:color="auto" w:fill="00FFFF"/>
        </w:rPr>
        <w:t>Proposal 8.2.3.1-</w:t>
      </w:r>
      <w:r>
        <w:rPr>
          <w:rFonts w:ascii="Arial" w:hAnsi="Arial" w:cs="Arial"/>
          <w:b/>
          <w:bCs/>
          <w:sz w:val="18"/>
          <w:szCs w:val="18"/>
          <w:shd w:val="clear" w:color="auto" w:fill="00FFFF"/>
        </w:rPr>
        <w:t>1</w:t>
      </w:r>
      <w:r w:rsidRPr="00A03EC2">
        <w:rPr>
          <w:rFonts w:ascii="Arial" w:hAnsi="Arial" w:cs="Arial"/>
          <w:b/>
          <w:bCs/>
          <w:sz w:val="18"/>
          <w:szCs w:val="18"/>
          <w:shd w:val="clear" w:color="auto" w:fill="00FFFF"/>
        </w:rPr>
        <w:t>:</w:t>
      </w:r>
      <w:r w:rsidRPr="00A03EC2">
        <w:rPr>
          <w:rFonts w:ascii="Arial" w:hAnsi="Arial" w:cs="Arial"/>
          <w:b/>
          <w:bCs/>
          <w:sz w:val="18"/>
          <w:szCs w:val="18"/>
        </w:rPr>
        <w:t> Capture the following note into TR</w:t>
      </w:r>
      <w:r>
        <w:rPr>
          <w:rFonts w:ascii="Arial" w:hAnsi="Arial" w:cs="Arial"/>
          <w:b/>
          <w:bCs/>
          <w:sz w:val="18"/>
          <w:szCs w:val="18"/>
        </w:rPr>
        <w:t xml:space="preserve"> 38.875 clause 8.2.3</w:t>
      </w:r>
      <w:r w:rsidRPr="00A03EC2">
        <w:rPr>
          <w:rFonts w:ascii="Arial" w:hAnsi="Arial" w:cs="Arial"/>
          <w:b/>
          <w:bCs/>
          <w:sz w:val="18"/>
          <w:szCs w:val="18"/>
        </w:rPr>
        <w:t>:</w:t>
      </w:r>
      <w:r w:rsidRPr="00A03EC2">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A03EC2" w14:paraId="56F7BB26" w14:textId="77777777" w:rsidTr="00A03EC2">
        <w:tc>
          <w:tcPr>
            <w:tcW w:w="9954" w:type="dxa"/>
          </w:tcPr>
          <w:p w14:paraId="16ABC6D6" w14:textId="40B4514B" w:rsidR="00A03EC2" w:rsidRPr="00A03EC2" w:rsidRDefault="00A03EC2" w:rsidP="00A03EC2">
            <w:pPr>
              <w:pStyle w:val="ListParagraph"/>
              <w:numPr>
                <w:ilvl w:val="0"/>
                <w:numId w:val="41"/>
              </w:numPr>
              <w:rPr>
                <w:rFonts w:ascii="Arial" w:eastAsiaTheme="majorEastAsia" w:hAnsi="Arial" w:cs="Arial"/>
                <w:sz w:val="26"/>
                <w:szCs w:val="26"/>
              </w:rPr>
            </w:pPr>
            <w:r w:rsidRPr="00A03EC2">
              <w:rPr>
                <w:rFonts w:ascii="Arial" w:hAnsi="Arial" w:cs="Arial"/>
                <w:sz w:val="18"/>
                <w:szCs w:val="18"/>
              </w:rPr>
              <w:t>For the cases where number of PDCCH candidates per AL is more than 8, assumption includes configurations where multiple overlapping search space sets may exist</w:t>
            </w:r>
            <w:r w:rsidRPr="00A03EC2">
              <w:rPr>
                <w:sz w:val="18"/>
                <w:szCs w:val="18"/>
              </w:rPr>
              <w:t>.</w:t>
            </w:r>
          </w:p>
        </w:tc>
      </w:tr>
    </w:tbl>
    <w:p w14:paraId="04E078BC" w14:textId="3C2730B7" w:rsidR="00A03EC2" w:rsidRDefault="00A03EC2">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A03EC2" w14:paraId="669D81F1" w14:textId="77777777" w:rsidTr="002D5CF1">
        <w:tc>
          <w:tcPr>
            <w:tcW w:w="1550" w:type="dxa"/>
            <w:shd w:val="clear" w:color="auto" w:fill="D9D9D9"/>
            <w:tcMar>
              <w:top w:w="0" w:type="dxa"/>
              <w:left w:w="108" w:type="dxa"/>
              <w:bottom w:w="0" w:type="dxa"/>
              <w:right w:w="108" w:type="dxa"/>
            </w:tcMar>
          </w:tcPr>
          <w:p w14:paraId="41B16DB8" w14:textId="77777777" w:rsidR="00A03EC2" w:rsidRDefault="00A03EC2" w:rsidP="002D5CF1">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ECAFC51" w14:textId="77777777" w:rsidR="00A03EC2" w:rsidRDefault="00A03EC2" w:rsidP="002D5CF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C3E8C69" w14:textId="77777777" w:rsidR="00A03EC2" w:rsidRDefault="00A03EC2" w:rsidP="002D5CF1">
            <w:pPr>
              <w:rPr>
                <w:rFonts w:ascii="Arial" w:hAnsi="Arial" w:cs="Arial"/>
                <w:b/>
                <w:bCs/>
                <w:sz w:val="20"/>
                <w:szCs w:val="20"/>
                <w:lang w:eastAsia="sv-SE"/>
              </w:rPr>
            </w:pPr>
            <w:r>
              <w:rPr>
                <w:rFonts w:ascii="Arial" w:hAnsi="Arial" w:cs="Arial"/>
                <w:b/>
                <w:bCs/>
                <w:color w:val="000000"/>
                <w:sz w:val="20"/>
                <w:szCs w:val="20"/>
                <w:lang w:eastAsia="sv-SE"/>
              </w:rPr>
              <w:t>Comments</w:t>
            </w:r>
          </w:p>
        </w:tc>
      </w:tr>
      <w:tr w:rsidR="00A03EC2" w14:paraId="210DF308"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EE6AC" w14:textId="565F74FC" w:rsidR="00A03EC2" w:rsidRDefault="00A6662D" w:rsidP="002D5CF1">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5C343271" w14:textId="6A5CB3DF" w:rsidR="00A03EC2" w:rsidRDefault="00A6662D" w:rsidP="002D5CF1">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BF5E" w14:textId="5D7B6A6D" w:rsidR="00A03EC2" w:rsidRDefault="00A6662D" w:rsidP="002D5CF1">
            <w:pPr>
              <w:outlineLvl w:val="0"/>
              <w:rPr>
                <w:rFonts w:ascii="Arial" w:hAnsi="Arial" w:cs="Arial"/>
                <w:sz w:val="20"/>
                <w:szCs w:val="20"/>
              </w:rPr>
            </w:pPr>
            <w:r>
              <w:rPr>
                <w:rFonts w:ascii="Arial" w:hAnsi="Arial" w:cs="Arial"/>
                <w:sz w:val="20"/>
                <w:szCs w:val="20"/>
              </w:rPr>
              <w:t xml:space="preserve">Seems this is </w:t>
            </w:r>
            <w:r w:rsidR="00E3637A">
              <w:rPr>
                <w:rFonts w:ascii="Arial" w:hAnsi="Arial" w:cs="Arial"/>
                <w:sz w:val="20"/>
                <w:szCs w:val="20"/>
              </w:rPr>
              <w:t>in line</w:t>
            </w:r>
            <w:r>
              <w:rPr>
                <w:rFonts w:ascii="Arial" w:hAnsi="Arial" w:cs="Arial"/>
                <w:sz w:val="20"/>
                <w:szCs w:val="20"/>
              </w:rPr>
              <w:t xml:space="preserve"> with depdeep’s comment online.</w:t>
            </w:r>
          </w:p>
          <w:p w14:paraId="598010B6" w14:textId="3B4030A7" w:rsidR="00A6662D" w:rsidRDefault="00A6662D" w:rsidP="002D5CF1">
            <w:pPr>
              <w:outlineLvl w:val="0"/>
              <w:rPr>
                <w:rFonts w:ascii="Arial" w:hAnsi="Arial" w:cs="Arial"/>
                <w:sz w:val="20"/>
                <w:szCs w:val="20"/>
              </w:rPr>
            </w:pPr>
            <w:r>
              <w:rPr>
                <w:rFonts w:ascii="Arial" w:hAnsi="Arial" w:cs="Arial"/>
                <w:sz w:val="20"/>
                <w:szCs w:val="20"/>
              </w:rPr>
              <w:t>We can include that text.</w:t>
            </w:r>
          </w:p>
        </w:tc>
      </w:tr>
      <w:tr w:rsidR="00A03EC2" w14:paraId="392346D9"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3660" w14:textId="1B208B75" w:rsidR="00A03EC2" w:rsidRPr="00043863" w:rsidRDefault="00043863" w:rsidP="002D5CF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DFFCAC2" w14:textId="4135FC6D" w:rsidR="00A03EC2" w:rsidRDefault="00A03EC2" w:rsidP="002D5CF1">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22BB3" w14:textId="00E3E34B" w:rsidR="00A03EC2" w:rsidRPr="00043863" w:rsidRDefault="00043863" w:rsidP="002D5CF1">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A03EC2" w14:paraId="2AE0B6CC"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1BDFD" w14:textId="20265FA1" w:rsidR="00A03EC2" w:rsidRPr="000314D0" w:rsidRDefault="000314D0" w:rsidP="002D5CF1">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55C24D81" w14:textId="53AFCB16" w:rsidR="00A03EC2" w:rsidRPr="00305EDD" w:rsidRDefault="003C2631" w:rsidP="002D5CF1">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5A152" w14:textId="27AB8321" w:rsidR="00A03EC2" w:rsidRDefault="00305EDD" w:rsidP="00305EDD">
            <w:pPr>
              <w:rPr>
                <w:rFonts w:ascii="Arial" w:eastAsiaTheme="minorEastAsia" w:hAnsi="Arial" w:cs="Arial"/>
                <w:sz w:val="20"/>
                <w:szCs w:val="20"/>
              </w:rPr>
            </w:pPr>
            <w:r>
              <w:rPr>
                <w:rFonts w:ascii="Arial" w:eastAsiaTheme="minorEastAsia" w:hAnsi="Arial" w:cs="Arial"/>
                <w:sz w:val="20"/>
                <w:szCs w:val="20"/>
              </w:rPr>
              <w:t xml:space="preserve">The </w:t>
            </w:r>
            <w:r w:rsidR="00622C33">
              <w:rPr>
                <w:rFonts w:ascii="Arial" w:eastAsiaTheme="minorEastAsia" w:hAnsi="Arial" w:cs="Arial"/>
                <w:sz w:val="20"/>
                <w:szCs w:val="20"/>
              </w:rPr>
              <w:t>expression</w:t>
            </w:r>
            <w:r>
              <w:rPr>
                <w:rFonts w:ascii="Arial" w:eastAsiaTheme="minorEastAsia" w:hAnsi="Arial" w:cs="Arial"/>
                <w:sz w:val="20"/>
                <w:szCs w:val="20"/>
              </w:rPr>
              <w:t xml:space="preserve"> is quite confusing. If our understanding is correct, </w:t>
            </w:r>
            <w:r w:rsidR="00622C33">
              <w:rPr>
                <w:rFonts w:ascii="Arial" w:eastAsiaTheme="minorEastAsia" w:hAnsi="Arial" w:cs="Arial"/>
                <w:sz w:val="20"/>
                <w:szCs w:val="20"/>
              </w:rPr>
              <w:t>it</w:t>
            </w:r>
            <w:r>
              <w:rPr>
                <w:rFonts w:ascii="Arial" w:eastAsiaTheme="minorEastAsia" w:hAnsi="Arial" w:cs="Arial"/>
                <w:sz w:val="20"/>
                <w:szCs w:val="20"/>
              </w:rPr>
              <w:t xml:space="preserve"> </w:t>
            </w:r>
            <w:r w:rsidR="0053020A">
              <w:rPr>
                <w:rFonts w:ascii="Arial" w:eastAsiaTheme="minorEastAsia" w:hAnsi="Arial" w:cs="Arial"/>
                <w:sz w:val="20"/>
                <w:szCs w:val="20"/>
              </w:rPr>
              <w:t>can</w:t>
            </w:r>
            <w:r>
              <w:rPr>
                <w:rFonts w:ascii="Arial" w:eastAsiaTheme="minorEastAsia" w:hAnsi="Arial" w:cs="Arial"/>
                <w:sz w:val="20"/>
                <w:szCs w:val="20"/>
              </w:rPr>
              <w:t xml:space="preserve"> </w:t>
            </w:r>
            <w:r w:rsidR="00622C33">
              <w:rPr>
                <w:rFonts w:ascii="Arial" w:eastAsiaTheme="minorEastAsia" w:hAnsi="Arial" w:cs="Arial"/>
                <w:sz w:val="20"/>
                <w:szCs w:val="20"/>
              </w:rPr>
              <w:t xml:space="preserve">be </w:t>
            </w:r>
            <w:r>
              <w:rPr>
                <w:rFonts w:ascii="Arial" w:eastAsiaTheme="minorEastAsia" w:hAnsi="Arial" w:cs="Arial"/>
                <w:sz w:val="20"/>
                <w:szCs w:val="20"/>
              </w:rPr>
              <w:t>modified as:</w:t>
            </w:r>
          </w:p>
          <w:p w14:paraId="18F8EE94" w14:textId="77777777" w:rsidR="00305EDD" w:rsidRDefault="00305EDD" w:rsidP="00305EDD">
            <w:pPr>
              <w:rPr>
                <w:rFonts w:ascii="Arial" w:eastAsiaTheme="minorEastAsia" w:hAnsi="Arial" w:cs="Arial"/>
                <w:sz w:val="20"/>
                <w:szCs w:val="20"/>
              </w:rPr>
            </w:pPr>
          </w:p>
          <w:p w14:paraId="6646DC4D" w14:textId="071CB05B" w:rsidR="00305EDD" w:rsidRDefault="00305EDD" w:rsidP="00305EDD">
            <w:pPr>
              <w:rPr>
                <w:rFonts w:ascii="Arial" w:eastAsiaTheme="minorEastAsia" w:hAnsi="Arial" w:cs="Arial"/>
                <w:sz w:val="20"/>
                <w:szCs w:val="20"/>
              </w:rPr>
            </w:pPr>
            <w:r w:rsidRPr="00622C33">
              <w:rPr>
                <w:rFonts w:ascii="Arial" w:eastAsiaTheme="minorEastAsia" w:hAnsi="Arial" w:cs="Arial"/>
                <w:sz w:val="20"/>
                <w:szCs w:val="20"/>
              </w:rPr>
              <w:t xml:space="preserve">For the cases where </w:t>
            </w:r>
            <w:r w:rsidRPr="00622C33">
              <w:rPr>
                <w:rFonts w:ascii="Arial" w:eastAsiaTheme="minorEastAsia" w:hAnsi="Arial" w:cs="Arial"/>
                <w:color w:val="FF0000"/>
                <w:sz w:val="20"/>
                <w:szCs w:val="20"/>
              </w:rPr>
              <w:t xml:space="preserve">the </w:t>
            </w:r>
            <w:r w:rsidRPr="00622C33">
              <w:rPr>
                <w:rFonts w:ascii="Arial" w:eastAsiaTheme="minorEastAsia" w:hAnsi="Arial" w:cs="Arial"/>
                <w:sz w:val="20"/>
                <w:szCs w:val="20"/>
              </w:rPr>
              <w:t xml:space="preserve">number of PDCCH candidates per AL is more than 8, </w:t>
            </w:r>
            <w:r w:rsidR="00622C33" w:rsidRPr="00622C33">
              <w:rPr>
                <w:rFonts w:ascii="Arial" w:eastAsiaTheme="minorEastAsia" w:hAnsi="Arial" w:cs="Arial"/>
                <w:color w:val="FF0000"/>
                <w:sz w:val="20"/>
                <w:szCs w:val="20"/>
              </w:rPr>
              <w:t>the following configuration</w:t>
            </w:r>
            <w:r w:rsidRPr="00622C33">
              <w:rPr>
                <w:rFonts w:ascii="Arial" w:eastAsiaTheme="minorEastAsia" w:hAnsi="Arial" w:cs="Arial"/>
                <w:color w:val="FF0000"/>
                <w:sz w:val="20"/>
                <w:szCs w:val="20"/>
              </w:rPr>
              <w:t xml:space="preserve"> </w:t>
            </w:r>
            <w:r w:rsidR="00622C33" w:rsidRPr="00622C33">
              <w:rPr>
                <w:rFonts w:ascii="Arial" w:eastAsiaTheme="minorEastAsia" w:hAnsi="Arial" w:cs="Arial"/>
                <w:color w:val="FF0000"/>
                <w:sz w:val="20"/>
                <w:szCs w:val="20"/>
              </w:rPr>
              <w:t>should be assumed</w:t>
            </w:r>
            <w:r w:rsidR="00622C33" w:rsidRPr="0053020A">
              <w:rPr>
                <w:rFonts w:ascii="Arial" w:eastAsiaTheme="minorEastAsia" w:hAnsi="Arial" w:cs="Arial"/>
                <w:color w:val="FF0000"/>
                <w:sz w:val="20"/>
                <w:szCs w:val="20"/>
              </w:rPr>
              <w:t xml:space="preserve">, i.e., </w:t>
            </w:r>
            <w:r w:rsidRPr="00622C33">
              <w:rPr>
                <w:rFonts w:ascii="Arial" w:eastAsiaTheme="minorEastAsia" w:hAnsi="Arial" w:cs="Arial"/>
                <w:sz w:val="20"/>
                <w:szCs w:val="20"/>
              </w:rPr>
              <w:t>multiple overlapping search space sets</w:t>
            </w:r>
            <w:r w:rsidRPr="00622C33">
              <w:rPr>
                <w:rFonts w:ascii="Arial" w:eastAsiaTheme="minorEastAsia" w:hAnsi="Arial" w:cs="Arial"/>
                <w:color w:val="FF0000"/>
                <w:sz w:val="20"/>
                <w:szCs w:val="20"/>
              </w:rPr>
              <w:t xml:space="preserve"> </w:t>
            </w:r>
            <w:r w:rsidR="00622C33" w:rsidRPr="00622C33">
              <w:rPr>
                <w:rFonts w:ascii="Arial" w:eastAsiaTheme="minorEastAsia" w:hAnsi="Arial" w:cs="Arial"/>
                <w:color w:val="FF0000"/>
                <w:sz w:val="20"/>
                <w:szCs w:val="20"/>
              </w:rPr>
              <w:t>are allowed</w:t>
            </w:r>
            <w:r w:rsidRPr="00622C33">
              <w:rPr>
                <w:rFonts w:ascii="Arial" w:eastAsiaTheme="minorEastAsia" w:hAnsi="Arial" w:cs="Arial"/>
                <w:sz w:val="20"/>
                <w:szCs w:val="20"/>
              </w:rPr>
              <w:t>.</w:t>
            </w:r>
          </w:p>
          <w:p w14:paraId="78533337" w14:textId="1E2AAD4B" w:rsidR="00305EDD" w:rsidRPr="00305EDD" w:rsidRDefault="00305EDD" w:rsidP="00305EDD">
            <w:pPr>
              <w:rPr>
                <w:rFonts w:ascii="Arial" w:eastAsiaTheme="minorEastAsia" w:hAnsi="Arial" w:cs="Arial"/>
                <w:sz w:val="20"/>
                <w:szCs w:val="20"/>
              </w:rPr>
            </w:pPr>
          </w:p>
        </w:tc>
      </w:tr>
      <w:tr w:rsidR="00090E34" w14:paraId="29B133BF" w14:textId="77777777" w:rsidTr="00090E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CFB7A" w14:textId="77777777" w:rsidR="00090E34" w:rsidRPr="00090E34" w:rsidRDefault="00090E34" w:rsidP="00DB7F9D">
            <w:pPr>
              <w:rPr>
                <w:rFonts w:ascii="Arial" w:eastAsiaTheme="minorEastAsia" w:hAnsi="Arial" w:cs="Arial"/>
                <w:sz w:val="20"/>
                <w:szCs w:val="20"/>
              </w:rPr>
            </w:pPr>
            <w:r w:rsidRPr="00090E34">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DB85FC6" w14:textId="77777777" w:rsidR="00090E34" w:rsidRPr="00090E34" w:rsidRDefault="00090E34" w:rsidP="00DB7F9D">
            <w:pPr>
              <w:rPr>
                <w:rFonts w:ascii="Arial" w:eastAsiaTheme="minorEastAsia" w:hAnsi="Arial" w:cs="Arial"/>
                <w:sz w:val="20"/>
                <w:szCs w:val="20"/>
              </w:rPr>
            </w:pPr>
            <w:r w:rsidRPr="00090E34">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EEA5A" w14:textId="77777777" w:rsidR="00090E34" w:rsidRPr="00090E34" w:rsidRDefault="00090E34" w:rsidP="00090E34">
            <w:pPr>
              <w:rPr>
                <w:rFonts w:ascii="Arial" w:eastAsiaTheme="minorEastAsia" w:hAnsi="Arial" w:cs="Arial"/>
                <w:sz w:val="20"/>
                <w:szCs w:val="20"/>
              </w:rPr>
            </w:pPr>
          </w:p>
        </w:tc>
      </w:tr>
    </w:tbl>
    <w:p w14:paraId="69483C82" w14:textId="77777777" w:rsidR="00A03EC2" w:rsidRDefault="00A03EC2">
      <w:pPr>
        <w:rPr>
          <w:rFonts w:ascii="Arial" w:eastAsiaTheme="majorEastAsia" w:hAnsi="Arial" w:cs="Arial"/>
          <w:sz w:val="26"/>
          <w:szCs w:val="26"/>
        </w:rPr>
      </w:pPr>
      <w:r>
        <w:rPr>
          <w:rFonts w:ascii="Arial" w:hAnsi="Arial" w:cs="Arial"/>
          <w:sz w:val="26"/>
          <w:szCs w:val="26"/>
        </w:rPr>
        <w:br w:type="page"/>
      </w:r>
    </w:p>
    <w:p w14:paraId="1DD01A91" w14:textId="4684A204" w:rsidR="007C6D50" w:rsidRDefault="001662E4">
      <w:pPr>
        <w:pStyle w:val="Heading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77"/>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179"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Fine with Vivo’s version, with minor revision</w:t>
            </w:r>
          </w:p>
          <w:p w14:paraId="29FBC665"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z w:val="20"/>
                <w:szCs w:val="20"/>
              </w:rPr>
              <w:lastRenderedPageBreak/>
              <w:t xml:space="preserve">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lastRenderedPageBreak/>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r>
              <w:rPr>
                <w:rFonts w:eastAsia="SimSun" w:hint="eastAsia"/>
                <w:sz w:val="20"/>
                <w:szCs w:val="20"/>
              </w:rPr>
              <w:t>ZTE,sanechips</w:t>
            </w:r>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0" w:author="ZTE" w:date="2020-11-10T16:03:00Z">
              <w:r>
                <w:rPr>
                  <w:rFonts w:ascii="Arial" w:eastAsia="SimSun" w:hAnsi="Arial" w:cs="Arial" w:hint="eastAsia"/>
                  <w:sz w:val="20"/>
                  <w:szCs w:val="20"/>
                </w:rPr>
                <w:t>number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lastRenderedPageBreak/>
              <w:t xml:space="preserve"> </w:t>
            </w:r>
          </w:p>
          <w:p w14:paraId="154214B4"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1EFF133C" w14:textId="77777777" w:rsidR="007C6D50" w:rsidRDefault="001662E4" w:rsidP="00B276C6">
            <w:pPr>
              <w:pStyle w:val="ListParagraph"/>
              <w:numPr>
                <w:ilvl w:val="0"/>
                <w:numId w:val="23"/>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03"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sidDel="00EF0E14">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del w:id="217" w:author="Islam, Toufiqul" w:date="2020-11-11T11:19:00Z">
                <w:r w:rsidDel="00EF0E14">
                  <w:rPr>
                    <w:rFonts w:ascii="Arial" w:hAnsi="Arial" w:cs="Arial"/>
                    <w:sz w:val="20"/>
                    <w:szCs w:val="20"/>
                  </w:rPr>
                  <w:delText xml:space="preserve">. </w:delText>
                </w:r>
              </w:del>
            </w:ins>
            <w:ins w:id="218" w:author="Hong He" w:date="2020-11-11T00:27:00Z">
              <w:del w:id="219" w:author="Islam, Toufiqul" w:date="2020-11-11T11:19:00Z">
                <w:r w:rsidDel="00EF0E14">
                  <w:rPr>
                    <w:rFonts w:ascii="Arial" w:hAnsi="Arial" w:cs="Arial"/>
                    <w:sz w:val="20"/>
                    <w:szCs w:val="20"/>
                  </w:rPr>
                  <w:delText xml:space="preserve"> </w:delText>
                </w:r>
              </w:del>
            </w:ins>
            <w:del w:id="220" w:author="Islam, Toufiqul" w:date="2020-11-11T11:19:00Z">
              <w:r w:rsidDel="00EF0E14">
                <w:rPr>
                  <w:rFonts w:ascii="Arial" w:hAnsi="Arial" w:cs="Arial"/>
                  <w:sz w:val="20"/>
                  <w:szCs w:val="20"/>
                </w:rPr>
                <w:delText xml:space="preserve">  </w:delText>
              </w:r>
            </w:del>
            <w:ins w:id="221" w:author="Islam, Toufiqul" w:date="2020-11-11T11:19:00Z">
              <w:r>
                <w:rPr>
                  <w:rFonts w:ascii="Arial" w:hAnsi="Arial" w:cs="Arial"/>
                  <w:sz w:val="20"/>
                  <w:szCs w:val="20"/>
                </w:rPr>
                <w:t xml:space="preserve">Note that </w:t>
              </w:r>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 xml:space="preserve">is </w:t>
            </w:r>
            <w:r w:rsidRPr="00B25BFE">
              <w:rPr>
                <w:rFonts w:ascii="Arial" w:hAnsi="Arial" w:cs="Arial"/>
                <w:iCs/>
                <w:sz w:val="20"/>
                <w:szCs w:val="20"/>
                <w:highlight w:val="yellow"/>
              </w:rPr>
              <w:lastRenderedPageBreak/>
              <w:t>expected to be negligible for RedCap use-cases, e.g., it would be</w:t>
            </w:r>
            <w:ins w:id="222"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lastRenderedPageBreak/>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r w:rsidR="00CA1C60" w14:paraId="6BF243B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FA538" w14:textId="7B759BCF" w:rsidR="00CA1C60" w:rsidRPr="00AE5286" w:rsidRDefault="00CA1C60"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A321D6E" w14:textId="69E756F2" w:rsidR="00CA1C60" w:rsidRPr="00AE5286" w:rsidRDefault="00CA1C60"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AE66" w14:textId="0FC3C0CA" w:rsidR="00CA1C60" w:rsidRDefault="00CA1C60" w:rsidP="00AE5286">
            <w:pPr>
              <w:rPr>
                <w:rFonts w:ascii="Arial" w:hAnsi="Arial" w:cs="Arial"/>
                <w:sz w:val="20"/>
                <w:szCs w:val="20"/>
                <w:lang w:eastAsia="sv-SE"/>
              </w:rPr>
            </w:pPr>
            <w:r>
              <w:rPr>
                <w:rFonts w:ascii="Arial" w:hAnsi="Arial" w:cs="Arial"/>
                <w:sz w:val="20"/>
                <w:szCs w:val="20"/>
                <w:lang w:eastAsia="sv-SE"/>
              </w:rPr>
              <w:t>A minor update</w:t>
            </w:r>
            <w:r w:rsidR="0057151A">
              <w:rPr>
                <w:rFonts w:ascii="Arial" w:hAnsi="Arial" w:cs="Arial"/>
                <w:sz w:val="20"/>
                <w:szCs w:val="20"/>
                <w:lang w:eastAsia="sv-SE"/>
              </w:rPr>
              <w:t>: to</w:t>
            </w:r>
            <w:r>
              <w:rPr>
                <w:rFonts w:ascii="Arial" w:hAnsi="Arial" w:cs="Arial"/>
                <w:sz w:val="20"/>
                <w:szCs w:val="20"/>
                <w:lang w:eastAsia="sv-SE"/>
              </w:rPr>
              <w:t xml:space="preserve">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136B02" w:rsidRPr="004C0081" w14:paraId="38465E5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6BF8"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53BFB0F"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52DA" w14:textId="77777777" w:rsidR="00136B02" w:rsidRPr="00136B02" w:rsidRDefault="00136B02" w:rsidP="00136B02">
            <w:pPr>
              <w:rPr>
                <w:rFonts w:ascii="Arial" w:hAnsi="Arial" w:cs="Arial"/>
                <w:sz w:val="20"/>
                <w:szCs w:val="20"/>
                <w:lang w:eastAsia="sv-SE"/>
              </w:rPr>
            </w:pPr>
          </w:p>
        </w:tc>
      </w:tr>
    </w:tbl>
    <w:p w14:paraId="6FFE031E" w14:textId="76B54ACF" w:rsidR="007C6D50" w:rsidRDefault="007C6D50">
      <w:pPr>
        <w:rPr>
          <w:ins w:id="227" w:author="Hong He" w:date="2020-11-11T19:08:00Z"/>
          <w:rFonts w:ascii="Arial" w:eastAsia="SimSun" w:hAnsi="Arial"/>
          <w:b/>
          <w:bCs/>
          <w:sz w:val="20"/>
          <w:szCs w:val="20"/>
          <w:lang w:val="en-GB" w:eastAsia="ja-JP"/>
        </w:rPr>
      </w:pPr>
    </w:p>
    <w:p w14:paraId="3F4BFDA9" w14:textId="31A1D2A5" w:rsidR="00270008" w:rsidRPr="00944D26" w:rsidRDefault="00270008" w:rsidP="00270008">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6</w:t>
      </w:r>
      <w:r w:rsidRPr="00CA54B0">
        <w:rPr>
          <w:rFonts w:ascii="Arial" w:hAnsi="Arial" w:cs="Arial"/>
          <w:b/>
          <w:bCs/>
          <w:color w:val="auto"/>
          <w:sz w:val="26"/>
          <w:szCs w:val="26"/>
          <w:highlight w:val="magenta"/>
          <w:u w:val="single"/>
        </w:rPr>
        <w:t>&gt;</w:t>
      </w:r>
    </w:p>
    <w:p w14:paraId="108AEDEE" w14:textId="77777777" w:rsidR="00270008" w:rsidRDefault="00270008" w:rsidP="00270008">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270008" w14:paraId="0A2BDCF6" w14:textId="77777777" w:rsidTr="00270008">
        <w:trPr>
          <w:trHeight w:val="155"/>
        </w:trPr>
        <w:tc>
          <w:tcPr>
            <w:tcW w:w="9954" w:type="dxa"/>
          </w:tcPr>
          <w:p w14:paraId="3CD67F67" w14:textId="1027538F" w:rsidR="00270008" w:rsidRDefault="00270008"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sidRPr="00C450FF">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BE27840" w14:textId="2A56FD5E" w:rsidR="00270008" w:rsidRDefault="00270008"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2403DC77" w14:textId="77777777" w:rsidR="00270008" w:rsidRPr="00270008" w:rsidRDefault="00270008">
      <w:pPr>
        <w:rPr>
          <w:rFonts w:ascii="Arial" w:eastAsia="SimSun" w:hAnsi="Arial"/>
          <w:b/>
          <w:bCs/>
          <w:sz w:val="20"/>
          <w:szCs w:val="20"/>
          <w:lang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14488949"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C6D50" w14:paraId="68949A2D" w14:textId="77777777" w:rsidTr="00795BC0">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rsidTr="00795BC0">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rsidTr="00795BC0">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rsidTr="00795BC0">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0CAB4803" w:rsidR="007C6D50" w:rsidRDefault="007C6D50">
      <w:pPr>
        <w:rPr>
          <w:rFonts w:ascii="Arial" w:eastAsia="SimSun" w:hAnsi="Arial"/>
          <w:sz w:val="20"/>
          <w:szCs w:val="20"/>
          <w:lang w:eastAsia="ja-JP"/>
        </w:rPr>
      </w:pPr>
    </w:p>
    <w:p w14:paraId="015080EE" w14:textId="77777777" w:rsidR="00944D26" w:rsidRDefault="00944D26" w:rsidP="00944D26">
      <w:pPr>
        <w:rPr>
          <w:rFonts w:ascii="Arial" w:eastAsia="SimSun" w:hAnsi="Arial"/>
          <w:sz w:val="32"/>
          <w:szCs w:val="20"/>
          <w:lang w:val="en-GB" w:eastAsia="ja-JP"/>
        </w:rPr>
      </w:pPr>
    </w:p>
    <w:p w14:paraId="21F64F64" w14:textId="1F287EAB"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2</w:t>
      </w:r>
      <w:r w:rsidRPr="00CA54B0">
        <w:rPr>
          <w:rFonts w:ascii="Arial" w:hAnsi="Arial" w:cs="Arial"/>
          <w:b/>
          <w:bCs/>
          <w:color w:val="auto"/>
          <w:sz w:val="26"/>
          <w:szCs w:val="26"/>
          <w:highlight w:val="magenta"/>
          <w:u w:val="single"/>
        </w:rPr>
        <w:t>&gt;</w:t>
      </w: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6B30340C" w14:textId="77777777" w:rsidTr="00795BC0">
        <w:tc>
          <w:tcPr>
            <w:tcW w:w="9954" w:type="dxa"/>
          </w:tcPr>
          <w:p w14:paraId="06B1B9C3"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lastRenderedPageBreak/>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r w:rsidR="00471368" w14:paraId="13C4233C"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E95EA" w14:textId="649FEFE3" w:rsidR="00471368" w:rsidRDefault="00471368"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9E6E8" w14:textId="66C2BF04" w:rsidR="00471368" w:rsidRDefault="00471368"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3543" w14:textId="77777777" w:rsidR="00471368" w:rsidRDefault="00471368" w:rsidP="00AE5286">
            <w:pPr>
              <w:rPr>
                <w:rFonts w:ascii="Arial" w:hAnsi="Arial" w:cs="Arial"/>
                <w:sz w:val="20"/>
                <w:szCs w:val="20"/>
              </w:rPr>
            </w:pPr>
          </w:p>
        </w:tc>
      </w:tr>
      <w:tr w:rsidR="00136B02" w:rsidRPr="004C0081" w14:paraId="6155F344"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438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235A1A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6B838" w14:textId="77777777" w:rsidR="00136B02" w:rsidRPr="00136B02" w:rsidRDefault="00136B02" w:rsidP="00136B02">
            <w:pPr>
              <w:rPr>
                <w:rFonts w:ascii="Arial" w:hAnsi="Arial" w:cs="Arial"/>
                <w:sz w:val="20"/>
                <w:szCs w:val="20"/>
              </w:rPr>
            </w:pPr>
          </w:p>
        </w:tc>
      </w:tr>
      <w:tr w:rsidR="002D5CF1" w:rsidRPr="004C0081" w14:paraId="74D842AF"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78F6" w14:textId="6455B5E0" w:rsidR="002D5CF1" w:rsidRPr="00136B02" w:rsidRDefault="002D5CF1" w:rsidP="00944D2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79928B1" w14:textId="5BB98E54" w:rsidR="002D5CF1" w:rsidRPr="00136B02" w:rsidRDefault="002D5CF1" w:rsidP="00944D2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AF866" w14:textId="77777777" w:rsidR="002D5CF1" w:rsidRPr="00136B02" w:rsidRDefault="002D5CF1" w:rsidP="00136B02">
            <w:pPr>
              <w:rPr>
                <w:rFonts w:ascii="Arial" w:hAnsi="Arial" w:cs="Arial"/>
                <w:sz w:val="20"/>
                <w:szCs w:val="20"/>
              </w:rPr>
            </w:pPr>
          </w:p>
        </w:tc>
      </w:tr>
    </w:tbl>
    <w:p w14:paraId="1B94110B" w14:textId="4BEFD9DD"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rsidP="00B276C6">
            <w:pPr>
              <w:pStyle w:val="ListParagraph"/>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lastRenderedPageBreak/>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 xml:space="preserve">We note here that in the coexistence impacts section, the FL’s proposal is to capture how potential coexistence impacts can be avoided depending on </w:t>
            </w:r>
            <w:r>
              <w:rPr>
                <w:rFonts w:ascii="Arial" w:hAnsi="Arial" w:cs="Arial"/>
                <w:sz w:val="20"/>
                <w:szCs w:val="20"/>
              </w:rPr>
              <w:lastRenderedPageBreak/>
              <w:t>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there will be specification impact if the BD limits need to be specified for RedCap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944D26">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r w:rsidR="00563856" w:rsidRPr="00A17A72" w14:paraId="60513EAF"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5B7B" w14:textId="5758C5D4" w:rsidR="00563856" w:rsidRDefault="00563856" w:rsidP="00944D2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D6E62C4" w14:textId="03AA3F98" w:rsidR="00563856" w:rsidRDefault="00563856"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ADF3" w14:textId="77777777" w:rsidR="00563856" w:rsidRDefault="00563856" w:rsidP="00944D26">
            <w:pPr>
              <w:rPr>
                <w:rFonts w:ascii="Arial" w:eastAsiaTheme="minorEastAsia" w:hAnsi="Arial" w:cs="Arial"/>
                <w:sz w:val="20"/>
                <w:szCs w:val="20"/>
              </w:rPr>
            </w:pPr>
          </w:p>
        </w:tc>
      </w:tr>
      <w:tr w:rsidR="00136B02" w14:paraId="12B16D8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7AC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1903E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8AC29" w14:textId="77777777" w:rsid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suggest to capture that BD reduction and power saving can be achieved by existing network configuration, i.e., without specification impact.</w:t>
            </w:r>
          </w:p>
        </w:tc>
      </w:tr>
      <w:tr w:rsidR="005D071F" w14:paraId="7D69D72B"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9207" w14:textId="3BFF2FD7" w:rsidR="005D071F" w:rsidRPr="00136B02" w:rsidRDefault="005D071F" w:rsidP="005D071F">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32A9C23A" w14:textId="47DB0E04" w:rsidR="005D071F" w:rsidRPr="00136B02" w:rsidRDefault="005D071F" w:rsidP="005D071F">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D00F0" w14:textId="39B59129" w:rsidR="005D071F" w:rsidRPr="00136B02" w:rsidRDefault="005D071F" w:rsidP="005D071F">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D545D93" w14:textId="05287752" w:rsidR="007C6D50" w:rsidRPr="00136B02" w:rsidRDefault="007C6D50">
      <w:pPr>
        <w:rPr>
          <w:rFonts w:ascii="Arial" w:hAnsi="Arial" w:cs="Arial"/>
          <w:b/>
          <w:bCs/>
          <w:color w:val="000000" w:themeColor="text1"/>
          <w:sz w:val="20"/>
          <w:szCs w:val="20"/>
          <w:highlight w:val="cyan"/>
        </w:rPr>
      </w:pPr>
    </w:p>
    <w:p w14:paraId="113224C6" w14:textId="77777777" w:rsidR="0047324B" w:rsidRDefault="0047324B">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968EBD" w14:textId="2239745F"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rsidP="00B276C6">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rsidP="00B276C6">
            <w:pPr>
              <w:pStyle w:val="ListParagraph"/>
              <w:numPr>
                <w:ilvl w:val="0"/>
                <w:numId w:val="26"/>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rsidP="00B276C6">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B276C6">
            <w:pPr>
              <w:pStyle w:val="ListParagraph"/>
              <w:numPr>
                <w:ilvl w:val="0"/>
                <w:numId w:val="24"/>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291"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292"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297" w:author="Hong He" w:date="2020-11-10T23:49:00Z">
              <w:r w:rsidRPr="00EB6EFE" w:rsidDel="00E16383">
                <w:rPr>
                  <w:rFonts w:ascii="Arial" w:eastAsiaTheme="minorEastAsia" w:hAnsi="Arial" w:cs="Arial"/>
                  <w:sz w:val="20"/>
                  <w:szCs w:val="20"/>
                </w:rPr>
                <w:delText xml:space="preserve">The maximum number of configurable BDs in X slots </w:delText>
              </w:r>
            </w:del>
            <w:del w:id="298" w:author="Hong He" w:date="2020-11-10T23:48:00Z">
              <w:r w:rsidRPr="00EB6EFE" w:rsidDel="00E417AA">
                <w:rPr>
                  <w:rFonts w:ascii="Arial" w:eastAsiaTheme="minorEastAsia" w:hAnsi="Arial" w:cs="Arial"/>
                  <w:sz w:val="20"/>
                  <w:szCs w:val="20"/>
                </w:rPr>
                <w:delText xml:space="preserve">are reduced compared to Rel-15, which </w:delText>
              </w:r>
            </w:del>
            <w:del w:id="299"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 xml:space="preserve">Additional specification impact may include reducing the DCI size budget, modification to DCI </w:t>
            </w:r>
            <w:r w:rsidRPr="00F56952">
              <w:rPr>
                <w:rFonts w:ascii="Arial" w:eastAsiaTheme="minorEastAsia" w:hAnsi="Arial" w:cs="Arial"/>
                <w:color w:val="5B9BD5" w:themeColor="accent5"/>
                <w:sz w:val="20"/>
                <w:szCs w:val="20"/>
                <w:u w:val="single"/>
              </w:rPr>
              <w:lastRenderedPageBreak/>
              <w:t>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r w:rsidR="001270F2" w:rsidRPr="00AF193F" w14:paraId="71C0F879"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E9D3" w14:textId="59F318E4" w:rsidR="001270F2" w:rsidRPr="00F51E86" w:rsidRDefault="001270F2" w:rsidP="00944D2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76A1DB8" w14:textId="5E0EC8CE" w:rsidR="001270F2" w:rsidRPr="00F51E86" w:rsidRDefault="001270F2" w:rsidP="00944D2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E298" w14:textId="0B056268" w:rsidR="001D34AE" w:rsidRPr="001D34AE" w:rsidRDefault="001D34AE" w:rsidP="001D34AE">
            <w:pPr>
              <w:outlineLvl w:val="0"/>
              <w:rPr>
                <w:rFonts w:ascii="Arial" w:hAnsi="Arial" w:cs="Arial"/>
                <w:sz w:val="20"/>
                <w:szCs w:val="20"/>
              </w:rPr>
            </w:pPr>
            <w:r>
              <w:rPr>
                <w:rFonts w:ascii="Arial" w:hAnsi="Arial" w:cs="Arial"/>
                <w:sz w:val="20"/>
                <w:szCs w:val="20"/>
              </w:rPr>
              <w:t xml:space="preserve">To keep flexibility for WI discussion, the following </w:t>
            </w:r>
            <w:r w:rsidRPr="001D34AE">
              <w:rPr>
                <w:rFonts w:ascii="Arial" w:hAnsi="Arial" w:cs="Arial"/>
                <w:color w:val="FF0000"/>
                <w:sz w:val="20"/>
                <w:szCs w:val="20"/>
              </w:rPr>
              <w:t xml:space="preserve">modifications </w:t>
            </w:r>
            <w:r>
              <w:rPr>
                <w:rFonts w:ascii="Arial" w:hAnsi="Arial" w:cs="Arial"/>
                <w:sz w:val="20"/>
                <w:szCs w:val="20"/>
              </w:rPr>
              <w:t>are made:</w:t>
            </w:r>
          </w:p>
          <w:p w14:paraId="046B7E65" w14:textId="4385E529" w:rsidR="00D002E1" w:rsidRPr="004851DC" w:rsidRDefault="00C664E4" w:rsidP="00B276C6">
            <w:pPr>
              <w:pStyle w:val="ListParagraph"/>
              <w:numPr>
                <w:ilvl w:val="0"/>
                <w:numId w:val="37"/>
              </w:numPr>
              <w:outlineLvl w:val="0"/>
              <w:rPr>
                <w:rFonts w:ascii="Arial" w:hAnsi="Arial" w:cs="Arial"/>
                <w:sz w:val="20"/>
                <w:szCs w:val="20"/>
              </w:rPr>
            </w:pPr>
            <w:r w:rsidRPr="004851DC">
              <w:rPr>
                <w:rFonts w:ascii="Arial" w:eastAsiaTheme="minorEastAsia" w:hAnsi="Arial" w:cs="Arial"/>
                <w:color w:val="FF0000"/>
                <w:sz w:val="20"/>
                <w:szCs w:val="20"/>
              </w:rPr>
              <w:t>the minimum configurable gap (</w:t>
            </w:r>
            <w:r w:rsidRPr="004851DC">
              <w:rPr>
                <w:rFonts w:ascii="Arial" w:eastAsiaTheme="minorEastAsia" w:hAnsi="Arial" w:cs="Arial"/>
                <w:strike/>
                <w:color w:val="FF0000"/>
                <w:sz w:val="20"/>
                <w:szCs w:val="20"/>
              </w:rPr>
              <w:t>i.e.</w:t>
            </w:r>
            <w:r w:rsidRPr="004851DC">
              <w:rPr>
                <w:rFonts w:ascii="Arial" w:eastAsiaTheme="minorEastAsia" w:hAnsi="Arial" w:cs="Arial"/>
                <w:color w:val="FF0000"/>
                <w:sz w:val="20"/>
                <w:szCs w:val="20"/>
              </w:rPr>
              <w:t xml:space="preserve"> e.g., </w:t>
            </w:r>
            <w:r w:rsidRPr="004851DC">
              <w:rPr>
                <w:rFonts w:ascii="Arial" w:eastAsiaTheme="minorEastAsia" w:hAnsi="Arial" w:cs="Arial"/>
                <w:sz w:val="20"/>
                <w:szCs w:val="20"/>
              </w:rPr>
              <w:t>the minimum separation between two consecutive PDCCH monitoring occasion</w:t>
            </w:r>
            <w:r w:rsidRPr="004851DC">
              <w:rPr>
                <w:rFonts w:ascii="Arial" w:hAnsi="Arial" w:cs="Arial"/>
                <w:color w:val="FF0000"/>
                <w:sz w:val="20"/>
                <w:szCs w:val="20"/>
              </w:rPr>
              <w:t>,</w:t>
            </w:r>
            <w:r w:rsidRPr="004851DC">
              <w:rPr>
                <w:rFonts w:ascii="Arial" w:hAnsi="Arial" w:cs="Arial"/>
                <w:sz w:val="20"/>
                <w:szCs w:val="20"/>
              </w:rPr>
              <w:t xml:space="preserve"> </w:t>
            </w:r>
            <w:r w:rsidRPr="004851DC">
              <w:rPr>
                <w:rFonts w:ascii="Arial" w:hAnsi="Arial" w:cs="Arial"/>
                <w:color w:val="FF0000"/>
                <w:sz w:val="20"/>
                <w:szCs w:val="20"/>
              </w:rPr>
              <w:t>PDCCH spans or slots with configured PDCCH candidates</w:t>
            </w:r>
            <w:r w:rsidRPr="004851DC">
              <w:rPr>
                <w:rFonts w:ascii="Arial" w:eastAsiaTheme="minorEastAsia" w:hAnsi="Arial" w:cs="Arial"/>
                <w:sz w:val="20"/>
                <w:szCs w:val="20"/>
              </w:rPr>
              <w:t>)</w:t>
            </w:r>
          </w:p>
          <w:p w14:paraId="384AD24A" w14:textId="693DD6EF" w:rsidR="001270F2" w:rsidRDefault="00935903" w:rsidP="00F51E86">
            <w:pPr>
              <w:outlineLvl w:val="0"/>
              <w:rPr>
                <w:rFonts w:ascii="Arial" w:hAnsi="Arial" w:cs="Arial"/>
                <w:sz w:val="20"/>
                <w:szCs w:val="20"/>
              </w:rPr>
            </w:pPr>
            <w:r>
              <w:rPr>
                <w:rFonts w:ascii="Arial" w:hAnsi="Arial" w:cs="Arial"/>
                <w:sz w:val="20"/>
                <w:szCs w:val="20"/>
              </w:rPr>
              <w:t>We do not think defining another X slot BD limit is necessary</w:t>
            </w:r>
            <w:r w:rsidR="007848D1">
              <w:rPr>
                <w:rFonts w:ascii="Arial" w:hAnsi="Arial" w:cs="Arial"/>
                <w:sz w:val="20"/>
                <w:szCs w:val="20"/>
              </w:rPr>
              <w:t xml:space="preserve"> given the sparse PDCCH monitoring with minimum separation of X slots can already achieve reduced PDCCH monitoring</w:t>
            </w:r>
            <w:r>
              <w:rPr>
                <w:rFonts w:ascii="Arial" w:hAnsi="Arial" w:cs="Arial"/>
                <w:sz w:val="20"/>
                <w:szCs w:val="20"/>
              </w:rPr>
              <w:t>. So we support to remove the last sentence</w:t>
            </w:r>
            <w:r w:rsidR="002E2791">
              <w:rPr>
                <w:rFonts w:ascii="Arial" w:hAnsi="Arial" w:cs="Arial"/>
                <w:sz w:val="20"/>
                <w:szCs w:val="20"/>
              </w:rPr>
              <w:t xml:space="preserve"> as it is </w:t>
            </w:r>
            <w:r w:rsidR="00022F1E">
              <w:rPr>
                <w:rFonts w:ascii="Arial" w:hAnsi="Arial" w:cs="Arial"/>
                <w:sz w:val="20"/>
                <w:szCs w:val="20"/>
              </w:rPr>
              <w:t xml:space="preserve">in </w:t>
            </w:r>
            <w:r w:rsidR="002E2791">
              <w:rPr>
                <w:rFonts w:ascii="Arial" w:hAnsi="Arial" w:cs="Arial"/>
                <w:sz w:val="20"/>
                <w:szCs w:val="20"/>
              </w:rPr>
              <w:t>FL’s proposal.</w:t>
            </w:r>
          </w:p>
          <w:p w14:paraId="7D02DC0E" w14:textId="29723255" w:rsidR="00935903" w:rsidRPr="00D002E1" w:rsidRDefault="00935903" w:rsidP="00B276C6">
            <w:pPr>
              <w:pStyle w:val="ListParagraph"/>
              <w:numPr>
                <w:ilvl w:val="0"/>
                <w:numId w:val="36"/>
              </w:numPr>
              <w:outlineLvl w:val="0"/>
              <w:rPr>
                <w:rFonts w:ascii="Arial" w:hAnsi="Arial" w:cs="Arial"/>
                <w:sz w:val="20"/>
                <w:szCs w:val="20"/>
              </w:rPr>
            </w:pPr>
            <w:del w:id="300" w:author="Hong He" w:date="2020-11-10T23:49:00Z">
              <w:r w:rsidRPr="00D002E1">
                <w:rPr>
                  <w:rFonts w:ascii="Arial" w:eastAsiaTheme="minorEastAsia" w:hAnsi="Arial" w:cs="Arial"/>
                  <w:sz w:val="20"/>
                  <w:szCs w:val="20"/>
                </w:rPr>
                <w:delText xml:space="preserve">The maximum number of configurable BDs in X slots </w:delText>
              </w:r>
            </w:del>
            <w:del w:id="301" w:author="Hong He" w:date="2020-11-10T23:48:00Z">
              <w:r w:rsidRPr="00D002E1">
                <w:rPr>
                  <w:rFonts w:ascii="Arial" w:eastAsiaTheme="minorEastAsia" w:hAnsi="Arial" w:cs="Arial"/>
                  <w:sz w:val="20"/>
                  <w:szCs w:val="20"/>
                </w:rPr>
                <w:delText xml:space="preserve">are reduced compared to Rel-15, which </w:delText>
              </w:r>
            </w:del>
            <w:del w:id="302" w:author="Hong He" w:date="2020-11-10T23:49:00Z">
              <w:r w:rsidRPr="00D002E1">
                <w:rPr>
                  <w:rFonts w:ascii="Arial" w:eastAsiaTheme="minorEastAsia" w:hAnsi="Arial" w:cs="Arial"/>
                  <w:sz w:val="20"/>
                  <w:szCs w:val="20"/>
                </w:rPr>
                <w:delText xml:space="preserve">is required to be specified.    </w:delText>
              </w:r>
            </w:del>
          </w:p>
        </w:tc>
      </w:tr>
      <w:tr w:rsidR="00136B02" w:rsidRPr="00D766A1" w14:paraId="379E4EC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A9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98605E"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983E" w14:textId="77777777" w:rsidR="00136B02" w:rsidRPr="00136B02" w:rsidRDefault="00136B02" w:rsidP="00944D26">
            <w:pPr>
              <w:outlineLvl w:val="0"/>
              <w:rPr>
                <w:rFonts w:ascii="Arial" w:hAnsi="Arial" w:cs="Arial"/>
                <w:sz w:val="20"/>
                <w:szCs w:val="20"/>
              </w:rPr>
            </w:pPr>
            <w:r w:rsidRPr="00136B02">
              <w:rPr>
                <w:rFonts w:ascii="Arial" w:hAnsi="Arial" w:cs="Arial"/>
                <w:sz w:val="20"/>
                <w:szCs w:val="20"/>
              </w:rPr>
              <w:t>There is a way to avoid the specification impact of scheme 2, therefore, we should capture it. We support Ericsson’s modification.</w:t>
            </w:r>
          </w:p>
        </w:tc>
      </w:tr>
      <w:tr w:rsidR="00DD6169" w:rsidRPr="00D766A1" w14:paraId="189799F6"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1AEF6" w14:textId="10EF804B" w:rsidR="00DD6169" w:rsidRPr="00136B02" w:rsidRDefault="00DD6169" w:rsidP="00944D2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BE1D229" w14:textId="64A86CB5" w:rsidR="00DD6169" w:rsidRPr="00136B02" w:rsidRDefault="00DD6169" w:rsidP="00944D2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E8DC3" w14:textId="77777777" w:rsidR="00DD6169" w:rsidRDefault="00DD6169" w:rsidP="00944D26">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11482A9E" w14:textId="302E18E2" w:rsidR="00DD6169" w:rsidRPr="00136B02" w:rsidRDefault="00DD6169" w:rsidP="00944D26">
            <w:pPr>
              <w:outlineLvl w:val="0"/>
              <w:rPr>
                <w:rFonts w:ascii="Arial" w:hAnsi="Arial" w:cs="Arial"/>
                <w:sz w:val="20"/>
                <w:szCs w:val="20"/>
              </w:rPr>
            </w:pPr>
            <w:r>
              <w:rPr>
                <w:rFonts w:ascii="Arial" w:hAnsi="Arial" w:cs="Arial"/>
                <w:sz w:val="20"/>
                <w:szCs w:val="20"/>
              </w:rPr>
              <w:t>Should remove ‘minimum’.</w:t>
            </w:r>
          </w:p>
        </w:tc>
      </w:tr>
      <w:tr w:rsidR="009B72DD" w:rsidRPr="00D766A1" w14:paraId="6E5830D0"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06306" w14:textId="3B86E540" w:rsidR="009B72DD" w:rsidRP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3BE3B2E6" w14:textId="41158F0F" w:rsidR="009B72DD" w:rsidRP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F39A" w14:textId="7737EFE4" w:rsidR="009B72DD" w:rsidRPr="00306792" w:rsidRDefault="00306792" w:rsidP="00944D26">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w:t>
            </w:r>
            <w:r>
              <w:rPr>
                <w:rFonts w:ascii="Arial" w:hAnsi="Arial" w:cs="Arial"/>
                <w:sz w:val="20"/>
                <w:szCs w:val="20"/>
              </w:rPr>
              <w:lastRenderedPageBreak/>
              <w:t xml:space="preserve">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16"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We agree with Futurewei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r w:rsidR="008661AD" w14:paraId="5A89C7D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CE7D" w14:textId="2A24FB25" w:rsidR="008661AD" w:rsidRDefault="008661AD" w:rsidP="00F51E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9BE8579" w14:textId="67C380CC" w:rsidR="008661AD" w:rsidRDefault="008661AD" w:rsidP="00F51E8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3D6B7" w14:textId="6F289FC0" w:rsidR="008661AD" w:rsidRDefault="008661AD" w:rsidP="00F51E86">
            <w:pPr>
              <w:rPr>
                <w:rFonts w:ascii="Arial" w:eastAsiaTheme="minorEastAsia" w:hAnsi="Arial" w:cs="Arial"/>
                <w:sz w:val="20"/>
                <w:szCs w:val="20"/>
              </w:rPr>
            </w:pPr>
            <w:r>
              <w:rPr>
                <w:rFonts w:ascii="Arial" w:eastAsiaTheme="minorEastAsia" w:hAnsi="Arial" w:cs="Arial"/>
                <w:sz w:val="20"/>
                <w:szCs w:val="20"/>
              </w:rPr>
              <w:t xml:space="preserve">Current BD limit is defined per slot. </w:t>
            </w:r>
            <w:r w:rsidR="00F61D77">
              <w:rPr>
                <w:rFonts w:ascii="Arial" w:eastAsiaTheme="minorEastAsia" w:hAnsi="Arial" w:cs="Arial"/>
                <w:sz w:val="20"/>
                <w:szCs w:val="20"/>
              </w:rPr>
              <w:t>There is no strong motivation to define a new BD limit</w:t>
            </w:r>
            <w:r w:rsidR="002C12C7">
              <w:rPr>
                <w:rFonts w:ascii="Arial" w:eastAsiaTheme="minorEastAsia" w:hAnsi="Arial" w:cs="Arial"/>
                <w:sz w:val="20"/>
                <w:szCs w:val="20"/>
              </w:rPr>
              <w:t xml:space="preserve"> per PDCCH monitoring occasion</w:t>
            </w:r>
            <w:r w:rsidR="00F61D77">
              <w:rPr>
                <w:rFonts w:ascii="Arial" w:eastAsiaTheme="minorEastAsia" w:hAnsi="Arial" w:cs="Arial"/>
                <w:sz w:val="20"/>
                <w:szCs w:val="20"/>
              </w:rPr>
              <w:t xml:space="preserve">. Then </w:t>
            </w:r>
            <w:r w:rsidR="00943E74">
              <w:rPr>
                <w:rFonts w:ascii="Arial" w:eastAsiaTheme="minorEastAsia" w:hAnsi="Arial" w:cs="Arial"/>
                <w:sz w:val="20"/>
                <w:szCs w:val="20"/>
              </w:rPr>
              <w:t xml:space="preserve">the </w:t>
            </w:r>
            <w:r w:rsidR="00943E74" w:rsidRPr="00943E74">
              <w:rPr>
                <w:rFonts w:ascii="Arial" w:eastAsiaTheme="minorEastAsia" w:hAnsi="Arial" w:cs="Arial"/>
                <w:color w:val="FF0000"/>
                <w:sz w:val="20"/>
                <w:szCs w:val="20"/>
              </w:rPr>
              <w:t xml:space="preserve">modification </w:t>
            </w:r>
            <w:r w:rsidR="00943E74">
              <w:rPr>
                <w:rFonts w:ascii="Arial" w:eastAsiaTheme="minorEastAsia" w:hAnsi="Arial" w:cs="Arial"/>
                <w:sz w:val="20"/>
                <w:szCs w:val="20"/>
              </w:rPr>
              <w:t xml:space="preserve">is </w:t>
            </w:r>
            <w:r w:rsidR="00415A34">
              <w:rPr>
                <w:rFonts w:ascii="Arial" w:eastAsiaTheme="minorEastAsia" w:hAnsi="Arial" w:cs="Arial"/>
                <w:sz w:val="20"/>
                <w:szCs w:val="20"/>
              </w:rPr>
              <w:t>suggested</w:t>
            </w:r>
            <w:r w:rsidR="00943E74">
              <w:rPr>
                <w:rFonts w:ascii="Arial" w:eastAsiaTheme="minorEastAsia" w:hAnsi="Arial" w:cs="Arial"/>
                <w:sz w:val="20"/>
                <w:szCs w:val="20"/>
              </w:rPr>
              <w:t>.</w:t>
            </w:r>
          </w:p>
          <w:p w14:paraId="14CE6C6D" w14:textId="77777777" w:rsidR="008661AD" w:rsidRPr="00927C86" w:rsidRDefault="008661AD" w:rsidP="00B276C6">
            <w:pPr>
              <w:pStyle w:val="ListParagraph"/>
              <w:numPr>
                <w:ilvl w:val="0"/>
                <w:numId w:val="36"/>
              </w:numPr>
              <w:rPr>
                <w:rFonts w:ascii="Arial" w:eastAsiaTheme="minorEastAsia" w:hAnsi="Arial" w:cs="Arial"/>
                <w:sz w:val="20"/>
                <w:szCs w:val="20"/>
              </w:rPr>
            </w:pPr>
            <w:r w:rsidRPr="00415A34">
              <w:rPr>
                <w:rFonts w:ascii="Arial" w:eastAsiaTheme="minorEastAsia" w:hAnsi="Arial" w:cs="Arial"/>
                <w:sz w:val="20"/>
                <w:szCs w:val="20"/>
              </w:rPr>
              <w:t xml:space="preserve">specification impacts may include mechanisms used to dynamically adapt PDCCH </w:t>
            </w:r>
            <w:ins w:id="334" w:author="Hong He" w:date="2020-11-10T23:54:00Z">
              <w:r w:rsidRPr="00415A34">
                <w:rPr>
                  <w:rFonts w:ascii="Arial" w:eastAsiaTheme="minorEastAsia" w:hAnsi="Arial" w:cs="Arial"/>
                  <w:sz w:val="20"/>
                  <w:szCs w:val="20"/>
                </w:rPr>
                <w:t xml:space="preserve">BD </w:t>
              </w:r>
            </w:ins>
            <w:del w:id="335" w:author="Hong He" w:date="2020-11-10T23:54:00Z">
              <w:r w:rsidRPr="00415A34">
                <w:rPr>
                  <w:rFonts w:ascii="Arial" w:hAnsi="Arial" w:cs="Arial"/>
                  <w:sz w:val="20"/>
                  <w:szCs w:val="20"/>
                </w:rPr>
                <w:delText xml:space="preserve">monitoring </w:delText>
              </w:r>
            </w:del>
            <w:r w:rsidRPr="00415A34">
              <w:rPr>
                <w:rFonts w:ascii="Arial" w:hAnsi="Arial" w:cs="Arial"/>
                <w:sz w:val="20"/>
                <w:szCs w:val="20"/>
              </w:rPr>
              <w:t>parameters</w:t>
            </w:r>
            <w:r w:rsidRPr="00415A34">
              <w:rPr>
                <w:rFonts w:ascii="Arial" w:eastAsiaTheme="minorEastAsia" w:hAnsi="Arial" w:cs="Arial"/>
                <w:sz w:val="20"/>
                <w:szCs w:val="20"/>
              </w:rPr>
              <w:t xml:space="preserve"> e.g. maximum number of </w:t>
            </w:r>
            <w:ins w:id="336" w:author="Hong He" w:date="2020-11-10T23:55:00Z">
              <w:r w:rsidRPr="00415A34">
                <w:rPr>
                  <w:rFonts w:ascii="Arial" w:eastAsiaTheme="minorEastAsia" w:hAnsi="Arial" w:cs="Arial"/>
                  <w:sz w:val="20"/>
                  <w:szCs w:val="20"/>
                </w:rPr>
                <w:t xml:space="preserve">BDs </w:t>
              </w:r>
            </w:ins>
            <w:del w:id="337" w:author="Hong He" w:date="2020-11-10T23:55:00Z">
              <w:r w:rsidRPr="00415A34">
                <w:rPr>
                  <w:rFonts w:ascii="Arial" w:eastAsiaTheme="minorEastAsia" w:hAnsi="Arial" w:cs="Arial"/>
                  <w:sz w:val="20"/>
                  <w:szCs w:val="20"/>
                </w:rPr>
                <w:delText>PDCCH candidates</w:delText>
              </w:r>
            </w:del>
            <w:r w:rsidRPr="00415A34">
              <w:rPr>
                <w:rFonts w:ascii="Arial" w:eastAsiaTheme="minorEastAsia" w:hAnsi="Arial" w:cs="Arial"/>
                <w:sz w:val="20"/>
                <w:szCs w:val="20"/>
              </w:rPr>
              <w:t xml:space="preserve"> </w:t>
            </w:r>
            <w:del w:id="338" w:author="Hong He" w:date="2020-11-10T23:53:00Z">
              <w:r w:rsidRPr="00415A34">
                <w:rPr>
                  <w:rFonts w:ascii="Arial" w:eastAsiaTheme="minorEastAsia" w:hAnsi="Arial" w:cs="Arial"/>
                  <w:sz w:val="20"/>
                  <w:szCs w:val="20"/>
                </w:rPr>
                <w:delText xml:space="preserve">per PDCCH </w:delText>
              </w:r>
            </w:del>
            <w:r w:rsidRPr="00415A34">
              <w:rPr>
                <w:rFonts w:ascii="Arial" w:hAnsi="Arial" w:cs="Arial"/>
                <w:sz w:val="20"/>
                <w:szCs w:val="20"/>
              </w:rPr>
              <w:t xml:space="preserve">per </w:t>
            </w:r>
            <w:r w:rsidRPr="00415A34">
              <w:rPr>
                <w:rFonts w:ascii="Arial" w:hAnsi="Arial" w:cs="Arial"/>
                <w:strike/>
                <w:color w:val="FF0000"/>
                <w:sz w:val="20"/>
                <w:szCs w:val="20"/>
              </w:rPr>
              <w:t>PDCCH monitoring occasion</w:t>
            </w:r>
            <w:r w:rsidRPr="00415A34">
              <w:rPr>
                <w:rFonts w:ascii="Arial" w:hAnsi="Arial" w:cs="Arial"/>
                <w:color w:val="FF0000"/>
                <w:sz w:val="20"/>
                <w:szCs w:val="20"/>
              </w:rPr>
              <w:t xml:space="preserve"> slot</w:t>
            </w:r>
          </w:p>
          <w:p w14:paraId="6BDBB90A" w14:textId="77777777" w:rsidR="00927C86" w:rsidRDefault="00927C86" w:rsidP="00927C86">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2D135AA9" w14:textId="28B326DF" w:rsidR="00927C86" w:rsidRPr="00927C86" w:rsidRDefault="00927C86" w:rsidP="00B276C6">
            <w:pPr>
              <w:pStyle w:val="ListParagraph"/>
              <w:numPr>
                <w:ilvl w:val="0"/>
                <w:numId w:val="36"/>
              </w:numPr>
              <w:rPr>
                <w:rFonts w:ascii="Arial" w:eastAsiaTheme="minorEastAsia" w:hAnsi="Arial" w:cs="Arial"/>
                <w:sz w:val="20"/>
                <w:szCs w:val="20"/>
              </w:rPr>
            </w:pPr>
            <w:r w:rsidRPr="00927C86">
              <w:rPr>
                <w:rFonts w:ascii="Arial" w:hAnsi="Arial" w:cs="Arial"/>
                <w:sz w:val="20"/>
                <w:szCs w:val="20"/>
              </w:rPr>
              <w:t>minimum time separation between two consecutive PDCCH monitoring occasions</w:t>
            </w:r>
            <w:r>
              <w:rPr>
                <w:rFonts w:ascii="Arial" w:hAnsi="Arial" w:cs="Arial"/>
                <w:color w:val="FF0000"/>
                <w:sz w:val="20"/>
                <w:szCs w:val="20"/>
              </w:rPr>
              <w:t xml:space="preserve">, PDCCH spans or slots with </w:t>
            </w:r>
            <w:r w:rsidR="001A5DE2">
              <w:rPr>
                <w:rFonts w:ascii="Arial" w:hAnsi="Arial" w:cs="Arial"/>
                <w:color w:val="FF0000"/>
                <w:sz w:val="20"/>
                <w:szCs w:val="20"/>
              </w:rPr>
              <w:t>configured PDCCH candidates</w:t>
            </w:r>
            <w:r w:rsidR="00A40F31">
              <w:rPr>
                <w:rFonts w:ascii="Arial" w:hAnsi="Arial" w:cs="Arial"/>
                <w:color w:val="FF0000"/>
                <w:sz w:val="20"/>
                <w:szCs w:val="20"/>
              </w:rPr>
              <w:t xml:space="preserve"> etc.</w:t>
            </w:r>
          </w:p>
        </w:tc>
      </w:tr>
      <w:tr w:rsidR="00136B02" w:rsidRPr="00D037AC" w14:paraId="34111079"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AC15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9D947F5" w14:textId="77777777" w:rsidR="00136B02" w:rsidRDefault="00136B02" w:rsidP="00944D2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51C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have same concern as Futurewei, Nokia and Ericsson.</w:t>
            </w:r>
            <w:r w:rsidRPr="00136B02">
              <w:rPr>
                <w:rFonts w:ascii="Arial" w:eastAsiaTheme="minorEastAsia" w:hAnsi="Arial" w:cs="Arial" w:hint="eastAsia"/>
                <w:sz w:val="20"/>
                <w:szCs w:val="20"/>
              </w:rPr>
              <w:t xml:space="preserve"> </w:t>
            </w:r>
          </w:p>
        </w:tc>
      </w:tr>
      <w:tr w:rsidR="00DD6169" w:rsidRPr="00D037AC" w14:paraId="6C949ED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10E2" w14:textId="155BFBB0" w:rsidR="00DD6169" w:rsidRPr="00136B02" w:rsidRDefault="00DD6169" w:rsidP="00944D2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C79B4" w14:textId="1FE7B13B" w:rsidR="00DD6169" w:rsidRDefault="00DD6169"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5D2CB" w14:textId="168E5D32" w:rsidR="00DD6169" w:rsidRPr="00136B02" w:rsidRDefault="00DD6169" w:rsidP="00944D26">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9B72DD" w:rsidRPr="00D037AC" w14:paraId="3AF1C7E7"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F46FC" w14:textId="15D42C0E" w:rsid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2762EDB7" w14:textId="07AADD9F" w:rsid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659DA" w14:textId="77777777" w:rsidR="009B72DD" w:rsidRDefault="009B72DD" w:rsidP="00944D26">
            <w:pPr>
              <w:rPr>
                <w:rFonts w:ascii="Arial" w:eastAsiaTheme="minorEastAsia" w:hAnsi="Arial" w:cs="Arial"/>
                <w:sz w:val="20"/>
                <w:szCs w:val="20"/>
              </w:rPr>
            </w:pPr>
          </w:p>
        </w:tc>
      </w:tr>
    </w:tbl>
    <w:p w14:paraId="1DDB0FFE" w14:textId="2FA409C9" w:rsidR="0012531D" w:rsidRDefault="0012531D">
      <w:pPr>
        <w:rPr>
          <w:rFonts w:cs="Arial"/>
        </w:rPr>
      </w:pPr>
    </w:p>
    <w:p w14:paraId="43183E02" w14:textId="140FB257" w:rsidR="00AE4B2A" w:rsidRDefault="00AE4B2A">
      <w:pPr>
        <w:rPr>
          <w:rFonts w:cs="Arial"/>
        </w:rPr>
      </w:pPr>
    </w:p>
    <w:p w14:paraId="39395E64" w14:textId="68E6F14D" w:rsidR="00AE4B2A" w:rsidRDefault="00AE4B2A">
      <w:pPr>
        <w:rPr>
          <w:rFonts w:cs="Arial"/>
        </w:rPr>
      </w:pPr>
    </w:p>
    <w:p w14:paraId="7EC4020B" w14:textId="6AB11761" w:rsidR="00AE4B2A" w:rsidRPr="00AE4B2A" w:rsidRDefault="00AE4B2A" w:rsidP="00AE4B2A">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7</w:t>
      </w:r>
      <w:r w:rsidRPr="00CA54B0">
        <w:rPr>
          <w:rFonts w:ascii="Arial" w:hAnsi="Arial" w:cs="Arial"/>
          <w:b/>
          <w:bCs/>
          <w:color w:val="auto"/>
          <w:sz w:val="26"/>
          <w:szCs w:val="26"/>
          <w:highlight w:val="magenta"/>
          <w:u w:val="single"/>
        </w:rPr>
        <w:t>&gt;</w:t>
      </w:r>
    </w:p>
    <w:p w14:paraId="78014CED" w14:textId="180E93FA" w:rsidR="0012531D" w:rsidRDefault="0012531D" w:rsidP="0012531D">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w:t>
      </w:r>
      <w:r w:rsidR="004B30B7">
        <w:rPr>
          <w:rFonts w:ascii="Arial" w:hAnsi="Arial" w:cs="Arial"/>
          <w:b/>
          <w:bCs/>
          <w:color w:val="000000" w:themeColor="text1"/>
          <w:sz w:val="20"/>
          <w:szCs w:val="20"/>
          <w:highlight w:val="cyan"/>
        </w:rPr>
        <w:t>7</w:t>
      </w:r>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12531D" w14:paraId="0EDEB96A" w14:textId="77777777" w:rsidTr="0012531D">
        <w:tc>
          <w:tcPr>
            <w:tcW w:w="9954" w:type="dxa"/>
          </w:tcPr>
          <w:p w14:paraId="54DF1A73" w14:textId="7D7D8E9F" w:rsidR="0012531D" w:rsidRPr="0012531D" w:rsidRDefault="0012531D" w:rsidP="00654B3C">
            <w:pPr>
              <w:pStyle w:val="ListParagraph"/>
              <w:numPr>
                <w:ilvl w:val="0"/>
                <w:numId w:val="24"/>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lastRenderedPageBreak/>
              <w:t>Depending on the considered techniques, for scheme with reducing maximum number of PDCCH candidates, specification impact may include reducing the</w:t>
            </w:r>
            <w:ins w:id="339" w:author="Hong He" w:date="2020-11-11T19:44:00Z">
              <w:r w:rsidR="005A04E9">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6CC9637F" w14:textId="0F7F8F03" w:rsidR="0012531D" w:rsidRPr="00654B3C" w:rsidRDefault="00654B3C" w:rsidP="00654B3C">
            <w:pPr>
              <w:pStyle w:val="ListParagraph"/>
              <w:numPr>
                <w:ilvl w:val="0"/>
                <w:numId w:val="24"/>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51487432" w14:textId="0A14D114" w:rsidR="00654B3C" w:rsidRPr="00654B3C" w:rsidRDefault="00654B3C" w:rsidP="00654B3C">
            <w:pPr>
              <w:pStyle w:val="ListParagraph"/>
              <w:numPr>
                <w:ilvl w:val="0"/>
                <w:numId w:val="24"/>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64F10F24" w14:textId="0AE30C09" w:rsidR="00654B3C" w:rsidRDefault="00654B3C"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sidR="005A04E9">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sidR="000173EE">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66639068" w14:textId="575367A4" w:rsidR="007C6D50" w:rsidRDefault="007C6D50">
      <w:pPr>
        <w:rPr>
          <w:rFonts w:ascii="Arial" w:eastAsia="SimSun" w:hAnsi="Arial" w:cs="Arial"/>
          <w:sz w:val="36"/>
          <w:szCs w:val="20"/>
          <w:lang w:eastAsia="en-US"/>
        </w:rPr>
      </w:pPr>
    </w:p>
    <w:p w14:paraId="122C8230" w14:textId="77777777" w:rsidR="00654B3C" w:rsidRDefault="00654B3C">
      <w:pPr>
        <w:rPr>
          <w:rFonts w:ascii="Arial" w:eastAsia="SimSun" w:hAnsi="Arial" w:cs="Arial"/>
          <w:sz w:val="36"/>
          <w:szCs w:val="20"/>
          <w:lang w:eastAsia="en-US"/>
        </w:rPr>
      </w:pPr>
      <w:r>
        <w:rPr>
          <w:rFonts w:cs="Arial"/>
        </w:rPr>
        <w:br w:type="page"/>
      </w:r>
    </w:p>
    <w:p w14:paraId="14A7DABF" w14:textId="0C8CD74E" w:rsidR="007C6D50" w:rsidRDefault="001662E4">
      <w:pPr>
        <w:pStyle w:val="Heading1"/>
      </w:pPr>
      <w:r>
        <w:rPr>
          <w:rFonts w:cs="Arial"/>
          <w:lang w:val="en-US"/>
        </w:rPr>
        <w:lastRenderedPageBreak/>
        <w:t xml:space="preserve">12. </w:t>
      </w:r>
      <w:r>
        <w:t>Conclusion</w:t>
      </w:r>
      <w:bookmarkEnd w:id="248"/>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C6D50" w14:paraId="2B0DBB56" w14:textId="77777777" w:rsidTr="00AF6379">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rsidTr="00AF6379">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rsidTr="00AF6379">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rsidTr="00AF6379">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rsidTr="00AF6379">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60CB165F" w14:textId="52D8C769" w:rsidR="002935F6" w:rsidRDefault="002935F6"/>
    <w:p w14:paraId="369F3BDA" w14:textId="77777777" w:rsidR="0070707D" w:rsidRDefault="0070707D">
      <w:pPr>
        <w:rPr>
          <w:rFonts w:ascii="Arial" w:hAnsi="Arial" w:cs="Arial"/>
          <w:sz w:val="20"/>
          <w:szCs w:val="20"/>
        </w:rPr>
      </w:pPr>
    </w:p>
    <w:p w14:paraId="318DFE97" w14:textId="77777777" w:rsidR="0070707D" w:rsidRDefault="0070707D">
      <w:pPr>
        <w:rPr>
          <w:rFonts w:ascii="Arial" w:hAnsi="Arial" w:cs="Arial"/>
          <w:sz w:val="20"/>
          <w:szCs w:val="20"/>
        </w:rPr>
      </w:pPr>
    </w:p>
    <w:p w14:paraId="6166EBC6" w14:textId="15C7EAF9" w:rsidR="002935F6" w:rsidRDefault="002935F6">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297AE6B5" w14:textId="77777777" w:rsidR="002935F6" w:rsidRPr="002935F6" w:rsidRDefault="002935F6">
      <w:pPr>
        <w:rPr>
          <w:rFonts w:ascii="Arial" w:hAnsi="Arial" w:cs="Arial"/>
          <w:sz w:val="20"/>
          <w:szCs w:val="20"/>
        </w:rPr>
      </w:pPr>
    </w:p>
    <w:p w14:paraId="20DB5187" w14:textId="154CCFD8" w:rsidR="002935F6" w:rsidRPr="0070707D" w:rsidRDefault="004B30B7" w:rsidP="002935F6">
      <w:pPr>
        <w:rPr>
          <w:rFonts w:ascii="Arial" w:hAnsi="Arial" w:cs="Arial"/>
          <w:b/>
          <w:bCs/>
          <w:sz w:val="20"/>
          <w:szCs w:val="20"/>
        </w:rPr>
      </w:pPr>
      <w:r>
        <w:rPr>
          <w:rFonts w:ascii="Arial" w:hAnsi="Arial" w:cs="Arial"/>
          <w:b/>
          <w:bCs/>
          <w:sz w:val="20"/>
          <w:szCs w:val="20"/>
          <w:highlight w:val="cyan"/>
        </w:rPr>
        <w:t xml:space="preserve">[FL8] </w:t>
      </w:r>
      <w:r w:rsidR="002935F6" w:rsidRPr="0070707D">
        <w:rPr>
          <w:rFonts w:ascii="Arial" w:hAnsi="Arial" w:cs="Arial"/>
          <w:b/>
          <w:bCs/>
          <w:sz w:val="20"/>
          <w:szCs w:val="20"/>
          <w:highlight w:val="cyan"/>
        </w:rPr>
        <w:t xml:space="preserve">Q </w:t>
      </w:r>
      <w:r w:rsidR="0044058A" w:rsidRPr="0070707D">
        <w:rPr>
          <w:rFonts w:ascii="Arial" w:hAnsi="Arial" w:cs="Arial"/>
          <w:b/>
          <w:bCs/>
          <w:sz w:val="20"/>
          <w:szCs w:val="20"/>
          <w:highlight w:val="cyan"/>
        </w:rPr>
        <w:t>12-1:</w:t>
      </w:r>
      <w:r w:rsidR="0044058A" w:rsidRPr="0070707D">
        <w:rPr>
          <w:rFonts w:ascii="Arial" w:hAnsi="Arial" w:cs="Arial"/>
          <w:b/>
          <w:bCs/>
          <w:sz w:val="20"/>
          <w:szCs w:val="20"/>
        </w:rPr>
        <w:t xml:space="preserve"> </w:t>
      </w:r>
      <w:r w:rsidR="002935F6" w:rsidRPr="0070707D">
        <w:rPr>
          <w:rFonts w:ascii="Arial" w:hAnsi="Arial" w:cs="Arial"/>
          <w:b/>
          <w:bCs/>
          <w:sz w:val="20"/>
          <w:szCs w:val="20"/>
        </w:rPr>
        <w:t xml:space="preserve">Can we agree the following conclusion for reduced PDCCH monitoring Study to be captured in TR 38.875? if not, what other aspects need to be added or what modification is needed? </w:t>
      </w:r>
    </w:p>
    <w:p w14:paraId="7D32173E" w14:textId="1D109971" w:rsidR="002935F6" w:rsidRPr="002935F6" w:rsidRDefault="002935F6" w:rsidP="002935F6">
      <w:pPr>
        <w:rPr>
          <w:rFonts w:ascii="Arial" w:hAnsi="Arial" w:cs="Arial"/>
          <w:sz w:val="20"/>
          <w:szCs w:val="20"/>
        </w:rPr>
      </w:pPr>
      <w:r w:rsidRPr="002935F6">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2935F6" w14:paraId="6B51F503" w14:textId="77777777" w:rsidTr="002935F6">
        <w:tc>
          <w:tcPr>
            <w:tcW w:w="10165" w:type="dxa"/>
          </w:tcPr>
          <w:p w14:paraId="4300A6CF" w14:textId="77777777" w:rsidR="002935F6" w:rsidRDefault="002935F6" w:rsidP="002935F6">
            <w:pPr>
              <w:rPr>
                <w:rFonts w:ascii="Calibri" w:hAnsi="Calibri" w:cs="Calibri"/>
                <w:color w:val="000000"/>
                <w:sz w:val="21"/>
                <w:szCs w:val="21"/>
              </w:rPr>
            </w:pPr>
          </w:p>
          <w:p w14:paraId="13D0AE34" w14:textId="77777777" w:rsidR="002935F6" w:rsidRDefault="002935F6" w:rsidP="0070707D">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63F969FC" w14:textId="4599F600" w:rsidR="002935F6" w:rsidRDefault="002935F6" w:rsidP="002935F6">
            <w:pPr>
              <w:rPr>
                <w:rFonts w:ascii="Arial" w:hAnsi="Arial" w:cs="Arial"/>
                <w:color w:val="00000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p>
          <w:p w14:paraId="7D2CE7B2" w14:textId="77777777" w:rsidR="002935F6" w:rsidRDefault="002935F6" w:rsidP="002935F6">
            <w:pPr>
              <w:rPr>
                <w:rFonts w:ascii="Arial" w:hAnsi="Arial" w:cs="Arial"/>
                <w:color w:val="000000"/>
                <w:sz w:val="20"/>
                <w:szCs w:val="20"/>
              </w:rPr>
            </w:pPr>
          </w:p>
          <w:p w14:paraId="31D8C16B"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p>
          <w:p w14:paraId="623E7012" w14:textId="77777777" w:rsidR="002935F6" w:rsidRDefault="002935F6" w:rsidP="002935F6">
            <w:pPr>
              <w:rPr>
                <w:rFonts w:ascii="Arial" w:hAnsi="Arial" w:cs="Arial"/>
                <w:color w:val="000000"/>
                <w:sz w:val="20"/>
                <w:szCs w:val="20"/>
              </w:rPr>
            </w:pPr>
          </w:p>
          <w:p w14:paraId="78228CD1"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577FF1F9" w14:textId="77777777" w:rsidR="002935F6" w:rsidRDefault="002935F6" w:rsidP="002935F6">
            <w:pPr>
              <w:rPr>
                <w:rFonts w:ascii="Arial" w:hAnsi="Arial" w:cs="Arial"/>
                <w:color w:val="000000"/>
                <w:sz w:val="20"/>
                <w:szCs w:val="20"/>
              </w:rPr>
            </w:pPr>
          </w:p>
          <w:p w14:paraId="58DEA8B0" w14:textId="6081329F" w:rsidR="002935F6" w:rsidRPr="002935F6" w:rsidRDefault="002935F6" w:rsidP="002935F6">
            <w:pPr>
              <w:rPr>
                <w:rFonts w:ascii="Arial" w:hAnsi="Arial" w:cs="Arial"/>
                <w:sz w:val="20"/>
                <w:szCs w:val="20"/>
              </w:rPr>
            </w:pPr>
            <w:r w:rsidRPr="002935F6">
              <w:rPr>
                <w:rFonts w:ascii="Arial" w:hAnsi="Arial" w:cs="Arial"/>
                <w:color w:val="000000"/>
                <w:sz w:val="20"/>
                <w:szCs w:val="20"/>
              </w:rPr>
              <w:t>Based on the study, it is recommended by RAN1 to specify PDCCH monitoring reduction scheme in Rel-17.  </w:t>
            </w:r>
          </w:p>
          <w:p w14:paraId="4D02465B" w14:textId="77777777" w:rsidR="002935F6" w:rsidRPr="002935F6" w:rsidRDefault="002935F6" w:rsidP="002935F6">
            <w:pPr>
              <w:rPr>
                <w:rFonts w:ascii="Arial" w:hAnsi="Arial" w:cs="Arial"/>
                <w:sz w:val="20"/>
                <w:szCs w:val="20"/>
              </w:rPr>
            </w:pPr>
          </w:p>
        </w:tc>
      </w:tr>
    </w:tbl>
    <w:p w14:paraId="4CE65BB9" w14:textId="77777777" w:rsidR="002935F6" w:rsidRPr="002935F6" w:rsidRDefault="002935F6" w:rsidP="002935F6">
      <w:pPr>
        <w:rPr>
          <w:rFonts w:ascii="Arial" w:hAnsi="Arial" w:cs="Arial"/>
          <w:sz w:val="20"/>
          <w:szCs w:val="20"/>
        </w:rPr>
      </w:pPr>
    </w:p>
    <w:p w14:paraId="6622C099" w14:textId="11F102EA" w:rsidR="007C6D50" w:rsidRPr="002935F6" w:rsidRDefault="002935F6" w:rsidP="002935F6">
      <w:pPr>
        <w:rPr>
          <w:rFonts w:ascii="Arial" w:hAnsi="Arial" w:cs="Arial"/>
          <w:b/>
          <w:bCs/>
          <w:sz w:val="20"/>
          <w:szCs w:val="20"/>
        </w:rPr>
      </w:pPr>
      <w:r w:rsidRPr="002935F6">
        <w:rPr>
          <w:rFonts w:ascii="Arial" w:eastAsia="SimSun" w:hAnsi="Arial"/>
          <w:b/>
          <w:bCs/>
          <w:sz w:val="20"/>
          <w:szCs w:val="20"/>
          <w:lang w:eastAsia="ja-JP"/>
        </w:rPr>
        <w:t>Since we are approaching the end of meeting and this is the last GTW session</w:t>
      </w:r>
      <w:r w:rsidRPr="002935F6">
        <w:rPr>
          <w:rFonts w:ascii="Arial" w:hAnsi="Arial" w:cs="Arial"/>
          <w:b/>
          <w:bCs/>
          <w:sz w:val="20"/>
          <w:szCs w:val="20"/>
        </w:rPr>
        <w:t xml:space="preserve">, please provide if you tempted to answer ‘No’ to the proposal, please also </w:t>
      </w:r>
      <w:r w:rsidRPr="002935F6">
        <w:rPr>
          <w:rFonts w:ascii="Calibri" w:hAnsi="Calibri" w:cs="Calibri"/>
          <w:b/>
          <w:bCs/>
          <w:color w:val="000000"/>
          <w:sz w:val="22"/>
          <w:szCs w:val="22"/>
        </w:rPr>
        <w:t>please also co</w:t>
      </w:r>
      <w:r w:rsidRPr="002935F6">
        <w:rPr>
          <w:rFonts w:ascii="Arial" w:hAnsi="Arial" w:cs="Arial"/>
          <w:b/>
          <w:bCs/>
          <w:sz w:val="20"/>
          <w:szCs w:val="20"/>
        </w:rPr>
        <w:t>nsider proposing a way forward that you realistically think has a good chance of being agreed by the group. Please do not enter ‘No’ without justification.</w:t>
      </w:r>
    </w:p>
    <w:p w14:paraId="5E439C40" w14:textId="77777777" w:rsidR="007C6D50" w:rsidRDefault="007C6D5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2935F6" w14:paraId="5F42D5C6" w14:textId="77777777" w:rsidTr="002D5CF1">
        <w:tc>
          <w:tcPr>
            <w:tcW w:w="1493" w:type="dxa"/>
            <w:shd w:val="clear" w:color="auto" w:fill="D9D9D9"/>
            <w:tcMar>
              <w:top w:w="0" w:type="dxa"/>
              <w:left w:w="108" w:type="dxa"/>
              <w:bottom w:w="0" w:type="dxa"/>
              <w:right w:w="108" w:type="dxa"/>
            </w:tcMar>
          </w:tcPr>
          <w:p w14:paraId="6F5B24D9" w14:textId="77777777" w:rsidR="002935F6" w:rsidRDefault="002935F6" w:rsidP="002D5CF1">
            <w:pPr>
              <w:spacing w:after="180"/>
              <w:rPr>
                <w:b/>
                <w:bCs/>
                <w:sz w:val="20"/>
                <w:szCs w:val="20"/>
                <w:lang w:eastAsia="sv-SE"/>
              </w:rPr>
            </w:pPr>
            <w:r>
              <w:rPr>
                <w:b/>
                <w:bCs/>
                <w:sz w:val="20"/>
                <w:szCs w:val="20"/>
                <w:lang w:eastAsia="sv-SE"/>
              </w:rPr>
              <w:t>Company</w:t>
            </w:r>
          </w:p>
        </w:tc>
        <w:tc>
          <w:tcPr>
            <w:tcW w:w="1110" w:type="dxa"/>
            <w:shd w:val="clear" w:color="auto" w:fill="D9D9D9"/>
          </w:tcPr>
          <w:p w14:paraId="16A18E19" w14:textId="77777777" w:rsidR="002935F6" w:rsidRDefault="002935F6" w:rsidP="002D5CF1">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4ED512E6" w14:textId="77777777" w:rsidR="002935F6" w:rsidRDefault="002935F6" w:rsidP="002D5CF1">
            <w:pPr>
              <w:spacing w:after="180"/>
              <w:rPr>
                <w:b/>
                <w:bCs/>
                <w:sz w:val="20"/>
                <w:szCs w:val="20"/>
                <w:lang w:eastAsia="sv-SE"/>
              </w:rPr>
            </w:pPr>
            <w:r>
              <w:rPr>
                <w:b/>
                <w:bCs/>
                <w:color w:val="000000"/>
                <w:sz w:val="20"/>
                <w:szCs w:val="20"/>
                <w:lang w:eastAsia="sv-SE"/>
              </w:rPr>
              <w:t>Comments</w:t>
            </w:r>
          </w:p>
        </w:tc>
      </w:tr>
      <w:tr w:rsidR="002935F6" w14:paraId="3401399A" w14:textId="77777777" w:rsidTr="002D5CF1">
        <w:tc>
          <w:tcPr>
            <w:tcW w:w="1493" w:type="dxa"/>
            <w:tcMar>
              <w:top w:w="0" w:type="dxa"/>
              <w:left w:w="108" w:type="dxa"/>
              <w:bottom w:w="0" w:type="dxa"/>
              <w:right w:w="108" w:type="dxa"/>
            </w:tcMar>
          </w:tcPr>
          <w:p w14:paraId="220FED11" w14:textId="65686E2E" w:rsidR="002935F6" w:rsidRDefault="008F225A" w:rsidP="002D5CF1">
            <w:pPr>
              <w:spacing w:after="180"/>
              <w:rPr>
                <w:rFonts w:eastAsiaTheme="minorEastAsia"/>
                <w:sz w:val="20"/>
                <w:szCs w:val="20"/>
              </w:rPr>
            </w:pPr>
            <w:r>
              <w:rPr>
                <w:rFonts w:eastAsiaTheme="minorEastAsia"/>
                <w:sz w:val="20"/>
                <w:szCs w:val="20"/>
              </w:rPr>
              <w:t>OPPO</w:t>
            </w:r>
          </w:p>
        </w:tc>
        <w:tc>
          <w:tcPr>
            <w:tcW w:w="1110" w:type="dxa"/>
          </w:tcPr>
          <w:p w14:paraId="58065A60" w14:textId="7B0A1126" w:rsidR="002935F6" w:rsidRDefault="008F225A" w:rsidP="002D5CF1">
            <w:pPr>
              <w:spacing w:after="180"/>
              <w:rPr>
                <w:rFonts w:eastAsiaTheme="minorEastAsia"/>
                <w:sz w:val="20"/>
                <w:szCs w:val="20"/>
              </w:rPr>
            </w:pPr>
            <w:r>
              <w:rPr>
                <w:rFonts w:eastAsiaTheme="minorEastAsia"/>
                <w:sz w:val="20"/>
                <w:szCs w:val="20"/>
              </w:rPr>
              <w:t>N</w:t>
            </w:r>
          </w:p>
        </w:tc>
        <w:tc>
          <w:tcPr>
            <w:tcW w:w="7031" w:type="dxa"/>
            <w:tcMar>
              <w:top w:w="0" w:type="dxa"/>
              <w:left w:w="108" w:type="dxa"/>
              <w:bottom w:w="0" w:type="dxa"/>
              <w:right w:w="108" w:type="dxa"/>
            </w:tcMar>
          </w:tcPr>
          <w:p w14:paraId="08639A99" w14:textId="77777777" w:rsidR="002935F6" w:rsidRDefault="008F225A" w:rsidP="002D5CF1">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24764F62" w14:textId="77777777" w:rsidR="008F225A" w:rsidRDefault="008F225A" w:rsidP="002D5CF1">
            <w:pPr>
              <w:spacing w:after="180"/>
              <w:rPr>
                <w:rFonts w:eastAsiaTheme="minorEastAsia"/>
                <w:sz w:val="20"/>
                <w:szCs w:val="20"/>
              </w:rPr>
            </w:pPr>
          </w:p>
          <w:p w14:paraId="1E3DA48F" w14:textId="7BF4A87F" w:rsidR="008F225A" w:rsidRPr="008F225A" w:rsidRDefault="008F225A" w:rsidP="008F225A">
            <w:pPr>
              <w:rPr>
                <w:sz w:val="20"/>
                <w:szCs w:val="20"/>
              </w:rPr>
            </w:pPr>
            <w:r>
              <w:rPr>
                <w:rFonts w:ascii="Arial" w:hAnsi="Arial" w:cs="Arial"/>
                <w:color w:val="000000"/>
                <w:sz w:val="20"/>
                <w:szCs w:val="20"/>
              </w:rPr>
              <w:lastRenderedPageBreak/>
              <w:t>We should say: “</w:t>
            </w:r>
            <w:r w:rsidRPr="002935F6">
              <w:rPr>
                <w:rFonts w:ascii="Arial" w:hAnsi="Arial" w:cs="Arial"/>
                <w:color w:val="000000"/>
                <w:sz w:val="20"/>
                <w:szCs w:val="20"/>
              </w:rPr>
              <w:t xml:space="preserve">Based on the study, it is recommended by RAN1 to specify PDCCH </w:t>
            </w:r>
            <w:r>
              <w:rPr>
                <w:rFonts w:ascii="Arial" w:hAnsi="Arial" w:cs="Arial"/>
                <w:color w:val="000000"/>
                <w:sz w:val="20"/>
                <w:szCs w:val="20"/>
              </w:rPr>
              <w:t xml:space="preserve">DB reduction, e.g. </w:t>
            </w:r>
            <w:r w:rsidRPr="008F225A">
              <w:rPr>
                <w:color w:val="000000"/>
                <w:sz w:val="20"/>
                <w:szCs w:val="20"/>
              </w:rPr>
              <w:t>Scheme #1</w:t>
            </w:r>
            <w:r w:rsidRPr="008F225A">
              <w:rPr>
                <w:rFonts w:eastAsiaTheme="minorEastAsia"/>
                <w:color w:val="000000"/>
                <w:sz w:val="20"/>
                <w:szCs w:val="20"/>
              </w:rPr>
              <w:t>&amp;#2</w:t>
            </w:r>
            <w:r w:rsidRPr="008F225A">
              <w:rPr>
                <w:rFonts w:eastAsiaTheme="minorEastAsia"/>
                <w:color w:val="000000"/>
                <w:sz w:val="20"/>
                <w:szCs w:val="20"/>
              </w:rPr>
              <w:t>，</w:t>
            </w:r>
            <w:r w:rsidRPr="008F225A">
              <w:rPr>
                <w:color w:val="000000"/>
                <w:sz w:val="20"/>
                <w:szCs w:val="20"/>
              </w:rPr>
              <w:t xml:space="preserve"> in Rel-17.”  </w:t>
            </w:r>
          </w:p>
          <w:p w14:paraId="350FA387" w14:textId="263D9B2A" w:rsidR="008F225A" w:rsidRDefault="008F225A" w:rsidP="002D5CF1">
            <w:pPr>
              <w:spacing w:after="180"/>
              <w:rPr>
                <w:rFonts w:eastAsiaTheme="minorEastAsia"/>
                <w:sz w:val="20"/>
                <w:szCs w:val="20"/>
              </w:rPr>
            </w:pPr>
          </w:p>
        </w:tc>
      </w:tr>
      <w:tr w:rsidR="00043863" w14:paraId="6F7F4E03" w14:textId="77777777" w:rsidTr="002D5CF1">
        <w:tc>
          <w:tcPr>
            <w:tcW w:w="1493" w:type="dxa"/>
            <w:tcMar>
              <w:top w:w="0" w:type="dxa"/>
              <w:left w:w="108" w:type="dxa"/>
              <w:bottom w:w="0" w:type="dxa"/>
              <w:right w:w="108" w:type="dxa"/>
            </w:tcMar>
          </w:tcPr>
          <w:p w14:paraId="0C3718CF" w14:textId="1DC9A468" w:rsidR="00043863" w:rsidRDefault="00043863" w:rsidP="002D5CF1">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1110" w:type="dxa"/>
          </w:tcPr>
          <w:p w14:paraId="38BF6AFB" w14:textId="5BB4F0BD" w:rsidR="00043863" w:rsidRDefault="00043863" w:rsidP="002D5CF1">
            <w:pPr>
              <w:spacing w:after="180"/>
              <w:rPr>
                <w:rFonts w:eastAsiaTheme="minorEastAsia"/>
                <w:sz w:val="20"/>
                <w:szCs w:val="20"/>
              </w:rPr>
            </w:pPr>
            <w:r>
              <w:rPr>
                <w:rFonts w:eastAsiaTheme="minorEastAsia" w:hint="eastAsia"/>
                <w:sz w:val="20"/>
                <w:szCs w:val="20"/>
              </w:rPr>
              <w:t>Y</w:t>
            </w:r>
          </w:p>
        </w:tc>
        <w:tc>
          <w:tcPr>
            <w:tcW w:w="7031" w:type="dxa"/>
            <w:tcMar>
              <w:top w:w="0" w:type="dxa"/>
              <w:left w:w="108" w:type="dxa"/>
              <w:bottom w:w="0" w:type="dxa"/>
              <w:right w:w="108" w:type="dxa"/>
            </w:tcMar>
          </w:tcPr>
          <w:p w14:paraId="2277F85A" w14:textId="77777777" w:rsidR="00043863" w:rsidRDefault="00043863" w:rsidP="002D5CF1">
            <w:pPr>
              <w:spacing w:after="180"/>
              <w:rPr>
                <w:rFonts w:eastAsiaTheme="minorEastAsia"/>
                <w:sz w:val="20"/>
                <w:szCs w:val="20"/>
              </w:rPr>
            </w:pPr>
          </w:p>
        </w:tc>
      </w:tr>
      <w:tr w:rsidR="002935F6" w14:paraId="66DDEA2B" w14:textId="77777777" w:rsidTr="002D5CF1">
        <w:tc>
          <w:tcPr>
            <w:tcW w:w="1493" w:type="dxa"/>
            <w:tcMar>
              <w:top w:w="0" w:type="dxa"/>
              <w:left w:w="108" w:type="dxa"/>
              <w:bottom w:w="0" w:type="dxa"/>
              <w:right w:w="108" w:type="dxa"/>
            </w:tcMar>
          </w:tcPr>
          <w:p w14:paraId="2E0B8E55" w14:textId="23AA66E7" w:rsidR="002935F6" w:rsidRPr="003C2631" w:rsidRDefault="003C2631" w:rsidP="002D5CF1">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10" w:type="dxa"/>
          </w:tcPr>
          <w:p w14:paraId="0C600E00" w14:textId="5B3A70C7" w:rsidR="002935F6" w:rsidRPr="003C2631" w:rsidRDefault="003C2631" w:rsidP="002D5CF1">
            <w:pPr>
              <w:spacing w:after="180"/>
              <w:rPr>
                <w:rFonts w:eastAsiaTheme="minorEastAsia"/>
                <w:sz w:val="20"/>
                <w:szCs w:val="20"/>
              </w:rPr>
            </w:pPr>
            <w:r>
              <w:rPr>
                <w:rFonts w:eastAsiaTheme="minorEastAsia" w:hint="eastAsia"/>
                <w:sz w:val="20"/>
                <w:szCs w:val="20"/>
              </w:rPr>
              <w:t>Y</w:t>
            </w:r>
          </w:p>
        </w:tc>
        <w:tc>
          <w:tcPr>
            <w:tcW w:w="7031" w:type="dxa"/>
            <w:tcMar>
              <w:top w:w="0" w:type="dxa"/>
              <w:left w:w="108" w:type="dxa"/>
              <w:bottom w:w="0" w:type="dxa"/>
              <w:right w:w="108" w:type="dxa"/>
            </w:tcMar>
          </w:tcPr>
          <w:p w14:paraId="5C05D58A" w14:textId="41E926E4" w:rsidR="002935F6" w:rsidRDefault="002935F6" w:rsidP="002D5CF1">
            <w:pPr>
              <w:spacing w:after="180"/>
              <w:rPr>
                <w:sz w:val="20"/>
                <w:szCs w:val="20"/>
              </w:rPr>
            </w:pPr>
          </w:p>
        </w:tc>
      </w:tr>
      <w:tr w:rsidR="00090E34" w:rsidRPr="00A83A42" w14:paraId="334C0309" w14:textId="77777777" w:rsidTr="00DB7F9D">
        <w:tc>
          <w:tcPr>
            <w:tcW w:w="1493" w:type="dxa"/>
            <w:tcMar>
              <w:top w:w="0" w:type="dxa"/>
              <w:left w:w="108" w:type="dxa"/>
              <w:bottom w:w="0" w:type="dxa"/>
              <w:right w:w="108" w:type="dxa"/>
            </w:tcMar>
          </w:tcPr>
          <w:p w14:paraId="09832AA2" w14:textId="675A3DF5" w:rsidR="00090E34" w:rsidRPr="00A83A42" w:rsidRDefault="00922D1B" w:rsidP="00DB7F9D">
            <w:pPr>
              <w:spacing w:after="180"/>
              <w:rPr>
                <w:rFonts w:ascii="Arial" w:eastAsiaTheme="minorEastAsia" w:hAnsi="Arial" w:cs="Arial"/>
                <w:sz w:val="20"/>
                <w:szCs w:val="20"/>
              </w:rPr>
            </w:pPr>
            <w:r>
              <w:rPr>
                <w:rFonts w:ascii="Arial" w:eastAsiaTheme="minorEastAsia" w:hAnsi="Arial" w:cs="Arial"/>
                <w:sz w:val="20"/>
                <w:szCs w:val="20"/>
              </w:rPr>
              <w:t>Ericsson</w:t>
            </w:r>
            <w:bookmarkStart w:id="350" w:name="_GoBack"/>
            <w:bookmarkEnd w:id="350"/>
          </w:p>
        </w:tc>
        <w:tc>
          <w:tcPr>
            <w:tcW w:w="1110" w:type="dxa"/>
          </w:tcPr>
          <w:p w14:paraId="080745EC" w14:textId="77777777" w:rsidR="00090E34" w:rsidRPr="00A83A42" w:rsidRDefault="00090E34" w:rsidP="00DB7F9D">
            <w:pPr>
              <w:spacing w:after="180"/>
              <w:rPr>
                <w:rFonts w:ascii="Arial" w:eastAsiaTheme="minorEastAsia" w:hAnsi="Arial" w:cs="Arial"/>
                <w:sz w:val="20"/>
                <w:szCs w:val="20"/>
              </w:rPr>
            </w:pPr>
            <w:r w:rsidRPr="00A83A42">
              <w:rPr>
                <w:rFonts w:ascii="Arial" w:eastAsiaTheme="minorEastAsia" w:hAnsi="Arial" w:cs="Arial"/>
                <w:sz w:val="20"/>
                <w:szCs w:val="20"/>
              </w:rPr>
              <w:t>N</w:t>
            </w:r>
          </w:p>
        </w:tc>
        <w:tc>
          <w:tcPr>
            <w:tcW w:w="7031" w:type="dxa"/>
            <w:tcMar>
              <w:top w:w="0" w:type="dxa"/>
              <w:left w:w="108" w:type="dxa"/>
              <w:bottom w:w="0" w:type="dxa"/>
              <w:right w:w="108" w:type="dxa"/>
            </w:tcMar>
          </w:tcPr>
          <w:p w14:paraId="1A1223A3" w14:textId="77777777" w:rsidR="00090E34" w:rsidRPr="00A83A42" w:rsidRDefault="00090E34" w:rsidP="00DB7F9D">
            <w:pPr>
              <w:rPr>
                <w:rFonts w:ascii="Arial" w:hAnsi="Arial" w:cs="Arial"/>
                <w:color w:val="000000"/>
                <w:sz w:val="20"/>
                <w:szCs w:val="20"/>
              </w:rPr>
            </w:pPr>
            <w:r w:rsidRPr="00A83A42">
              <w:rPr>
                <w:rFonts w:ascii="Arial" w:hAnsi="Arial" w:cs="Arial"/>
                <w:color w:val="000000"/>
                <w:sz w:val="20"/>
                <w:szCs w:val="20"/>
              </w:rPr>
              <w:t xml:space="preserve">We do not agree to </w:t>
            </w:r>
            <w:r>
              <w:rPr>
                <w:rFonts w:ascii="Arial" w:hAnsi="Arial" w:cs="Arial"/>
                <w:color w:val="000000"/>
                <w:sz w:val="20"/>
                <w:szCs w:val="20"/>
              </w:rPr>
              <w:t xml:space="preserve">capture </w:t>
            </w:r>
            <w:r w:rsidRPr="00A83A42">
              <w:rPr>
                <w:rFonts w:ascii="Arial" w:hAnsi="Arial" w:cs="Arial"/>
                <w:color w:val="000000"/>
                <w:sz w:val="20"/>
                <w:szCs w:val="20"/>
              </w:rPr>
              <w:t>the recommendation in the 5</w:t>
            </w:r>
            <w:r w:rsidRPr="00A83A42">
              <w:rPr>
                <w:rFonts w:ascii="Arial" w:hAnsi="Arial" w:cs="Arial"/>
                <w:color w:val="000000"/>
                <w:sz w:val="20"/>
                <w:szCs w:val="20"/>
                <w:vertAlign w:val="superscript"/>
              </w:rPr>
              <w:t>th</w:t>
            </w:r>
            <w:r w:rsidRPr="00A83A42">
              <w:rPr>
                <w:rFonts w:ascii="Arial" w:hAnsi="Arial" w:cs="Arial"/>
                <w:color w:val="000000"/>
                <w:sz w:val="20"/>
                <w:szCs w:val="20"/>
              </w:rPr>
              <w:t xml:space="preserve"> paragraph due to the following reasons: </w:t>
            </w:r>
          </w:p>
          <w:p w14:paraId="44EDE0D5" w14:textId="77777777" w:rsidR="00090E34" w:rsidRPr="00A83A42" w:rsidRDefault="00090E34" w:rsidP="00DB7F9D">
            <w:pPr>
              <w:pStyle w:val="ListParagraph"/>
              <w:numPr>
                <w:ilvl w:val="0"/>
                <w:numId w:val="42"/>
              </w:numPr>
              <w:spacing w:after="180"/>
              <w:rPr>
                <w:rFonts w:ascii="Arial" w:eastAsiaTheme="minorEastAsia" w:hAnsi="Arial" w:cs="Arial"/>
                <w:sz w:val="20"/>
                <w:szCs w:val="20"/>
              </w:rPr>
            </w:pPr>
            <w:r>
              <w:rPr>
                <w:rFonts w:ascii="Arial" w:eastAsiaTheme="minorEastAsia" w:hAnsi="Arial" w:cs="Arial"/>
                <w:sz w:val="20"/>
                <w:szCs w:val="20"/>
              </w:rPr>
              <w:t>From</w:t>
            </w:r>
            <w:r w:rsidRPr="00A83A42">
              <w:rPr>
                <w:rFonts w:ascii="Arial" w:eastAsiaTheme="minorEastAsia" w:hAnsi="Arial" w:cs="Arial"/>
                <w:sz w:val="20"/>
                <w:szCs w:val="20"/>
              </w:rPr>
              <w:t xml:space="preserve"> the observations </w:t>
            </w:r>
            <w:r>
              <w:rPr>
                <w:rFonts w:ascii="Arial" w:eastAsiaTheme="minorEastAsia" w:hAnsi="Arial" w:cs="Arial"/>
                <w:sz w:val="20"/>
                <w:szCs w:val="20"/>
              </w:rPr>
              <w:t xml:space="preserve">to be captured </w:t>
            </w:r>
            <w:r w:rsidRPr="00A83A42">
              <w:rPr>
                <w:rFonts w:ascii="Arial" w:eastAsiaTheme="minorEastAsia" w:hAnsi="Arial" w:cs="Arial"/>
                <w:sz w:val="20"/>
                <w:szCs w:val="20"/>
              </w:rPr>
              <w:t>in</w:t>
            </w:r>
            <w:r>
              <w:rPr>
                <w:rFonts w:ascii="Arial" w:eastAsiaTheme="minorEastAsia" w:hAnsi="Arial" w:cs="Arial"/>
                <w:sz w:val="20"/>
                <w:szCs w:val="20"/>
              </w:rPr>
              <w:t xml:space="preserve"> Section</w:t>
            </w:r>
            <w:r w:rsidRPr="00A83A42">
              <w:rPr>
                <w:rFonts w:ascii="Arial" w:eastAsiaTheme="minorEastAsia" w:hAnsi="Arial" w:cs="Arial"/>
                <w:sz w:val="20"/>
                <w:szCs w:val="20"/>
              </w:rPr>
              <w:t xml:space="preserve"> 8.2.</w:t>
            </w:r>
            <w:r>
              <w:rPr>
                <w:rFonts w:ascii="Arial" w:eastAsiaTheme="minorEastAsia" w:hAnsi="Arial" w:cs="Arial"/>
                <w:sz w:val="20"/>
                <w:szCs w:val="20"/>
              </w:rPr>
              <w:t xml:space="preserve">2 of the TR that </w:t>
            </w:r>
            <w:r w:rsidRPr="00A83A42">
              <w:rPr>
                <w:rFonts w:ascii="Arial" w:eastAsiaTheme="minorEastAsia" w:hAnsi="Arial" w:cs="Arial"/>
                <w:sz w:val="20"/>
                <w:szCs w:val="20"/>
              </w:rPr>
              <w:t>there is no considerable power savings benefit that can achieved. The power saving gain</w:t>
            </w:r>
            <w:r>
              <w:rPr>
                <w:rFonts w:ascii="Arial" w:eastAsiaTheme="minorEastAsia" w:hAnsi="Arial" w:cs="Arial"/>
                <w:sz w:val="20"/>
                <w:szCs w:val="20"/>
              </w:rPr>
              <w:t xml:space="preserve">, </w:t>
            </w:r>
            <w:r w:rsidRPr="00A83A42">
              <w:rPr>
                <w:rFonts w:ascii="Arial" w:eastAsiaTheme="minorEastAsia" w:hAnsi="Arial" w:cs="Arial"/>
                <w:sz w:val="20"/>
                <w:szCs w:val="20"/>
              </w:rPr>
              <w:t>even with 50% BD reduction</w:t>
            </w:r>
            <w:r>
              <w:rPr>
                <w:rFonts w:ascii="Arial" w:eastAsiaTheme="minorEastAsia" w:hAnsi="Arial" w:cs="Arial"/>
                <w:sz w:val="20"/>
                <w:szCs w:val="20"/>
              </w:rPr>
              <w:t>,</w:t>
            </w:r>
            <w:r w:rsidRPr="00A83A42">
              <w:rPr>
                <w:rFonts w:ascii="Arial" w:eastAsiaTheme="minorEastAsia" w:hAnsi="Arial" w:cs="Arial"/>
                <w:sz w:val="20"/>
                <w:szCs w:val="20"/>
              </w:rPr>
              <w:t xml:space="preserve"> is only ~1 - 6% for most cases in FR1</w:t>
            </w:r>
            <w:r>
              <w:rPr>
                <w:rFonts w:ascii="Arial" w:eastAsiaTheme="minorEastAsia" w:hAnsi="Arial" w:cs="Arial"/>
                <w:sz w:val="20"/>
                <w:szCs w:val="20"/>
              </w:rPr>
              <w:t xml:space="preserve">. </w:t>
            </w:r>
            <w:r w:rsidRPr="00A83A42">
              <w:rPr>
                <w:rFonts w:ascii="Arial" w:eastAsiaTheme="minorEastAsia" w:hAnsi="Arial" w:cs="Arial"/>
                <w:sz w:val="20"/>
                <w:szCs w:val="20"/>
              </w:rPr>
              <w:t xml:space="preserve">For 25% BD reduction, the power saving gain is roughly half of this value. </w:t>
            </w:r>
            <w:r>
              <w:rPr>
                <w:rFonts w:ascii="Arial" w:eastAsiaTheme="minorEastAsia" w:hAnsi="Arial" w:cs="Arial"/>
                <w:sz w:val="20"/>
                <w:szCs w:val="20"/>
              </w:rPr>
              <w:t xml:space="preserve">It is also important to note that: </w:t>
            </w:r>
          </w:p>
          <w:p w14:paraId="74D72331" w14:textId="77777777" w:rsidR="00090E34" w:rsidRPr="00A83A42" w:rsidRDefault="00090E34" w:rsidP="00DB7F9D">
            <w:pPr>
              <w:pStyle w:val="ListParagraph"/>
              <w:numPr>
                <w:ilvl w:val="1"/>
                <w:numId w:val="42"/>
              </w:numPr>
              <w:spacing w:after="180"/>
              <w:rPr>
                <w:rFonts w:ascii="Arial" w:eastAsiaTheme="minorEastAsia" w:hAnsi="Arial" w:cs="Arial"/>
                <w:sz w:val="20"/>
                <w:szCs w:val="20"/>
              </w:rPr>
            </w:pPr>
            <w:r w:rsidRPr="00A83A42">
              <w:rPr>
                <w:rFonts w:ascii="Arial" w:eastAsiaTheme="minorEastAsia" w:hAnsi="Arial" w:cs="Arial"/>
                <w:sz w:val="20"/>
                <w:szCs w:val="20"/>
              </w:rPr>
              <w:t xml:space="preserve">Almost all power saving results reported by the companies are based on DL-only traffic. </w:t>
            </w:r>
            <w:r>
              <w:rPr>
                <w:rFonts w:ascii="Arial" w:eastAsiaTheme="minorEastAsia" w:hAnsi="Arial" w:cs="Arial"/>
                <w:sz w:val="20"/>
                <w:szCs w:val="20"/>
              </w:rPr>
              <w:t>F</w:t>
            </w:r>
            <w:r w:rsidRPr="00A83A42">
              <w:rPr>
                <w:rFonts w:ascii="Arial" w:eastAsiaTheme="minorEastAsia" w:hAnsi="Arial" w:cs="Arial"/>
                <w:sz w:val="20"/>
                <w:szCs w:val="20"/>
              </w:rPr>
              <w:t xml:space="preserve">rom our results available </w:t>
            </w:r>
            <w:hyperlink r:id="rId12" w:history="1">
              <w:r w:rsidRPr="00A83A42">
                <w:rPr>
                  <w:rStyle w:val="Hyperlink"/>
                  <w:rFonts w:ascii="Arial" w:eastAsiaTheme="minorEastAsia" w:hAnsi="Arial" w:cs="Arial"/>
                  <w:sz w:val="20"/>
                  <w:szCs w:val="20"/>
                </w:rPr>
                <w:t>here</w:t>
              </w:r>
            </w:hyperlink>
            <w:r w:rsidRPr="00A83A42">
              <w:rPr>
                <w:rFonts w:ascii="Arial" w:eastAsiaTheme="minorEastAsia" w:hAnsi="Arial" w:cs="Arial"/>
                <w:sz w:val="20"/>
                <w:szCs w:val="20"/>
              </w:rPr>
              <w:t xml:space="preserve">, </w:t>
            </w:r>
            <w:r>
              <w:rPr>
                <w:rFonts w:ascii="Arial" w:eastAsiaTheme="minorEastAsia" w:hAnsi="Arial" w:cs="Arial"/>
                <w:sz w:val="20"/>
                <w:szCs w:val="20"/>
              </w:rPr>
              <w:t xml:space="preserve">it can be seen that </w:t>
            </w:r>
            <w:r w:rsidRPr="00A83A42">
              <w:rPr>
                <w:rFonts w:ascii="Arial" w:eastAsiaTheme="minorEastAsia" w:hAnsi="Arial" w:cs="Arial"/>
                <w:sz w:val="20"/>
                <w:szCs w:val="20"/>
              </w:rPr>
              <w:t>the power saving gain is considerably lower when we consider a mix of DL and UL traffic, which is a more realistic scenario.</w:t>
            </w:r>
          </w:p>
          <w:p w14:paraId="7C6E0A81" w14:textId="77777777" w:rsidR="00090E34" w:rsidRPr="00A83A42" w:rsidRDefault="00090E34" w:rsidP="00DB7F9D">
            <w:pPr>
              <w:pStyle w:val="ListParagraph"/>
              <w:numPr>
                <w:ilvl w:val="1"/>
                <w:numId w:val="42"/>
              </w:numPr>
              <w:spacing w:after="180"/>
              <w:rPr>
                <w:rFonts w:ascii="Arial" w:eastAsiaTheme="minorEastAsia" w:hAnsi="Arial" w:cs="Arial"/>
                <w:sz w:val="20"/>
                <w:szCs w:val="20"/>
              </w:rPr>
            </w:pPr>
            <w:r w:rsidRPr="00A83A42">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2495F2DF" w14:textId="77777777" w:rsidR="00090E34" w:rsidRPr="00A83A42" w:rsidRDefault="00090E34" w:rsidP="00DB7F9D">
            <w:pPr>
              <w:pStyle w:val="ListParagraph"/>
              <w:numPr>
                <w:ilvl w:val="1"/>
                <w:numId w:val="42"/>
              </w:numPr>
              <w:spacing w:after="180"/>
              <w:rPr>
                <w:rFonts w:ascii="Arial" w:eastAsiaTheme="minorEastAsia" w:hAnsi="Arial" w:cs="Arial"/>
                <w:sz w:val="20"/>
                <w:szCs w:val="20"/>
              </w:rPr>
            </w:pPr>
            <w:r w:rsidRPr="00A83A42">
              <w:rPr>
                <w:rFonts w:ascii="Arial" w:eastAsiaTheme="minorEastAsia" w:hAnsi="Arial" w:cs="Arial"/>
                <w:sz w:val="20"/>
                <w:szCs w:val="20"/>
              </w:rPr>
              <w:t xml:space="preserve">If we consider </w:t>
            </w:r>
            <w:r>
              <w:rPr>
                <w:rFonts w:ascii="Arial" w:eastAsiaTheme="minorEastAsia" w:hAnsi="Arial" w:cs="Arial"/>
                <w:sz w:val="20"/>
                <w:szCs w:val="20"/>
              </w:rPr>
              <w:t xml:space="preserve">that </w:t>
            </w:r>
            <w:r w:rsidRPr="00A83A42">
              <w:rPr>
                <w:rFonts w:ascii="Arial" w:eastAsiaTheme="minorEastAsia" w:hAnsi="Arial" w:cs="Arial"/>
                <w:sz w:val="20"/>
                <w:szCs w:val="20"/>
              </w:rPr>
              <w:t xml:space="preserve">other power savings schemes (e.g., cross-slot scheduling) is configured for the UE, then the power saving gain is even lower. </w:t>
            </w:r>
          </w:p>
          <w:p w14:paraId="2793202B" w14:textId="77777777" w:rsidR="00090E34" w:rsidRDefault="00090E34" w:rsidP="00DB7F9D">
            <w:pPr>
              <w:pStyle w:val="ListParagraph"/>
              <w:numPr>
                <w:ilvl w:val="0"/>
                <w:numId w:val="42"/>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5245CC37" w14:textId="77777777" w:rsidR="00090E34" w:rsidRPr="00A83A42" w:rsidRDefault="00090E34" w:rsidP="00DB7F9D">
            <w:pPr>
              <w:pStyle w:val="ListParagraph"/>
              <w:numPr>
                <w:ilvl w:val="0"/>
                <w:numId w:val="42"/>
              </w:numPr>
              <w:spacing w:after="180"/>
              <w:rPr>
                <w:rFonts w:ascii="Arial" w:eastAsiaTheme="minorEastAsia" w:hAnsi="Arial" w:cs="Arial"/>
                <w:sz w:val="20"/>
                <w:szCs w:val="20"/>
              </w:rPr>
            </w:pPr>
            <w:r w:rsidRPr="00A83A42">
              <w:rPr>
                <w:rFonts w:ascii="Arial" w:eastAsiaTheme="minorEastAsia" w:hAnsi="Arial" w:cs="Arial"/>
                <w:sz w:val="20"/>
                <w:szCs w:val="20"/>
              </w:rPr>
              <w:t xml:space="preserve">On the other hand, we can see from the observations to be captured in Clause 8.2.3.1 </w:t>
            </w:r>
            <w:r>
              <w:rPr>
                <w:rFonts w:ascii="Arial" w:eastAsiaTheme="minorEastAsia" w:hAnsi="Arial" w:cs="Arial"/>
                <w:sz w:val="20"/>
                <w:szCs w:val="20"/>
              </w:rPr>
              <w:t xml:space="preserve">of the TR that </w:t>
            </w:r>
            <w:r w:rsidRPr="00A83A42">
              <w:rPr>
                <w:rFonts w:ascii="Arial" w:eastAsiaTheme="minorEastAsia" w:hAnsi="Arial" w:cs="Arial"/>
                <w:sz w:val="20"/>
                <w:szCs w:val="20"/>
              </w:rPr>
              <w:t xml:space="preserve">that increase in PDCCH blocking probability is </w:t>
            </w:r>
            <w:r>
              <w:rPr>
                <w:rFonts w:ascii="Arial" w:eastAsiaTheme="minorEastAsia" w:hAnsi="Arial" w:cs="Arial"/>
                <w:sz w:val="20"/>
                <w:szCs w:val="20"/>
              </w:rPr>
              <w:t>significant</w:t>
            </w:r>
            <w:r w:rsidRPr="00A83A42">
              <w:rPr>
                <w:rFonts w:ascii="Arial" w:eastAsiaTheme="minorEastAsia" w:hAnsi="Arial" w:cs="Arial"/>
                <w:sz w:val="20"/>
                <w:szCs w:val="20"/>
              </w:rPr>
              <w:t xml:space="preserve"> in many cases.</w:t>
            </w:r>
          </w:p>
          <w:p w14:paraId="5AB83577" w14:textId="77777777" w:rsidR="00090E34" w:rsidRPr="00A83A42" w:rsidRDefault="00090E34" w:rsidP="00DB7F9D">
            <w:pPr>
              <w:pStyle w:val="ListParagraph"/>
              <w:numPr>
                <w:ilvl w:val="0"/>
                <w:numId w:val="42"/>
              </w:numPr>
              <w:spacing w:after="180"/>
              <w:rPr>
                <w:rFonts w:ascii="Arial" w:eastAsiaTheme="minorEastAsia" w:hAnsi="Arial" w:cs="Arial"/>
                <w:sz w:val="20"/>
                <w:szCs w:val="20"/>
              </w:rPr>
            </w:pPr>
            <w:r w:rsidRPr="00A83A42">
              <w:rPr>
                <w:rFonts w:ascii="Arial" w:eastAsiaTheme="minorEastAsia" w:hAnsi="Arial" w:cs="Arial"/>
                <w:sz w:val="20"/>
                <w:szCs w:val="20"/>
              </w:rPr>
              <w:t>Other performance impacts include reduction of scheduling flexibility when multiple UEs need to be scheduled simultaneously.</w:t>
            </w:r>
          </w:p>
          <w:p w14:paraId="67E80E1D" w14:textId="77777777" w:rsidR="00090E34" w:rsidRDefault="00090E34" w:rsidP="00DB7F9D">
            <w:pPr>
              <w:pStyle w:val="ListParagraph"/>
              <w:numPr>
                <w:ilvl w:val="0"/>
                <w:numId w:val="42"/>
              </w:numPr>
              <w:spacing w:after="180"/>
              <w:rPr>
                <w:rFonts w:ascii="Arial" w:eastAsiaTheme="minorEastAsia" w:hAnsi="Arial" w:cs="Arial"/>
                <w:sz w:val="20"/>
                <w:szCs w:val="20"/>
              </w:rPr>
            </w:pPr>
            <w:r>
              <w:rPr>
                <w:rFonts w:ascii="Arial" w:eastAsiaTheme="minorEastAsia" w:hAnsi="Arial" w:cs="Arial"/>
                <w:sz w:val="20"/>
                <w:szCs w:val="20"/>
              </w:rPr>
              <w:t>From the</w:t>
            </w:r>
            <w:r w:rsidRPr="00A83A42">
              <w:rPr>
                <w:rFonts w:ascii="Arial" w:eastAsiaTheme="minorEastAsia" w:hAnsi="Arial" w:cs="Arial"/>
                <w:sz w:val="20"/>
                <w:szCs w:val="20"/>
              </w:rPr>
              <w:t xml:space="preserve"> SID, </w:t>
            </w:r>
            <w:r>
              <w:rPr>
                <w:rFonts w:ascii="Arial" w:eastAsiaTheme="minorEastAsia" w:hAnsi="Arial" w:cs="Arial"/>
                <w:sz w:val="20"/>
                <w:szCs w:val="20"/>
              </w:rPr>
              <w:t xml:space="preserve">it can be seen that </w:t>
            </w:r>
            <w:r w:rsidRPr="00A83A42">
              <w:rPr>
                <w:rFonts w:ascii="Arial" w:eastAsiaTheme="minorEastAsia" w:hAnsi="Arial" w:cs="Arial"/>
                <w:sz w:val="20"/>
                <w:szCs w:val="20"/>
              </w:rPr>
              <w:t xml:space="preserve">the battery life requirements are vastly different for different RedCap use cases. </w:t>
            </w:r>
            <w:r>
              <w:rPr>
                <w:rFonts w:ascii="Arial" w:eastAsiaTheme="minorEastAsia" w:hAnsi="Arial" w:cs="Arial"/>
                <w:sz w:val="20"/>
                <w:szCs w:val="20"/>
              </w:rPr>
              <w:t>Therefore,</w:t>
            </w:r>
            <w:r w:rsidRPr="00A83A42">
              <w:rPr>
                <w:rFonts w:ascii="Arial" w:eastAsiaTheme="minorEastAsia" w:hAnsi="Arial" w:cs="Arial"/>
                <w:sz w:val="20"/>
                <w:szCs w:val="20"/>
              </w:rPr>
              <w:t xml:space="preserve"> the network should be able to configure the RedCap UE</w:t>
            </w:r>
            <w:r>
              <w:rPr>
                <w:rFonts w:ascii="Arial" w:eastAsiaTheme="minorEastAsia" w:hAnsi="Arial" w:cs="Arial"/>
                <w:sz w:val="20"/>
                <w:szCs w:val="20"/>
              </w:rPr>
              <w:t>s</w:t>
            </w:r>
            <w:r w:rsidRPr="00A83A42">
              <w:rPr>
                <w:rFonts w:ascii="Arial" w:eastAsiaTheme="minorEastAsia" w:hAnsi="Arial" w:cs="Arial"/>
                <w:sz w:val="20"/>
                <w:szCs w:val="20"/>
              </w:rPr>
              <w:t xml:space="preserve"> </w:t>
            </w:r>
            <w:r>
              <w:rPr>
                <w:rFonts w:ascii="Arial" w:eastAsiaTheme="minorEastAsia" w:hAnsi="Arial" w:cs="Arial"/>
                <w:sz w:val="20"/>
                <w:szCs w:val="20"/>
              </w:rPr>
              <w:t xml:space="preserve">with </w:t>
            </w:r>
            <w:r w:rsidRPr="00A83A42">
              <w:rPr>
                <w:rFonts w:ascii="Arial" w:eastAsiaTheme="minorEastAsia" w:hAnsi="Arial" w:cs="Arial"/>
                <w:sz w:val="20"/>
                <w:szCs w:val="20"/>
              </w:rPr>
              <w:t>appropriate power saving features (including Rel-16/17 power saving features), rather than permanently reducing the BD limit for a generic RedCap UE.</w:t>
            </w:r>
          </w:p>
          <w:p w14:paraId="4C72605A" w14:textId="77777777" w:rsidR="00090E34" w:rsidRDefault="00090E34" w:rsidP="00DB7F9D">
            <w:pPr>
              <w:pStyle w:val="ListParagraph"/>
              <w:numPr>
                <w:ilvl w:val="0"/>
                <w:numId w:val="42"/>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w:t>
            </w:r>
            <w:r w:rsidRPr="00027ABA">
              <w:rPr>
                <w:rFonts w:ascii="Arial" w:eastAsiaTheme="minorEastAsia" w:hAnsi="Arial" w:cs="Arial"/>
                <w:sz w:val="20"/>
                <w:szCs w:val="20"/>
              </w:rPr>
              <w:t>Extended DRX for RRC Inactive and/or Idle</w:t>
            </w:r>
            <w:r>
              <w:rPr>
                <w:rFonts w:ascii="Arial" w:eastAsiaTheme="minorEastAsia" w:hAnsi="Arial" w:cs="Arial"/>
                <w:sz w:val="20"/>
                <w:szCs w:val="20"/>
              </w:rPr>
              <w:t xml:space="preserve">, </w:t>
            </w:r>
            <w:r w:rsidRPr="00027ABA">
              <w:rPr>
                <w:rFonts w:ascii="Arial" w:eastAsiaTheme="minorEastAsia" w:hAnsi="Arial" w:cs="Arial"/>
                <w:sz w:val="20"/>
                <w:szCs w:val="20"/>
              </w:rPr>
              <w:t>RRM relaxation for stationary devices</w:t>
            </w:r>
            <w:r>
              <w:rPr>
                <w:rFonts w:ascii="Arial" w:eastAsiaTheme="minorEastAsia" w:hAnsi="Arial" w:cs="Arial"/>
                <w:sz w:val="20"/>
                <w:szCs w:val="20"/>
              </w:rPr>
              <w:t>). We do not want to make any recommendations to introduce new BD restriction before the results for these more promising features become available.</w:t>
            </w:r>
          </w:p>
          <w:p w14:paraId="5AE73329" w14:textId="77777777" w:rsidR="00090E34" w:rsidRPr="00A83A42" w:rsidRDefault="00090E34" w:rsidP="00DB7F9D">
            <w:pPr>
              <w:pStyle w:val="ListParagraph"/>
              <w:numPr>
                <w:ilvl w:val="0"/>
                <w:numId w:val="42"/>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72A29D42" w14:textId="77777777" w:rsidR="00090E34" w:rsidRDefault="00090E34" w:rsidP="00DB7F9D">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sidRPr="00661785">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6377E65C" w14:textId="77777777" w:rsidR="00090E34" w:rsidRPr="00A83A42" w:rsidRDefault="00090E34" w:rsidP="00DB7F9D">
            <w:pPr>
              <w:spacing w:after="180"/>
              <w:rPr>
                <w:rFonts w:ascii="Arial" w:eastAsiaTheme="minorEastAsia" w:hAnsi="Arial" w:cs="Arial"/>
                <w:sz w:val="20"/>
                <w:szCs w:val="20"/>
              </w:rPr>
            </w:pPr>
            <w:r w:rsidRPr="00A83A42">
              <w:rPr>
                <w:rFonts w:ascii="Arial" w:eastAsiaTheme="minorEastAsia" w:hAnsi="Arial" w:cs="Arial"/>
                <w:sz w:val="20"/>
                <w:szCs w:val="20"/>
              </w:rPr>
              <w:lastRenderedPageBreak/>
              <w:t xml:space="preserve">We have also the following comments on </w:t>
            </w:r>
            <w:r>
              <w:rPr>
                <w:rFonts w:ascii="Arial" w:eastAsiaTheme="minorEastAsia" w:hAnsi="Arial" w:cs="Arial"/>
                <w:sz w:val="20"/>
                <w:szCs w:val="20"/>
              </w:rPr>
              <w:t>other paragraphs</w:t>
            </w:r>
            <w:r w:rsidRPr="00A83A42">
              <w:rPr>
                <w:rFonts w:ascii="Arial" w:eastAsiaTheme="minorEastAsia" w:hAnsi="Arial" w:cs="Arial"/>
                <w:sz w:val="20"/>
                <w:szCs w:val="20"/>
              </w:rPr>
              <w:t xml:space="preserve"> of the TP:</w:t>
            </w:r>
          </w:p>
          <w:p w14:paraId="09CD3B28" w14:textId="77777777" w:rsidR="00090E34" w:rsidRDefault="00090E34" w:rsidP="00DB7F9D">
            <w:pPr>
              <w:spacing w:after="180"/>
              <w:rPr>
                <w:rFonts w:ascii="Arial" w:eastAsiaTheme="minorEastAsia" w:hAnsi="Arial" w:cs="Arial"/>
                <w:sz w:val="20"/>
                <w:szCs w:val="20"/>
                <w:u w:val="single"/>
              </w:rPr>
            </w:pPr>
            <w:r w:rsidRPr="00A83A42">
              <w:rPr>
                <w:rFonts w:ascii="Arial" w:eastAsiaTheme="minorEastAsia" w:hAnsi="Arial" w:cs="Arial"/>
                <w:sz w:val="20"/>
                <w:szCs w:val="20"/>
                <w:u w:val="single"/>
              </w:rPr>
              <w:t>1</w:t>
            </w:r>
            <w:r w:rsidRPr="00A83A42">
              <w:rPr>
                <w:rFonts w:ascii="Arial" w:eastAsiaTheme="minorEastAsia" w:hAnsi="Arial" w:cs="Arial"/>
                <w:sz w:val="20"/>
                <w:szCs w:val="20"/>
                <w:u w:val="single"/>
                <w:vertAlign w:val="superscript"/>
              </w:rPr>
              <w:t>st</w:t>
            </w:r>
            <w:r w:rsidRPr="00A83A42">
              <w:rPr>
                <w:rFonts w:ascii="Arial" w:eastAsiaTheme="minorEastAsia" w:hAnsi="Arial" w:cs="Arial"/>
                <w:sz w:val="20"/>
                <w:szCs w:val="20"/>
                <w:u w:val="single"/>
              </w:rPr>
              <w:t xml:space="preserve"> paragraph</w:t>
            </w:r>
            <w:r>
              <w:rPr>
                <w:rFonts w:ascii="Arial" w:eastAsiaTheme="minorEastAsia" w:hAnsi="Arial" w:cs="Arial"/>
                <w:sz w:val="20"/>
                <w:szCs w:val="20"/>
                <w:u w:val="single"/>
              </w:rPr>
              <w:t>:</w:t>
            </w:r>
          </w:p>
          <w:p w14:paraId="216317F1" w14:textId="77777777" w:rsidR="00090E34" w:rsidRPr="00A83A42" w:rsidRDefault="00090E34" w:rsidP="00DB7F9D">
            <w:pPr>
              <w:spacing w:after="180"/>
              <w:rPr>
                <w:rFonts w:ascii="Arial" w:eastAsiaTheme="minorEastAsia" w:hAnsi="Arial" w:cs="Arial"/>
                <w:sz w:val="20"/>
                <w:szCs w:val="20"/>
              </w:rPr>
            </w:pPr>
            <w:r w:rsidRPr="00A83A42">
              <w:rPr>
                <w:rFonts w:ascii="Arial" w:eastAsiaTheme="minorEastAsia" w:hAnsi="Arial" w:cs="Arial"/>
                <w:sz w:val="20"/>
                <w:szCs w:val="20"/>
              </w:rPr>
              <w:t>In our view, Scheme #2 and Scheme #3 should not be considered in conclusion section, as it is out-of-scope of SID.</w:t>
            </w:r>
            <w:r>
              <w:rPr>
                <w:rFonts w:ascii="Arial" w:eastAsiaTheme="minorEastAsia" w:hAnsi="Arial" w:cs="Arial"/>
                <w:sz w:val="20"/>
                <w:szCs w:val="20"/>
              </w:rPr>
              <w:t xml:space="preserve"> Therefore, we propose the following update:</w:t>
            </w:r>
          </w:p>
          <w:p w14:paraId="719A4B0B" w14:textId="77777777" w:rsidR="00090E34" w:rsidRPr="00A83A42" w:rsidRDefault="00090E34" w:rsidP="00DB7F9D">
            <w:pPr>
              <w:spacing w:after="180"/>
              <w:rPr>
                <w:rFonts w:ascii="Arial" w:hAnsi="Arial" w:cs="Arial"/>
                <w:color w:val="000000"/>
                <w:sz w:val="20"/>
                <w:szCs w:val="20"/>
              </w:rPr>
            </w:pPr>
            <w:r>
              <w:rPr>
                <w:rFonts w:ascii="Arial" w:hAnsi="Arial" w:cs="Arial"/>
                <w:color w:val="000000"/>
                <w:sz w:val="20"/>
                <w:szCs w:val="20"/>
              </w:rPr>
              <w:t>“</w:t>
            </w:r>
            <w:r w:rsidRPr="00A83A42">
              <w:rPr>
                <w:rFonts w:ascii="Arial" w:hAnsi="Arial" w:cs="Arial"/>
                <w:color w:val="000000"/>
                <w:sz w:val="20"/>
                <w:szCs w:val="20"/>
              </w:rPr>
              <w:t xml:space="preserve">The PDCCH monitoring reduction </w:t>
            </w:r>
            <w:r w:rsidRPr="00A83A42">
              <w:rPr>
                <w:rFonts w:ascii="Arial" w:hAnsi="Arial" w:cs="Arial"/>
                <w:color w:val="FF0000"/>
                <w:sz w:val="20"/>
                <w:szCs w:val="20"/>
              </w:rPr>
              <w:t xml:space="preserve">by smaller numbers of blind decoding limits </w:t>
            </w:r>
            <w:r w:rsidRPr="00A83A42">
              <w:rPr>
                <w:rFonts w:ascii="Arial" w:hAnsi="Arial" w:cs="Arial"/>
                <w:color w:val="000000"/>
                <w:sz w:val="20"/>
                <w:szCs w:val="20"/>
              </w:rPr>
              <w:t>for RedCap UEs has been studied. The study includes the evaluation of power saving benefit, system performance impact</w:t>
            </w:r>
            <w:r w:rsidRPr="00A83A42">
              <w:rPr>
                <w:rFonts w:ascii="Arial" w:hAnsi="Arial" w:cs="Arial"/>
                <w:color w:val="FF0000"/>
                <w:sz w:val="20"/>
                <w:szCs w:val="20"/>
              </w:rPr>
              <w:t>s</w:t>
            </w:r>
            <w:r w:rsidRPr="00A83A42">
              <w:rPr>
                <w:rFonts w:ascii="Arial" w:hAnsi="Arial" w:cs="Arial"/>
                <w:color w:val="000000"/>
                <w:sz w:val="20"/>
                <w:szCs w:val="20"/>
              </w:rPr>
              <w:t xml:space="preserve">, </w:t>
            </w:r>
            <w:r w:rsidRPr="00A83A42">
              <w:rPr>
                <w:rFonts w:ascii="Arial" w:hAnsi="Arial" w:cs="Arial"/>
                <w:color w:val="FF0000"/>
                <w:sz w:val="20"/>
                <w:szCs w:val="20"/>
              </w:rPr>
              <w:t xml:space="preserve">coexistence impacts </w:t>
            </w:r>
            <w:r w:rsidRPr="00A83A42">
              <w:rPr>
                <w:rFonts w:ascii="Arial" w:hAnsi="Arial" w:cs="Arial"/>
                <w:strike/>
                <w:color w:val="000000"/>
                <w:sz w:val="20"/>
                <w:szCs w:val="20"/>
              </w:rPr>
              <w:t>potential schemes</w:t>
            </w:r>
            <w:r w:rsidRPr="00A83A42">
              <w:rPr>
                <w:rFonts w:ascii="Arial" w:hAnsi="Arial" w:cs="Arial"/>
                <w:color w:val="000000"/>
                <w:sz w:val="20"/>
                <w:szCs w:val="20"/>
              </w:rPr>
              <w:t xml:space="preserve"> and </w:t>
            </w:r>
            <w:r w:rsidRPr="00A83A42">
              <w:rPr>
                <w:rFonts w:ascii="Arial" w:hAnsi="Arial" w:cs="Arial"/>
                <w:strike/>
                <w:color w:val="FF0000"/>
                <w:sz w:val="20"/>
                <w:szCs w:val="20"/>
              </w:rPr>
              <w:t>the corresponding</w:t>
            </w:r>
            <w:r w:rsidRPr="00A83A42">
              <w:rPr>
                <w:rFonts w:ascii="Arial" w:hAnsi="Arial" w:cs="Arial"/>
                <w:color w:val="000000"/>
                <w:sz w:val="20"/>
                <w:szCs w:val="20"/>
              </w:rPr>
              <w:t xml:space="preserve"> specification impacts.</w:t>
            </w:r>
            <w:r>
              <w:rPr>
                <w:rFonts w:ascii="Arial" w:hAnsi="Arial" w:cs="Arial"/>
                <w:color w:val="000000"/>
                <w:sz w:val="20"/>
                <w:szCs w:val="20"/>
              </w:rPr>
              <w:t>”</w:t>
            </w:r>
            <w:r w:rsidRPr="00A83A42">
              <w:rPr>
                <w:rFonts w:ascii="Arial" w:hAnsi="Arial" w:cs="Arial"/>
                <w:color w:val="000000"/>
                <w:sz w:val="20"/>
                <w:szCs w:val="20"/>
              </w:rPr>
              <w:t xml:space="preserve"> </w:t>
            </w:r>
          </w:p>
          <w:p w14:paraId="473DE4AC" w14:textId="77777777" w:rsidR="00090E34" w:rsidRPr="00A83A42" w:rsidRDefault="00090E34" w:rsidP="00DB7F9D">
            <w:pPr>
              <w:spacing w:after="180"/>
              <w:rPr>
                <w:rFonts w:ascii="Arial" w:eastAsiaTheme="minorEastAsia" w:hAnsi="Arial" w:cs="Arial"/>
                <w:sz w:val="20"/>
                <w:szCs w:val="20"/>
                <w:u w:val="single"/>
              </w:rPr>
            </w:pPr>
            <w:r w:rsidRPr="00A83A42">
              <w:rPr>
                <w:rFonts w:ascii="Arial" w:eastAsiaTheme="minorEastAsia" w:hAnsi="Arial" w:cs="Arial"/>
                <w:sz w:val="20"/>
                <w:szCs w:val="20"/>
                <w:u w:val="single"/>
              </w:rPr>
              <w:t>3</w:t>
            </w:r>
            <w:r w:rsidRPr="00A83A42">
              <w:rPr>
                <w:rFonts w:ascii="Arial" w:eastAsiaTheme="minorEastAsia" w:hAnsi="Arial" w:cs="Arial"/>
                <w:sz w:val="20"/>
                <w:szCs w:val="20"/>
                <w:u w:val="single"/>
                <w:vertAlign w:val="superscript"/>
              </w:rPr>
              <w:t>rd</w:t>
            </w:r>
            <w:r w:rsidRPr="00A83A42">
              <w:rPr>
                <w:rFonts w:ascii="Arial" w:eastAsiaTheme="minorEastAsia" w:hAnsi="Arial" w:cs="Arial"/>
                <w:sz w:val="20"/>
                <w:szCs w:val="20"/>
                <w:u w:val="single"/>
              </w:rPr>
              <w:t xml:space="preserve"> paragraph:</w:t>
            </w:r>
          </w:p>
          <w:p w14:paraId="2C7A881B" w14:textId="77777777" w:rsidR="00090E34" w:rsidRPr="00A83A42" w:rsidRDefault="00090E34" w:rsidP="00DB7F9D">
            <w:pPr>
              <w:rPr>
                <w:rFonts w:ascii="Arial" w:hAnsi="Arial" w:cs="Arial"/>
                <w:color w:val="000000"/>
                <w:sz w:val="20"/>
                <w:szCs w:val="20"/>
              </w:rPr>
            </w:pPr>
            <w:r w:rsidRPr="00A83A42">
              <w:rPr>
                <w:rFonts w:ascii="Arial" w:hAnsi="Arial" w:cs="Arial"/>
                <w:color w:val="000000"/>
                <w:sz w:val="20"/>
                <w:szCs w:val="20"/>
              </w:rPr>
              <w:t xml:space="preserve">“The system performance impact has been evaluated using PDCCH blocking rate as the metric, with the results and observations captured in section 8.2.3.  </w:t>
            </w:r>
            <w:r w:rsidRPr="00A83A42">
              <w:rPr>
                <w:rFonts w:ascii="Arial" w:hAnsi="Arial" w:cs="Arial"/>
                <w:color w:val="FF0000"/>
                <w:sz w:val="20"/>
                <w:szCs w:val="20"/>
              </w:rPr>
              <w:t xml:space="preserve">In addition, scheduling flexibility and latency impacts </w:t>
            </w:r>
            <w:r>
              <w:rPr>
                <w:rFonts w:ascii="Arial" w:hAnsi="Arial" w:cs="Arial"/>
                <w:color w:val="FF0000"/>
                <w:sz w:val="20"/>
                <w:szCs w:val="20"/>
              </w:rPr>
              <w:t>have</w:t>
            </w:r>
            <w:r w:rsidRPr="00A83A42">
              <w:rPr>
                <w:rFonts w:ascii="Arial" w:hAnsi="Arial" w:cs="Arial"/>
                <w:color w:val="FF0000"/>
                <w:sz w:val="20"/>
                <w:szCs w:val="20"/>
              </w:rPr>
              <w:t xml:space="preserve"> also </w:t>
            </w:r>
            <w:r>
              <w:rPr>
                <w:rFonts w:ascii="Arial" w:hAnsi="Arial" w:cs="Arial"/>
                <w:color w:val="FF0000"/>
                <w:sz w:val="20"/>
                <w:szCs w:val="20"/>
              </w:rPr>
              <w:t xml:space="preserve">been </w:t>
            </w:r>
            <w:r w:rsidRPr="00A83A42">
              <w:rPr>
                <w:rFonts w:ascii="Arial" w:hAnsi="Arial" w:cs="Arial"/>
                <w:color w:val="FF0000"/>
                <w:sz w:val="20"/>
                <w:szCs w:val="20"/>
              </w:rPr>
              <w:t>studied in Section 8.2.3.”</w:t>
            </w:r>
          </w:p>
          <w:p w14:paraId="73C443AE" w14:textId="77777777" w:rsidR="00090E34" w:rsidRPr="00A83A42" w:rsidRDefault="00090E34" w:rsidP="00DB7F9D">
            <w:pPr>
              <w:spacing w:after="180"/>
              <w:rPr>
                <w:rFonts w:ascii="Arial" w:eastAsiaTheme="minorEastAsia" w:hAnsi="Arial" w:cs="Arial"/>
                <w:sz w:val="20"/>
                <w:szCs w:val="20"/>
              </w:rPr>
            </w:pPr>
          </w:p>
          <w:p w14:paraId="4B655C2D" w14:textId="77777777" w:rsidR="00090E34" w:rsidRPr="00A83A42" w:rsidRDefault="00090E34" w:rsidP="00DB7F9D">
            <w:pPr>
              <w:spacing w:after="180"/>
              <w:rPr>
                <w:rFonts w:ascii="Arial" w:eastAsiaTheme="minorEastAsia" w:hAnsi="Arial" w:cs="Arial"/>
                <w:sz w:val="20"/>
                <w:szCs w:val="20"/>
              </w:rPr>
            </w:pPr>
            <w:r w:rsidRPr="00A83A42">
              <w:rPr>
                <w:rFonts w:ascii="Arial" w:eastAsiaTheme="minorEastAsia" w:hAnsi="Arial" w:cs="Arial"/>
                <w:sz w:val="20"/>
                <w:szCs w:val="20"/>
                <w:u w:val="single"/>
              </w:rPr>
              <w:t>4</w:t>
            </w:r>
            <w:r w:rsidRPr="00A83A42">
              <w:rPr>
                <w:rFonts w:ascii="Arial" w:eastAsiaTheme="minorEastAsia" w:hAnsi="Arial" w:cs="Arial"/>
                <w:sz w:val="20"/>
                <w:szCs w:val="20"/>
                <w:u w:val="single"/>
                <w:vertAlign w:val="superscript"/>
              </w:rPr>
              <w:t>th</w:t>
            </w:r>
            <w:r w:rsidRPr="00A83A42">
              <w:rPr>
                <w:rFonts w:ascii="Arial" w:eastAsiaTheme="minorEastAsia" w:hAnsi="Arial" w:cs="Arial"/>
                <w:sz w:val="20"/>
                <w:szCs w:val="20"/>
                <w:u w:val="single"/>
              </w:rPr>
              <w:t xml:space="preserve"> paragraph:</w:t>
            </w:r>
            <w:r w:rsidRPr="00A83A42">
              <w:rPr>
                <w:rFonts w:ascii="Arial" w:eastAsiaTheme="minorEastAsia" w:hAnsi="Arial" w:cs="Arial"/>
                <w:sz w:val="20"/>
                <w:szCs w:val="20"/>
              </w:rPr>
              <w:t xml:space="preserve"> </w:t>
            </w:r>
          </w:p>
          <w:p w14:paraId="0A8E0ED5" w14:textId="77777777" w:rsidR="00090E34" w:rsidRPr="00A83A42" w:rsidRDefault="00090E34" w:rsidP="00DB7F9D">
            <w:pPr>
              <w:rPr>
                <w:rFonts w:ascii="Arial" w:hAnsi="Arial" w:cs="Arial"/>
                <w:color w:val="000000"/>
                <w:sz w:val="20"/>
                <w:szCs w:val="20"/>
              </w:rPr>
            </w:pPr>
            <w:r w:rsidRPr="00A83A42">
              <w:rPr>
                <w:rFonts w:ascii="Arial" w:hAnsi="Arial" w:cs="Arial"/>
                <w:sz w:val="20"/>
                <w:szCs w:val="20"/>
              </w:rPr>
              <w:t xml:space="preserve"> “</w:t>
            </w:r>
            <w:r w:rsidRPr="00A83A42">
              <w:rPr>
                <w:rFonts w:ascii="Arial" w:hAnsi="Arial" w:cs="Arial"/>
                <w:color w:val="FF0000"/>
                <w:sz w:val="20"/>
                <w:szCs w:val="20"/>
              </w:rPr>
              <w:t xml:space="preserve">Reduced PDCCH monitoring by smaller numbers of blind decoding limits </w:t>
            </w:r>
            <w:r w:rsidRPr="00A83A42">
              <w:rPr>
                <w:rFonts w:ascii="Arial" w:hAnsi="Arial" w:cs="Arial"/>
                <w:strike/>
                <w:color w:val="FF0000"/>
                <w:sz w:val="20"/>
                <w:szCs w:val="20"/>
              </w:rPr>
              <w:t>Three candidate schemes for PDCCH monitoring reduction</w:t>
            </w:r>
            <w:r w:rsidRPr="00A83A42">
              <w:rPr>
                <w:rFonts w:ascii="Arial" w:hAnsi="Arial" w:cs="Arial"/>
                <w:color w:val="000000"/>
                <w:sz w:val="20"/>
                <w:szCs w:val="20"/>
              </w:rPr>
              <w:t xml:space="preserve"> have been </w:t>
            </w:r>
            <w:r w:rsidRPr="00A83A42">
              <w:rPr>
                <w:rFonts w:ascii="Arial" w:hAnsi="Arial" w:cs="Arial"/>
                <w:color w:val="FF0000"/>
                <w:sz w:val="20"/>
                <w:szCs w:val="20"/>
              </w:rPr>
              <w:t>studied</w:t>
            </w:r>
            <w:r w:rsidRPr="00A83A42">
              <w:rPr>
                <w:rFonts w:ascii="Arial" w:hAnsi="Arial" w:cs="Arial"/>
                <w:color w:val="000000"/>
                <w:sz w:val="20"/>
                <w:szCs w:val="20"/>
              </w:rPr>
              <w:t xml:space="preserve"> </w:t>
            </w:r>
            <w:r w:rsidRPr="00A83A42">
              <w:rPr>
                <w:rFonts w:ascii="Arial" w:hAnsi="Arial" w:cs="Arial"/>
                <w:strike/>
                <w:color w:val="FF0000"/>
                <w:sz w:val="20"/>
                <w:szCs w:val="20"/>
              </w:rPr>
              <w:t xml:space="preserve">identified </w:t>
            </w:r>
            <w:r w:rsidRPr="00A83A42">
              <w:rPr>
                <w:rFonts w:ascii="Arial" w:hAnsi="Arial" w:cs="Arial"/>
                <w:color w:val="000000"/>
                <w:sz w:val="20"/>
                <w:szCs w:val="20"/>
              </w:rPr>
              <w:t xml:space="preserve">with the corresponding </w:t>
            </w:r>
            <w:r w:rsidRPr="00A83A42">
              <w:rPr>
                <w:rFonts w:ascii="Arial" w:hAnsi="Arial" w:cs="Arial"/>
                <w:color w:val="FF0000"/>
                <w:sz w:val="20"/>
                <w:szCs w:val="20"/>
              </w:rPr>
              <w:t>coexistence</w:t>
            </w:r>
            <w:r w:rsidRPr="00A83A42">
              <w:rPr>
                <w:rFonts w:ascii="Arial" w:hAnsi="Arial" w:cs="Arial"/>
                <w:color w:val="000000"/>
                <w:sz w:val="20"/>
                <w:szCs w:val="20"/>
              </w:rPr>
              <w:t xml:space="preserve"> </w:t>
            </w:r>
            <w:r w:rsidRPr="00A83A42">
              <w:rPr>
                <w:rFonts w:ascii="Arial" w:hAnsi="Arial" w:cs="Arial"/>
                <w:color w:val="FF0000"/>
                <w:sz w:val="20"/>
                <w:szCs w:val="20"/>
              </w:rPr>
              <w:t>and</w:t>
            </w:r>
            <w:r w:rsidRPr="00A83A42">
              <w:rPr>
                <w:rFonts w:ascii="Arial" w:hAnsi="Arial" w:cs="Arial"/>
                <w:color w:val="000000"/>
                <w:sz w:val="20"/>
                <w:szCs w:val="20"/>
              </w:rPr>
              <w:t xml:space="preserve"> specification impact</w:t>
            </w:r>
            <w:r w:rsidRPr="00A83A42">
              <w:rPr>
                <w:rFonts w:ascii="Arial" w:hAnsi="Arial" w:cs="Arial"/>
                <w:color w:val="FF0000"/>
                <w:sz w:val="20"/>
                <w:szCs w:val="20"/>
              </w:rPr>
              <w:t>s</w:t>
            </w:r>
            <w:r w:rsidRPr="00A83A42">
              <w:rPr>
                <w:rFonts w:ascii="Arial" w:hAnsi="Arial" w:cs="Arial"/>
                <w:color w:val="000000"/>
                <w:sz w:val="20"/>
                <w:szCs w:val="20"/>
              </w:rPr>
              <w:t xml:space="preserve"> captured in Section</w:t>
            </w:r>
            <w:r w:rsidRPr="00A83A42">
              <w:rPr>
                <w:rFonts w:ascii="Arial" w:hAnsi="Arial" w:cs="Arial"/>
                <w:color w:val="FF0000"/>
                <w:sz w:val="20"/>
                <w:szCs w:val="20"/>
              </w:rPr>
              <w:t>s</w:t>
            </w:r>
            <w:r w:rsidRPr="00A83A42">
              <w:rPr>
                <w:rFonts w:ascii="Arial" w:hAnsi="Arial" w:cs="Arial"/>
                <w:color w:val="000000"/>
                <w:sz w:val="20"/>
                <w:szCs w:val="20"/>
              </w:rPr>
              <w:t xml:space="preserve"> 8.2.4 and 8.2.5, respectively.”</w:t>
            </w:r>
          </w:p>
          <w:p w14:paraId="06DBA4C0" w14:textId="77777777" w:rsidR="00090E34" w:rsidRPr="00A83A42" w:rsidRDefault="00090E34" w:rsidP="00DB7F9D">
            <w:pPr>
              <w:spacing w:after="180"/>
              <w:rPr>
                <w:rFonts w:ascii="Arial" w:eastAsiaTheme="minorEastAsia" w:hAnsi="Arial" w:cs="Arial"/>
                <w:sz w:val="20"/>
                <w:szCs w:val="20"/>
              </w:rPr>
            </w:pPr>
          </w:p>
        </w:tc>
      </w:tr>
    </w:tbl>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Heading1"/>
        <w:rPr>
          <w:rFonts w:cs="Arial"/>
          <w:lang w:val="en-US"/>
        </w:rPr>
      </w:pPr>
      <w:bookmarkStart w:id="351" w:name="_Toc55340713"/>
      <w:r>
        <w:rPr>
          <w:rFonts w:cs="Arial"/>
          <w:lang w:val="en-US"/>
        </w:rPr>
        <w:lastRenderedPageBreak/>
        <w:t>References</w:t>
      </w:r>
      <w:bookmarkEnd w:id="351"/>
    </w:p>
    <w:p w14:paraId="5217ACBB" w14:textId="77777777" w:rsidR="007C6D50" w:rsidRDefault="001662E4" w:rsidP="00B276C6">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922D1B" w:rsidP="00B276C6">
      <w:pPr>
        <w:pStyle w:val="ListParagraph"/>
        <w:numPr>
          <w:ilvl w:val="0"/>
          <w:numId w:val="27"/>
        </w:numPr>
        <w:rPr>
          <w:rFonts w:ascii="Arial" w:hAnsi="Arial" w:cs="Arial"/>
          <w:sz w:val="20"/>
          <w:szCs w:val="20"/>
        </w:rPr>
      </w:pPr>
      <w:hyperlink r:id="rId13" w:history="1">
        <w:r w:rsidR="001662E4">
          <w:rPr>
            <w:rStyle w:val="Hyperlink"/>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922D1B" w:rsidP="00B276C6">
      <w:pPr>
        <w:pStyle w:val="ListParagraph"/>
        <w:numPr>
          <w:ilvl w:val="0"/>
          <w:numId w:val="27"/>
        </w:numPr>
        <w:rPr>
          <w:rFonts w:ascii="Arial" w:hAnsi="Arial" w:cs="Arial"/>
          <w:sz w:val="20"/>
          <w:szCs w:val="20"/>
        </w:rPr>
      </w:pPr>
      <w:hyperlink r:id="rId14" w:history="1">
        <w:r w:rsidR="001662E4">
          <w:rPr>
            <w:rStyle w:val="Hyperlink"/>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922D1B" w:rsidP="00B276C6">
      <w:pPr>
        <w:pStyle w:val="ListParagraph"/>
        <w:numPr>
          <w:ilvl w:val="0"/>
          <w:numId w:val="27"/>
        </w:numPr>
        <w:rPr>
          <w:rFonts w:ascii="Arial" w:hAnsi="Arial" w:cs="Arial"/>
          <w:sz w:val="20"/>
          <w:szCs w:val="20"/>
        </w:rPr>
      </w:pPr>
      <w:hyperlink r:id="rId15"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922D1B" w:rsidP="00B276C6">
      <w:pPr>
        <w:pStyle w:val="ListParagraph"/>
        <w:numPr>
          <w:ilvl w:val="0"/>
          <w:numId w:val="27"/>
        </w:numPr>
        <w:rPr>
          <w:rFonts w:ascii="Arial" w:hAnsi="Arial" w:cs="Arial"/>
          <w:sz w:val="20"/>
          <w:szCs w:val="20"/>
        </w:rPr>
      </w:pPr>
      <w:hyperlink r:id="rId16" w:history="1">
        <w:r w:rsidR="001662E4">
          <w:rPr>
            <w:rStyle w:val="Hyperlink"/>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922D1B" w:rsidP="00B276C6">
      <w:pPr>
        <w:pStyle w:val="ListParagraph"/>
        <w:numPr>
          <w:ilvl w:val="0"/>
          <w:numId w:val="27"/>
        </w:numPr>
        <w:rPr>
          <w:rFonts w:ascii="Arial" w:hAnsi="Arial" w:cs="Arial"/>
          <w:sz w:val="20"/>
          <w:szCs w:val="20"/>
        </w:rPr>
      </w:pPr>
      <w:hyperlink r:id="rId17"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922D1B" w:rsidP="00B276C6">
      <w:pPr>
        <w:pStyle w:val="ListParagraph"/>
        <w:numPr>
          <w:ilvl w:val="0"/>
          <w:numId w:val="27"/>
        </w:numPr>
        <w:rPr>
          <w:rFonts w:ascii="Arial" w:hAnsi="Arial" w:cs="Arial"/>
          <w:sz w:val="20"/>
          <w:szCs w:val="20"/>
        </w:rPr>
      </w:pPr>
      <w:hyperlink r:id="rId18"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922D1B" w:rsidP="00B276C6">
      <w:pPr>
        <w:pStyle w:val="ListParagraph"/>
        <w:numPr>
          <w:ilvl w:val="0"/>
          <w:numId w:val="27"/>
        </w:numPr>
        <w:rPr>
          <w:rFonts w:ascii="Arial" w:hAnsi="Arial" w:cs="Arial"/>
          <w:sz w:val="20"/>
          <w:szCs w:val="20"/>
        </w:rPr>
      </w:pPr>
      <w:hyperlink r:id="rId19"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922D1B" w:rsidP="00B276C6">
      <w:pPr>
        <w:pStyle w:val="ListParagraph"/>
        <w:numPr>
          <w:ilvl w:val="0"/>
          <w:numId w:val="27"/>
        </w:numPr>
        <w:rPr>
          <w:rFonts w:ascii="Arial" w:hAnsi="Arial" w:cs="Arial"/>
          <w:sz w:val="20"/>
          <w:szCs w:val="20"/>
        </w:rPr>
      </w:pPr>
      <w:hyperlink r:id="rId20"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922D1B" w:rsidP="00B276C6">
      <w:pPr>
        <w:pStyle w:val="ListParagraph"/>
        <w:numPr>
          <w:ilvl w:val="0"/>
          <w:numId w:val="27"/>
        </w:numPr>
        <w:rPr>
          <w:rFonts w:ascii="Arial" w:hAnsi="Arial" w:cs="Arial"/>
          <w:sz w:val="20"/>
          <w:szCs w:val="20"/>
        </w:rPr>
      </w:pPr>
      <w:hyperlink r:id="rId21" w:history="1">
        <w:r w:rsidR="001662E4">
          <w:rPr>
            <w:rStyle w:val="Hyperlink"/>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922D1B" w:rsidP="00B276C6">
      <w:pPr>
        <w:pStyle w:val="ListParagraph"/>
        <w:numPr>
          <w:ilvl w:val="0"/>
          <w:numId w:val="27"/>
        </w:numPr>
        <w:rPr>
          <w:rFonts w:ascii="Arial" w:hAnsi="Arial" w:cs="Arial"/>
          <w:sz w:val="20"/>
          <w:szCs w:val="20"/>
        </w:rPr>
      </w:pPr>
      <w:hyperlink r:id="rId22"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922D1B" w:rsidP="00B276C6">
      <w:pPr>
        <w:pStyle w:val="ListParagraph"/>
        <w:numPr>
          <w:ilvl w:val="0"/>
          <w:numId w:val="27"/>
        </w:numPr>
        <w:rPr>
          <w:rFonts w:ascii="Arial" w:hAnsi="Arial" w:cs="Arial"/>
          <w:sz w:val="20"/>
          <w:szCs w:val="20"/>
        </w:rPr>
      </w:pPr>
      <w:hyperlink r:id="rId23"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922D1B" w:rsidP="00B276C6">
      <w:pPr>
        <w:pStyle w:val="ListParagraph"/>
        <w:numPr>
          <w:ilvl w:val="0"/>
          <w:numId w:val="27"/>
        </w:numPr>
        <w:rPr>
          <w:rFonts w:ascii="Arial" w:hAnsi="Arial" w:cs="Arial"/>
          <w:sz w:val="20"/>
          <w:szCs w:val="20"/>
        </w:rPr>
      </w:pPr>
      <w:hyperlink r:id="rId24"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922D1B" w:rsidP="00B276C6">
      <w:pPr>
        <w:pStyle w:val="ListParagraph"/>
        <w:numPr>
          <w:ilvl w:val="0"/>
          <w:numId w:val="27"/>
        </w:numPr>
        <w:rPr>
          <w:rFonts w:ascii="Arial" w:hAnsi="Arial" w:cs="Arial"/>
          <w:sz w:val="20"/>
          <w:szCs w:val="20"/>
        </w:rPr>
      </w:pPr>
      <w:hyperlink r:id="rId25"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922D1B" w:rsidP="00B276C6">
      <w:pPr>
        <w:pStyle w:val="ListParagraph"/>
        <w:numPr>
          <w:ilvl w:val="0"/>
          <w:numId w:val="27"/>
        </w:numPr>
        <w:rPr>
          <w:rFonts w:ascii="Arial" w:hAnsi="Arial" w:cs="Arial"/>
          <w:sz w:val="20"/>
          <w:szCs w:val="20"/>
        </w:rPr>
      </w:pPr>
      <w:hyperlink r:id="rId26"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t>Spreadtrum Communications</w:t>
      </w:r>
    </w:p>
    <w:p w14:paraId="20EB1EBF" w14:textId="77777777" w:rsidR="007C6D50" w:rsidRDefault="00922D1B" w:rsidP="00B276C6">
      <w:pPr>
        <w:pStyle w:val="ListParagraph"/>
        <w:numPr>
          <w:ilvl w:val="0"/>
          <w:numId w:val="27"/>
        </w:numPr>
        <w:rPr>
          <w:rFonts w:ascii="Arial" w:hAnsi="Arial" w:cs="Arial"/>
          <w:sz w:val="20"/>
          <w:szCs w:val="20"/>
        </w:rPr>
      </w:pPr>
      <w:hyperlink r:id="rId27"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922D1B" w:rsidP="00B276C6">
      <w:pPr>
        <w:pStyle w:val="ListParagraph"/>
        <w:numPr>
          <w:ilvl w:val="0"/>
          <w:numId w:val="27"/>
        </w:numPr>
        <w:rPr>
          <w:rFonts w:ascii="Arial" w:hAnsi="Arial" w:cs="Arial"/>
          <w:sz w:val="20"/>
          <w:szCs w:val="20"/>
        </w:rPr>
      </w:pPr>
      <w:hyperlink r:id="rId28"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922D1B" w:rsidP="00B276C6">
      <w:pPr>
        <w:pStyle w:val="ListParagraph"/>
        <w:numPr>
          <w:ilvl w:val="0"/>
          <w:numId w:val="27"/>
        </w:numPr>
        <w:rPr>
          <w:rFonts w:ascii="Arial" w:hAnsi="Arial" w:cs="Arial"/>
          <w:sz w:val="20"/>
          <w:szCs w:val="20"/>
        </w:rPr>
      </w:pPr>
      <w:hyperlink r:id="rId29"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922D1B" w:rsidP="00B276C6">
      <w:pPr>
        <w:pStyle w:val="ListParagraph"/>
        <w:numPr>
          <w:ilvl w:val="0"/>
          <w:numId w:val="27"/>
        </w:numPr>
        <w:rPr>
          <w:rFonts w:ascii="Arial" w:hAnsi="Arial" w:cs="Arial"/>
          <w:sz w:val="20"/>
          <w:szCs w:val="20"/>
        </w:rPr>
      </w:pPr>
      <w:hyperlink r:id="rId30"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922D1B" w:rsidP="00B276C6">
      <w:pPr>
        <w:pStyle w:val="ListParagraph"/>
        <w:numPr>
          <w:ilvl w:val="0"/>
          <w:numId w:val="27"/>
        </w:numPr>
        <w:rPr>
          <w:rFonts w:ascii="Arial" w:hAnsi="Arial" w:cs="Arial"/>
          <w:sz w:val="20"/>
          <w:szCs w:val="20"/>
        </w:rPr>
      </w:pPr>
      <w:hyperlink r:id="rId31" w:history="1">
        <w:r w:rsidR="001662E4">
          <w:rPr>
            <w:rStyle w:val="Hyperlink"/>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922D1B" w:rsidP="00B276C6">
      <w:pPr>
        <w:pStyle w:val="ListParagraph"/>
        <w:numPr>
          <w:ilvl w:val="0"/>
          <w:numId w:val="27"/>
        </w:numPr>
        <w:rPr>
          <w:rFonts w:ascii="Arial" w:hAnsi="Arial" w:cs="Arial"/>
          <w:sz w:val="20"/>
          <w:szCs w:val="20"/>
        </w:rPr>
      </w:pPr>
      <w:hyperlink r:id="rId32" w:history="1">
        <w:r w:rsidR="001662E4">
          <w:rPr>
            <w:rStyle w:val="Hyperlink"/>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922D1B" w:rsidP="00B276C6">
      <w:pPr>
        <w:pStyle w:val="ListParagraph"/>
        <w:numPr>
          <w:ilvl w:val="0"/>
          <w:numId w:val="27"/>
        </w:numPr>
        <w:rPr>
          <w:rFonts w:ascii="Arial" w:hAnsi="Arial" w:cs="Arial"/>
          <w:sz w:val="20"/>
          <w:szCs w:val="20"/>
        </w:rPr>
      </w:pPr>
      <w:hyperlink r:id="rId33" w:history="1">
        <w:r w:rsidR="001662E4">
          <w:rPr>
            <w:rStyle w:val="Hyperlink"/>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922D1B" w:rsidP="00B276C6">
      <w:pPr>
        <w:pStyle w:val="ListParagraph"/>
        <w:numPr>
          <w:ilvl w:val="0"/>
          <w:numId w:val="27"/>
        </w:numPr>
        <w:rPr>
          <w:rFonts w:ascii="Arial" w:hAnsi="Arial" w:cs="Arial"/>
          <w:sz w:val="20"/>
          <w:szCs w:val="20"/>
        </w:rPr>
      </w:pPr>
      <w:hyperlink r:id="rId34" w:history="1">
        <w:r w:rsidR="001662E4">
          <w:rPr>
            <w:rStyle w:val="Hyperlink"/>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922D1B" w:rsidP="00B276C6">
      <w:pPr>
        <w:pStyle w:val="ListParagraph"/>
        <w:numPr>
          <w:ilvl w:val="0"/>
          <w:numId w:val="27"/>
        </w:numPr>
        <w:rPr>
          <w:rFonts w:ascii="Arial" w:hAnsi="Arial" w:cs="Arial"/>
          <w:sz w:val="20"/>
          <w:szCs w:val="20"/>
        </w:rPr>
      </w:pPr>
      <w:hyperlink r:id="rId35" w:history="1">
        <w:r w:rsidR="001662E4">
          <w:rPr>
            <w:rStyle w:val="Hyperlink"/>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922D1B" w:rsidP="00B276C6">
      <w:pPr>
        <w:pStyle w:val="ListParagraph"/>
        <w:numPr>
          <w:ilvl w:val="0"/>
          <w:numId w:val="27"/>
        </w:numPr>
        <w:rPr>
          <w:rFonts w:ascii="Arial" w:hAnsi="Arial" w:cs="Arial"/>
          <w:sz w:val="20"/>
          <w:szCs w:val="20"/>
        </w:rPr>
      </w:pPr>
      <w:hyperlink r:id="rId36"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922D1B" w:rsidP="00B276C6">
      <w:pPr>
        <w:pStyle w:val="ListParagraph"/>
        <w:numPr>
          <w:ilvl w:val="0"/>
          <w:numId w:val="27"/>
        </w:numPr>
        <w:rPr>
          <w:rFonts w:ascii="Arial" w:hAnsi="Arial" w:cs="Arial"/>
          <w:sz w:val="20"/>
          <w:szCs w:val="20"/>
        </w:rPr>
      </w:pPr>
      <w:hyperlink r:id="rId37" w:history="1">
        <w:r w:rsidR="001662E4">
          <w:rPr>
            <w:rStyle w:val="Hyperlink"/>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922D1B" w:rsidP="00B276C6">
      <w:pPr>
        <w:pStyle w:val="ListParagraph"/>
        <w:numPr>
          <w:ilvl w:val="0"/>
          <w:numId w:val="27"/>
        </w:numPr>
        <w:rPr>
          <w:rFonts w:ascii="Arial" w:hAnsi="Arial" w:cs="Arial"/>
          <w:sz w:val="20"/>
          <w:szCs w:val="20"/>
        </w:rPr>
      </w:pPr>
      <w:hyperlink r:id="rId38" w:history="1">
        <w:r w:rsidR="001662E4">
          <w:rPr>
            <w:rStyle w:val="Hyperlink"/>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922D1B" w:rsidP="00B276C6">
      <w:pPr>
        <w:pStyle w:val="ListParagraph"/>
        <w:numPr>
          <w:ilvl w:val="0"/>
          <w:numId w:val="27"/>
        </w:numPr>
        <w:rPr>
          <w:rFonts w:ascii="Arial" w:hAnsi="Arial" w:cs="Arial"/>
          <w:sz w:val="20"/>
          <w:szCs w:val="20"/>
        </w:rPr>
      </w:pPr>
      <w:hyperlink r:id="rId39" w:history="1">
        <w:r w:rsidR="001662E4">
          <w:rPr>
            <w:rStyle w:val="Hyperlink"/>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922D1B" w:rsidP="00B276C6">
      <w:pPr>
        <w:pStyle w:val="ListParagraph"/>
        <w:numPr>
          <w:ilvl w:val="0"/>
          <w:numId w:val="27"/>
        </w:numPr>
        <w:rPr>
          <w:rFonts w:ascii="Arial" w:hAnsi="Arial" w:cs="Arial"/>
          <w:sz w:val="20"/>
          <w:szCs w:val="20"/>
        </w:rPr>
      </w:pPr>
      <w:hyperlink r:id="rId40"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BodyText"/>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Heading1"/>
        <w:rPr>
          <w:rFonts w:cs="Arial"/>
          <w:lang w:val="en-US"/>
        </w:rPr>
      </w:pPr>
      <w:bookmarkStart w:id="352" w:name="_Toc55340714"/>
      <w:r>
        <w:rPr>
          <w:rFonts w:cs="Arial"/>
          <w:lang w:val="en-US"/>
        </w:rPr>
        <w:lastRenderedPageBreak/>
        <w:t>Annex: Previous Agreements</w:t>
      </w:r>
      <w:bookmarkEnd w:id="352"/>
    </w:p>
    <w:p w14:paraId="2D9F1ABC" w14:textId="77777777" w:rsidR="007C6D50" w:rsidRDefault="001662E4">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rsidP="00B276C6">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rsidP="00B276C6">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rsidP="00B276C6">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ListParagraph"/>
        <w:spacing w:before="120"/>
        <w:ind w:left="360"/>
        <w:rPr>
          <w:rFonts w:ascii="Arial" w:hAnsi="Arial" w:cs="Arial"/>
          <w:sz w:val="20"/>
          <w:szCs w:val="20"/>
        </w:rPr>
      </w:pPr>
    </w:p>
    <w:p w14:paraId="2BB0CAE5" w14:textId="77777777" w:rsidR="007C6D50" w:rsidRDefault="001662E4" w:rsidP="00B276C6">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rsidP="00B276C6">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rsidP="00B276C6">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rsidP="00B276C6">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rsidP="00B276C6">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rsidP="00B276C6">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2EDB1B3F" w14:textId="77777777" w:rsidR="007C6D50" w:rsidRDefault="001662E4" w:rsidP="00B276C6">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rsidP="00B276C6">
      <w:pPr>
        <w:numPr>
          <w:ilvl w:val="0"/>
          <w:numId w:val="32"/>
        </w:numPr>
        <w:rPr>
          <w:rFonts w:ascii="Arial" w:hAnsi="Arial" w:cs="Arial"/>
          <w:sz w:val="20"/>
          <w:szCs w:val="20"/>
        </w:rPr>
      </w:pPr>
      <w:r>
        <w:rPr>
          <w:rFonts w:ascii="Arial" w:hAnsi="Arial" w:cs="Arial"/>
          <w:sz w:val="20"/>
          <w:szCs w:val="20"/>
        </w:rPr>
        <w:lastRenderedPageBreak/>
        <w:t>For power consumption evaluation, reuse the following DRX configuration defined in TS 38.840 for ‘heartbeat’ traffic model:</w:t>
      </w:r>
    </w:p>
    <w:p w14:paraId="3BAD2B9E" w14:textId="77777777" w:rsidR="007C6D50" w:rsidRDefault="001662E4" w:rsidP="00B276C6">
      <w:pPr>
        <w:numPr>
          <w:ilvl w:val="0"/>
          <w:numId w:val="33"/>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rsidP="00B276C6">
      <w:pPr>
        <w:numPr>
          <w:ilvl w:val="0"/>
          <w:numId w:val="33"/>
        </w:numPr>
        <w:rPr>
          <w:rFonts w:ascii="Arial" w:hAnsi="Arial" w:cs="Arial"/>
          <w:sz w:val="20"/>
          <w:szCs w:val="20"/>
        </w:rPr>
      </w:pPr>
      <w:r>
        <w:rPr>
          <w:rFonts w:ascii="Arial" w:hAnsi="Arial" w:cs="Arial"/>
          <w:sz w:val="20"/>
          <w:szCs w:val="20"/>
        </w:rPr>
        <w:t>FR1 On duration: 10 msec</w:t>
      </w:r>
    </w:p>
    <w:p w14:paraId="29E75D2E" w14:textId="77777777" w:rsidR="007C6D50" w:rsidRDefault="001662E4" w:rsidP="00B276C6">
      <w:pPr>
        <w:numPr>
          <w:ilvl w:val="0"/>
          <w:numId w:val="33"/>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rsidP="00B276C6">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BodyText"/>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rsidP="00B276C6">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rsidP="00B276C6">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rsidP="00B276C6">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rsidP="00B276C6">
      <w:pPr>
        <w:numPr>
          <w:ilvl w:val="0"/>
          <w:numId w:val="34"/>
        </w:numPr>
        <w:rPr>
          <w:rFonts w:ascii="Arial" w:hAnsi="Arial" w:cs="Arial"/>
          <w:sz w:val="20"/>
          <w:szCs w:val="20"/>
        </w:rPr>
      </w:pPr>
      <w:r>
        <w:rPr>
          <w:rFonts w:ascii="Arial" w:hAnsi="Arial" w:cs="Arial"/>
          <w:sz w:val="20"/>
          <w:szCs w:val="20"/>
        </w:rPr>
        <w:lastRenderedPageBreak/>
        <w:t>P(α) = max (Micro-sleep, α ∙ Pt + (1 – α) ∙ 0.7Pt))</w:t>
      </w:r>
    </w:p>
    <w:p w14:paraId="16F1123F" w14:textId="77777777" w:rsidR="007C6D50" w:rsidRDefault="001662E4" w:rsidP="00B276C6">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BodyText"/>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E76A" w14:textId="77777777" w:rsidR="006C05D6" w:rsidRDefault="006C05D6">
      <w:r>
        <w:separator/>
      </w:r>
    </w:p>
  </w:endnote>
  <w:endnote w:type="continuationSeparator" w:id="0">
    <w:p w14:paraId="5C24101A" w14:textId="77777777" w:rsidR="006C05D6" w:rsidRDefault="006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C910" w14:textId="77777777" w:rsidR="000314D0" w:rsidRDefault="00031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960" w14:textId="77777777" w:rsidR="000314D0" w:rsidRDefault="00031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CE1C" w14:textId="450E94A0" w:rsidR="000314D0" w:rsidRDefault="000314D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5BECD" w14:textId="77777777" w:rsidR="006C05D6" w:rsidRDefault="006C05D6">
      <w:r>
        <w:separator/>
      </w:r>
    </w:p>
  </w:footnote>
  <w:footnote w:type="continuationSeparator" w:id="0">
    <w:p w14:paraId="748763F6" w14:textId="77777777" w:rsidR="006C05D6" w:rsidRDefault="006C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4781" w14:textId="77777777" w:rsidR="000314D0" w:rsidRDefault="000314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A0604"/>
    <w:multiLevelType w:val="multilevel"/>
    <w:tmpl w:val="F0185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4B40E1A"/>
    <w:multiLevelType w:val="hybridMultilevel"/>
    <w:tmpl w:val="4CD887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6A4736E"/>
    <w:multiLevelType w:val="hybridMultilevel"/>
    <w:tmpl w:val="CEB8E5F0"/>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5DF36C57"/>
    <w:multiLevelType w:val="hybridMultilevel"/>
    <w:tmpl w:val="31D41F6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4451B"/>
    <w:multiLevelType w:val="hybridMultilevel"/>
    <w:tmpl w:val="C324B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609E6201"/>
    <w:multiLevelType w:val="hybridMultilevel"/>
    <w:tmpl w:val="3ADA1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B7F39D0"/>
    <w:multiLevelType w:val="hybridMultilevel"/>
    <w:tmpl w:val="5A5C04B8"/>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7"/>
  </w:num>
  <w:num w:numId="4">
    <w:abstractNumId w:val="34"/>
  </w:num>
  <w:num w:numId="5">
    <w:abstractNumId w:val="1"/>
  </w:num>
  <w:num w:numId="6">
    <w:abstractNumId w:val="4"/>
  </w:num>
  <w:num w:numId="7">
    <w:abstractNumId w:val="2"/>
  </w:num>
  <w:num w:numId="8">
    <w:abstractNumId w:val="22"/>
  </w:num>
  <w:num w:numId="9">
    <w:abstractNumId w:val="39"/>
  </w:num>
  <w:num w:numId="10">
    <w:abstractNumId w:val="19"/>
  </w:num>
  <w:num w:numId="11">
    <w:abstractNumId w:val="35"/>
  </w:num>
  <w:num w:numId="12">
    <w:abstractNumId w:val="38"/>
  </w:num>
  <w:num w:numId="13">
    <w:abstractNumId w:val="5"/>
  </w:num>
  <w:num w:numId="14">
    <w:abstractNumId w:val="17"/>
  </w:num>
  <w:num w:numId="15">
    <w:abstractNumId w:val="29"/>
  </w:num>
  <w:num w:numId="16">
    <w:abstractNumId w:val="21"/>
  </w:num>
  <w:num w:numId="17">
    <w:abstractNumId w:val="41"/>
  </w:num>
  <w:num w:numId="18">
    <w:abstractNumId w:val="26"/>
  </w:num>
  <w:num w:numId="19">
    <w:abstractNumId w:val="9"/>
  </w:num>
  <w:num w:numId="20">
    <w:abstractNumId w:val="23"/>
  </w:num>
  <w:num w:numId="21">
    <w:abstractNumId w:val="25"/>
  </w:num>
  <w:num w:numId="22">
    <w:abstractNumId w:val="3"/>
  </w:num>
  <w:num w:numId="23">
    <w:abstractNumId w:val="7"/>
  </w:num>
  <w:num w:numId="24">
    <w:abstractNumId w:val="33"/>
  </w:num>
  <w:num w:numId="25">
    <w:abstractNumId w:val="20"/>
  </w:num>
  <w:num w:numId="26">
    <w:abstractNumId w:val="10"/>
  </w:num>
  <w:num w:numId="27">
    <w:abstractNumId w:val="31"/>
  </w:num>
  <w:num w:numId="28">
    <w:abstractNumId w:val="14"/>
  </w:num>
  <w:num w:numId="29">
    <w:abstractNumId w:val="24"/>
  </w:num>
  <w:num w:numId="30">
    <w:abstractNumId w:val="40"/>
  </w:num>
  <w:num w:numId="31">
    <w:abstractNumId w:val="32"/>
  </w:num>
  <w:num w:numId="32">
    <w:abstractNumId w:val="16"/>
  </w:num>
  <w:num w:numId="33">
    <w:abstractNumId w:val="12"/>
  </w:num>
  <w:num w:numId="34">
    <w:abstractNumId w:val="6"/>
  </w:num>
  <w:num w:numId="35">
    <w:abstractNumId w:val="18"/>
  </w:num>
  <w:num w:numId="36">
    <w:abstractNumId w:val="27"/>
  </w:num>
  <w:num w:numId="37">
    <w:abstractNumId w:val="36"/>
  </w:num>
  <w:num w:numId="38">
    <w:abstractNumId w:val="11"/>
  </w:num>
  <w:num w:numId="39">
    <w:abstractNumId w:val="15"/>
  </w:num>
  <w:num w:numId="40">
    <w:abstractNumId w:val="28"/>
  </w:num>
  <w:num w:numId="41">
    <w:abstractNumId w:val="30"/>
  </w:num>
  <w:num w:numId="42">
    <w:abstractNumId w:val="1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E34"/>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E74B6"/>
    <w:rsid w:val="001F0DAD"/>
    <w:rsid w:val="001F15D5"/>
    <w:rsid w:val="001F1E15"/>
    <w:rsid w:val="001F3671"/>
    <w:rsid w:val="001F4FB6"/>
    <w:rsid w:val="001F5111"/>
    <w:rsid w:val="001F6094"/>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0C11"/>
    <w:rsid w:val="009127C7"/>
    <w:rsid w:val="009139C1"/>
    <w:rsid w:val="009146AE"/>
    <w:rsid w:val="00915028"/>
    <w:rsid w:val="0091542E"/>
    <w:rsid w:val="009175AF"/>
    <w:rsid w:val="00921877"/>
    <w:rsid w:val="00922D1B"/>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C2"/>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character" w:customStyle="1" w:styleId="CaptionChar">
    <w:name w:val="Caption Char"/>
    <w:link w:val="Caption"/>
    <w:qFormat/>
    <w:rPr>
      <w:rFonts w:asciiTheme="minorHAnsi" w:eastAsiaTheme="minorEastAsia" w:hAnsiTheme="minorHAnsi" w:cstheme="minorBidi"/>
      <w:b/>
      <w:sz w:val="24"/>
      <w:szCs w:val="24"/>
    </w:rPr>
  </w:style>
  <w:style w:type="paragraph" w:styleId="CommentText">
    <w:name w:val="annotation text"/>
    <w:basedOn w:val="Normal"/>
    <w:link w:val="CommentTextChar"/>
    <w:uiPriority w:val="99"/>
    <w:semiHidden/>
    <w:unhideWhenUsed/>
    <w:qFormat/>
    <w:pPr>
      <w:spacing w:after="160" w:line="259" w:lineRule="auto"/>
    </w:p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character" w:customStyle="1" w:styleId="BodyTextChar">
    <w:name w:val="Body Text Char"/>
    <w:basedOn w:val="DefaultParagraphFont"/>
    <w:link w:val="BodyText"/>
    <w:qFormat/>
    <w:rPr>
      <w:rFonts w:ascii="Arial" w:hAnsi="Arial"/>
      <w:sz w:val="24"/>
      <w:szCs w:val="24"/>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18715">
      <w:bodyDiv w:val="1"/>
      <w:marLeft w:val="0"/>
      <w:marRight w:val="0"/>
      <w:marTop w:val="0"/>
      <w:marBottom w:val="0"/>
      <w:divBdr>
        <w:top w:val="none" w:sz="0" w:space="0" w:color="auto"/>
        <w:left w:val="none" w:sz="0" w:space="0" w:color="auto"/>
        <w:bottom w:val="none" w:sz="0" w:space="0" w:color="auto"/>
        <w:right w:val="none" w:sz="0" w:space="0" w:color="auto"/>
      </w:divBdr>
    </w:div>
    <w:div w:id="683552724">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2019648668">
      <w:bodyDiv w:val="1"/>
      <w:marLeft w:val="0"/>
      <w:marRight w:val="0"/>
      <w:marTop w:val="0"/>
      <w:marBottom w:val="0"/>
      <w:divBdr>
        <w:top w:val="none" w:sz="0" w:space="0" w:color="auto"/>
        <w:left w:val="none" w:sz="0" w:space="0" w:color="auto"/>
        <w:bottom w:val="none" w:sz="0" w:space="0" w:color="auto"/>
        <w:right w:val="none" w:sz="0" w:space="0" w:color="auto"/>
      </w:divBdr>
      <w:divsChild>
        <w:div w:id="191000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7090">
              <w:marLeft w:val="0"/>
              <w:marRight w:val="0"/>
              <w:marTop w:val="0"/>
              <w:marBottom w:val="0"/>
              <w:divBdr>
                <w:top w:val="none" w:sz="0" w:space="0" w:color="auto"/>
                <w:left w:val="none" w:sz="0" w:space="0" w:color="auto"/>
                <w:bottom w:val="none" w:sz="0" w:space="0" w:color="auto"/>
                <w:right w:val="none" w:sz="0" w:space="0" w:color="auto"/>
              </w:divBdr>
              <w:divsChild>
                <w:div w:id="1520390160">
                  <w:marLeft w:val="0"/>
                  <w:marRight w:val="0"/>
                  <w:marTop w:val="0"/>
                  <w:marBottom w:val="0"/>
                  <w:divBdr>
                    <w:top w:val="none" w:sz="0" w:space="0" w:color="auto"/>
                    <w:left w:val="none" w:sz="0" w:space="0" w:color="auto"/>
                    <w:bottom w:val="none" w:sz="0" w:space="0" w:color="auto"/>
                    <w:right w:val="none" w:sz="0" w:space="0" w:color="auto"/>
                  </w:divBdr>
                  <w:divsChild>
                    <w:div w:id="1206912259">
                      <w:marLeft w:val="0"/>
                      <w:marRight w:val="0"/>
                      <w:marTop w:val="0"/>
                      <w:marBottom w:val="0"/>
                      <w:divBdr>
                        <w:top w:val="none" w:sz="0" w:space="0" w:color="auto"/>
                        <w:left w:val="none" w:sz="0" w:space="0" w:color="auto"/>
                        <w:bottom w:val="none" w:sz="0" w:space="0" w:color="auto"/>
                        <w:right w:val="none" w:sz="0" w:space="0" w:color="auto"/>
                      </w:divBdr>
                      <w:divsChild>
                        <w:div w:id="1538859073">
                          <w:marLeft w:val="0"/>
                          <w:marRight w:val="0"/>
                          <w:marTop w:val="0"/>
                          <w:marBottom w:val="0"/>
                          <w:divBdr>
                            <w:top w:val="none" w:sz="0" w:space="0" w:color="auto"/>
                            <w:left w:val="none" w:sz="0" w:space="0" w:color="auto"/>
                            <w:bottom w:val="none" w:sz="0" w:space="0" w:color="auto"/>
                            <w:right w:val="none" w:sz="0" w:space="0" w:color="auto"/>
                          </w:divBdr>
                        </w:div>
                        <w:div w:id="177027032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C440AD-DA3C-4FAE-8899-3E3C0C67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38</Pages>
  <Words>13223</Words>
  <Characters>70082</Characters>
  <Application>Microsoft Office Word</Application>
  <DocSecurity>0</DocSecurity>
  <Lines>584</Lines>
  <Paragraphs>166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vivo</Company>
  <LinksUpToDate>false</LinksUpToDate>
  <CharactersWithSpaces>83139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46</cp:revision>
  <cp:lastPrinted>2019-01-22T03:27:00Z</cp:lastPrinted>
  <dcterms:created xsi:type="dcterms:W3CDTF">2020-11-12T01:58:00Z</dcterms:created>
  <dcterms:modified xsi:type="dcterms:W3CDTF">2020-11-12T12:43:00Z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