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E646F6">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E646F6">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E646F6">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E646F6">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E646F6">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E646F6">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E646F6">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E646F6">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E646F6">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E646F6">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E646F6">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E646F6">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E646F6">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w:t>
      </w:r>
      <w:proofErr w:type="gramStart"/>
      <w:r>
        <w:rPr>
          <w:rFonts w:ascii="Arial" w:hAnsi="Arial" w:cs="Arial"/>
          <w:b/>
          <w:bCs/>
          <w:sz w:val="20"/>
          <w:szCs w:val="20"/>
        </w:rPr>
        <w:t>particular scheme</w:t>
      </w:r>
      <w:proofErr w:type="gramEnd"/>
      <w:r>
        <w:rPr>
          <w:rFonts w:ascii="Arial" w:hAnsi="Arial" w:cs="Arial"/>
          <w:b/>
          <w:bCs/>
          <w:sz w:val="20"/>
          <w:szCs w:val="20"/>
        </w:rPr>
        <w:t xml:space="preserv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scheme#1, we prefer not to further split into 1a and 1b, since </w:t>
            </w:r>
            <w:proofErr w:type="gramStart"/>
            <w:r>
              <w:rPr>
                <w:rFonts w:ascii="Arial" w:eastAsiaTheme="minorEastAsia" w:hAnsi="Arial" w:cs="Arial"/>
                <w:sz w:val="20"/>
                <w:szCs w:val="20"/>
              </w:rPr>
              <w:t>both of them</w:t>
            </w:r>
            <w:proofErr w:type="gramEnd"/>
            <w:r>
              <w:rPr>
                <w:rFonts w:ascii="Arial" w:eastAsiaTheme="minorEastAsia" w:hAnsi="Arial" w:cs="Arial"/>
                <w:sz w:val="20"/>
                <w:szCs w:val="20"/>
              </w:rPr>
              <w:t xml:space="preserve">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 xml:space="preserve">reduced number of DCI </w:t>
            </w:r>
            <w:proofErr w:type="gramStart"/>
            <w:r>
              <w:rPr>
                <w:rFonts w:ascii="Arial" w:eastAsiaTheme="minorEastAsia" w:hAnsi="Arial" w:cs="Arial" w:hint="eastAsia"/>
                <w:sz w:val="20"/>
                <w:szCs w:val="20"/>
              </w:rPr>
              <w:t>sizes</w:t>
            </w:r>
            <w:r>
              <w:rPr>
                <w:rFonts w:ascii="Arial" w:eastAsiaTheme="minorEastAsia" w:hAnsi="Arial" w:cs="Arial"/>
                <w:sz w:val="20"/>
                <w:szCs w:val="20"/>
              </w:rPr>
              <w:t>’</w:t>
            </w:r>
            <w:proofErr w:type="gramEnd"/>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w:t>
            </w:r>
            <w:proofErr w:type="gramStart"/>
            <w:r>
              <w:rPr>
                <w:rFonts w:ascii="Arial" w:eastAsiaTheme="minorEastAsia" w:hAnsi="Arial" w:cs="Arial" w:hint="eastAsia"/>
                <w:sz w:val="20"/>
                <w:szCs w:val="20"/>
              </w:rPr>
              <w:t>reduce</w:t>
            </w:r>
            <w:proofErr w:type="gramEnd"/>
            <w:r>
              <w:rPr>
                <w:rFonts w:ascii="Arial" w:eastAsiaTheme="minorEastAsia" w:hAnsi="Arial" w:cs="Arial" w:hint="eastAsia"/>
                <w:sz w:val="20"/>
                <w:szCs w:val="20"/>
              </w:rPr>
              <w:t xml:space="preserv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w:t>
            </w:r>
            <w:proofErr w:type="gramStart"/>
            <w:r>
              <w:rPr>
                <w:rFonts w:ascii="Arial" w:eastAsiaTheme="minorEastAsia" w:hAnsi="Arial" w:cs="Arial" w:hint="eastAsia"/>
                <w:sz w:val="20"/>
                <w:szCs w:val="20"/>
              </w:rPr>
              <w:t>sufficient</w:t>
            </w:r>
            <w:proofErr w:type="gramEnd"/>
            <w:r>
              <w:rPr>
                <w:rFonts w:ascii="Arial" w:eastAsiaTheme="minorEastAsia" w:hAnsi="Arial" w:cs="Arial" w:hint="eastAsia"/>
                <w:sz w:val="20"/>
                <w:szCs w:val="20"/>
              </w:rPr>
              <w: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2720" w:type="dxa"/>
          </w:tcPr>
          <w:p w14:paraId="11F47E1B" w14:textId="77777777" w:rsidR="005E21AE" w:rsidRDefault="00024C4A">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scheme1</w:t>
            </w:r>
          </w:p>
          <w:p w14:paraId="11F47E1C" w14:textId="77777777" w:rsidR="005E21AE" w:rsidRDefault="00024C4A">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scheme2</w:t>
            </w:r>
          </w:p>
          <w:p w14:paraId="11F47E1D" w14:textId="77777777" w:rsidR="005E21AE" w:rsidRDefault="00024C4A">
            <w:pPr>
              <w:rPr>
                <w:rFonts w:ascii="Arial" w:eastAsia="SimSun" w:hAnsi="Arial" w:cs="Arial"/>
                <w:sz w:val="20"/>
                <w:szCs w:val="20"/>
                <w:lang w:eastAsia="sv-SE"/>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proofErr w:type="gramStart"/>
            <w:r>
              <w:rPr>
                <w:rFonts w:ascii="Arial" w:eastAsia="SimSun" w:hAnsi="Arial" w:cs="Arial" w:hint="eastAsia"/>
                <w:sz w:val="20"/>
                <w:szCs w:val="20"/>
              </w:rPr>
              <w:t>company,it</w:t>
            </w:r>
            <w:proofErr w:type="spellEnd"/>
            <w:proofErr w:type="gramEnd"/>
            <w:r>
              <w:rPr>
                <w:rFonts w:ascii="Arial" w:eastAsia="SimSun" w:hAnsi="Arial" w:cs="Arial" w:hint="eastAsia"/>
                <w:sz w:val="20"/>
                <w:szCs w:val="20"/>
              </w:rPr>
              <w:t xml:space="preserve"> is not the same. Therefore, we suggest </w:t>
            </w:r>
            <w:proofErr w:type="gramStart"/>
            <w:r>
              <w:rPr>
                <w:rFonts w:ascii="Arial" w:eastAsia="SimSun" w:hAnsi="Arial" w:cs="Arial" w:hint="eastAsia"/>
                <w:sz w:val="20"/>
                <w:szCs w:val="20"/>
              </w:rPr>
              <w:t>to remove</w:t>
            </w:r>
            <w:proofErr w:type="gramEnd"/>
            <w:r>
              <w:rPr>
                <w:rFonts w:ascii="Arial" w:eastAsia="SimSun" w:hAnsi="Arial" w:cs="Arial" w:hint="eastAsia"/>
                <w:sz w:val="20"/>
                <w:szCs w:val="20"/>
              </w:rPr>
              <w:t xml:space="preser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11F47E2C"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w:t>
            </w:r>
            <w:proofErr w:type="gramStart"/>
            <w:r>
              <w:rPr>
                <w:rFonts w:ascii="Arial" w:eastAsiaTheme="minorEastAsia" w:hAnsi="Arial" w:cs="Arial"/>
                <w:sz w:val="20"/>
                <w:szCs w:val="20"/>
              </w:rPr>
              <w:t>Actually, we</w:t>
            </w:r>
            <w:proofErr w:type="gramEnd"/>
            <w:r>
              <w:rPr>
                <w:rFonts w:ascii="Arial" w:eastAsiaTheme="minorEastAsia" w:hAnsi="Arial" w:cs="Arial"/>
                <w:sz w:val="20"/>
                <w:szCs w:val="20"/>
              </w:rPr>
              <w:t xml:space="preserv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Yes</w:t>
            </w:r>
            <w:proofErr w:type="gramEnd"/>
            <w:r>
              <w:rPr>
                <w:rFonts w:ascii="Arial" w:eastAsiaTheme="minorEastAsia" w:hAnsi="Arial" w:cs="Arial"/>
                <w:sz w:val="20"/>
                <w:szCs w:val="20"/>
              </w:rPr>
              <w:t xml:space="preserve">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clarify</w:t>
            </w:r>
            <w:proofErr w:type="gramEnd"/>
            <w:r>
              <w:rPr>
                <w:rFonts w:ascii="Arial" w:hAnsi="Arial" w:cs="Arial"/>
                <w:sz w:val="20"/>
                <w:szCs w:val="20"/>
                <w:lang w:eastAsia="sv-SE"/>
              </w:rPr>
              <w:t xml:space="preserve">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w:t>
      </w:r>
      <w:proofErr w:type="gramStart"/>
      <w:r>
        <w:rPr>
          <w:rFonts w:ascii="Arial" w:eastAsia="SimSun" w:hAnsi="Arial"/>
          <w:sz w:val="20"/>
          <w:szCs w:val="20"/>
          <w:lang w:eastAsia="ja-JP"/>
        </w:rPr>
        <w:t>so as to</w:t>
      </w:r>
      <w:proofErr w:type="gramEnd"/>
      <w:r>
        <w:rPr>
          <w:rFonts w:ascii="Arial" w:eastAsia="SimSun" w:hAnsi="Arial"/>
          <w:sz w:val="20"/>
          <w:szCs w:val="20"/>
          <w:lang w:eastAsia="ja-JP"/>
        </w:rPr>
        <w:t xml:space="preserve">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w:t>
      </w:r>
      <w:proofErr w:type="gramStart"/>
      <w:r>
        <w:rPr>
          <w:rFonts w:ascii="Arial" w:eastAsia="SimSun" w:hAnsi="Arial"/>
          <w:sz w:val="20"/>
          <w:szCs w:val="20"/>
          <w:lang w:eastAsia="ja-JP"/>
        </w:rPr>
        <w:t>taking into account</w:t>
      </w:r>
      <w:proofErr w:type="gramEnd"/>
      <w:r>
        <w:rPr>
          <w:rFonts w:ascii="Arial" w:eastAsia="SimSun" w:hAnsi="Arial"/>
          <w:sz w:val="20"/>
          <w:szCs w:val="20"/>
          <w:lang w:eastAsia="ja-JP"/>
        </w:rPr>
        <w:t xml:space="preserve">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 xml:space="preserve">We are open for capturing the 2 </w:t>
            </w:r>
            <w:proofErr w:type="gramStart"/>
            <w:r>
              <w:rPr>
                <w:rFonts w:ascii="Arial" w:hAnsi="Arial" w:cs="Arial"/>
                <w:sz w:val="20"/>
                <w:szCs w:val="20"/>
              </w:rPr>
              <w:t>alternative</w:t>
            </w:r>
            <w:proofErr w:type="gramEnd"/>
            <w:r>
              <w:rPr>
                <w:rFonts w:ascii="Arial" w:hAnsi="Arial" w:cs="Arial"/>
                <w:sz w:val="20"/>
                <w:szCs w:val="20"/>
              </w:rPr>
              <w:t xml:space="preserve"> of Scheme #1. But </w:t>
            </w:r>
            <w:proofErr w:type="gramStart"/>
            <w:r>
              <w:rPr>
                <w:rFonts w:ascii="Arial" w:hAnsi="Arial" w:cs="Arial"/>
                <w:sz w:val="20"/>
                <w:szCs w:val="20"/>
              </w:rPr>
              <w:t>definitely do</w:t>
            </w:r>
            <w:proofErr w:type="gramEnd"/>
            <w:r>
              <w:rPr>
                <w:rFonts w:ascii="Arial" w:hAnsi="Arial" w:cs="Arial"/>
                <w:sz w:val="20"/>
                <w:szCs w:val="20"/>
              </w:rPr>
              <w:t xml:space="preserve">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RedCap UE capability. The BD limit is not done by the gNB configuration, one reason is the power saving is purely out of control of UE, another reason is the UE </w:t>
            </w:r>
            <w:proofErr w:type="gramStart"/>
            <w:r>
              <w:rPr>
                <w:rFonts w:ascii="Arial" w:hAnsi="Arial" w:cs="Arial"/>
                <w:sz w:val="20"/>
                <w:szCs w:val="20"/>
              </w:rPr>
              <w:t>have to</w:t>
            </w:r>
            <w:proofErr w:type="gramEnd"/>
            <w:r>
              <w:rPr>
                <w:rFonts w:ascii="Arial" w:hAnsi="Arial" w:cs="Arial"/>
                <w:sz w:val="20"/>
                <w:szCs w:val="20"/>
              </w:rPr>
              <w:t xml:space="preserve">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w:t>
            </w:r>
            <w:proofErr w:type="gramStart"/>
            <w:r>
              <w:rPr>
                <w:rFonts w:ascii="Arial" w:hAnsi="Arial" w:cs="Arial"/>
                <w:sz w:val="20"/>
                <w:szCs w:val="20"/>
              </w:rPr>
              <w:t>in to</w:t>
            </w:r>
            <w:proofErr w:type="gramEnd"/>
            <w:r>
              <w:rPr>
                <w:rFonts w:ascii="Arial" w:hAnsi="Arial" w:cs="Arial"/>
                <w:sz w:val="20"/>
                <w:szCs w:val="20"/>
              </w:rPr>
              <w:t xml:space="preserve">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Some response to OPPO’s comment, we cannot agree the argument that BD reduction is UE </w:t>
            </w:r>
            <w:proofErr w:type="gramStart"/>
            <w:r>
              <w:rPr>
                <w:rFonts w:ascii="Arial" w:eastAsiaTheme="minorEastAsia" w:hAnsi="Arial" w:cs="Arial"/>
                <w:sz w:val="20"/>
                <w:szCs w:val="20"/>
              </w:rPr>
              <w:t>capability</w:t>
            </w:r>
            <w:proofErr w:type="gramEnd"/>
            <w:r>
              <w:rPr>
                <w:rFonts w:ascii="Arial" w:eastAsiaTheme="minorEastAsia" w:hAnsi="Arial" w:cs="Arial"/>
                <w:sz w:val="20"/>
                <w:szCs w:val="20"/>
              </w:rPr>
              <w:t xml:space="preserve">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w:t>
            </w:r>
            <w:proofErr w:type="gramStart"/>
            <w:r>
              <w:rPr>
                <w:rFonts w:ascii="Arial" w:eastAsiaTheme="minorEastAsia" w:hAnsi="Arial" w:cs="Arial"/>
                <w:sz w:val="20"/>
                <w:szCs w:val="20"/>
              </w:rPr>
              <w:t>has to</w:t>
            </w:r>
            <w:proofErr w:type="gramEnd"/>
            <w:r>
              <w:rPr>
                <w:rFonts w:ascii="Arial" w:eastAsiaTheme="minorEastAsia" w:hAnsi="Arial" w:cs="Arial"/>
                <w:sz w:val="20"/>
                <w:szCs w:val="20"/>
              </w:rPr>
              <w:t xml:space="preserve">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w:t>
            </w:r>
            <w:proofErr w:type="gramStart"/>
            <w:r>
              <w:rPr>
                <w:rFonts w:ascii="Arial" w:eastAsia="SimSun" w:hAnsi="Arial" w:cs="Arial" w:hint="eastAsia"/>
                <w:sz w:val="20"/>
                <w:szCs w:val="20"/>
              </w:rPr>
              <w:t>Yes</w:t>
            </w:r>
            <w:proofErr w:type="gramEnd"/>
            <w:r>
              <w:rPr>
                <w:rFonts w:ascii="Arial" w:eastAsia="SimSun" w:hAnsi="Arial" w:cs="Arial" w:hint="eastAsia"/>
                <w:sz w:val="20"/>
                <w:szCs w:val="20"/>
              </w:rPr>
              <w:t xml:space="preserve">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w:t>
            </w:r>
            <w:proofErr w:type="spellStart"/>
            <w:r>
              <w:rPr>
                <w:rFonts w:ascii="Arial" w:eastAsia="SimSun" w:hAnsi="Arial" w:cs="Arial" w:hint="eastAsia"/>
                <w:sz w:val="20"/>
                <w:szCs w:val="20"/>
              </w:rPr>
              <w:t>gNB</w:t>
            </w:r>
            <w:proofErr w:type="spellEnd"/>
            <w:r>
              <w:rPr>
                <w:rFonts w:ascii="Arial" w:eastAsia="SimSun"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We prefer not to explicitly separate alt.1a/</w:t>
            </w:r>
            <w:proofErr w:type="gramStart"/>
            <w:r>
              <w:rPr>
                <w:rFonts w:ascii="Arial" w:eastAsiaTheme="minorEastAsia" w:hAnsi="Arial" w:cs="Arial"/>
                <w:sz w:val="20"/>
                <w:szCs w:val="20"/>
              </w:rPr>
              <w:t>1b, but</w:t>
            </w:r>
            <w:proofErr w:type="gramEnd"/>
            <w:r>
              <w:rPr>
                <w:rFonts w:ascii="Arial" w:eastAsiaTheme="minorEastAsia" w:hAnsi="Arial" w:cs="Arial"/>
                <w:sz w:val="20"/>
                <w:szCs w:val="20"/>
              </w:rPr>
              <w:t xml:space="preserve">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bl>
    <w:p w14:paraId="48F6B6F9" w14:textId="3BD64D34" w:rsidR="00C970ED"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0C164112" w14:textId="4CCAFF31" w:rsidR="00C970ED" w:rsidRDefault="00C970ED">
      <w:pPr>
        <w:rPr>
          <w:rFonts w:ascii="Arial" w:eastAsia="SimSun" w:hAnsi="Arial"/>
          <w:b/>
          <w:bCs/>
          <w:sz w:val="20"/>
          <w:szCs w:val="20"/>
          <w:lang w:eastAsia="ja-JP"/>
        </w:rPr>
      </w:pPr>
    </w:p>
    <w:p w14:paraId="22ACE8B9" w14:textId="5E68C697" w:rsidR="00C970ED" w:rsidRDefault="00C970ED">
      <w:pPr>
        <w:rPr>
          <w:rFonts w:ascii="Arial" w:eastAsia="SimSun" w:hAnsi="Arial"/>
          <w:b/>
          <w:bCs/>
          <w:sz w:val="20"/>
          <w:szCs w:val="20"/>
          <w:lang w:eastAsia="ja-JP"/>
        </w:rPr>
      </w:pPr>
    </w:p>
    <w:p w14:paraId="74977056" w14:textId="70BD7924"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w:t>
            </w:r>
            <w:proofErr w:type="gramStart"/>
            <w:r>
              <w:rPr>
                <w:rFonts w:ascii="Arial" w:hAnsi="Arial" w:cs="Arial"/>
                <w:sz w:val="20"/>
                <w:szCs w:val="20"/>
              </w:rPr>
              <w:t>reduce  the</w:t>
            </w:r>
            <w:proofErr w:type="gramEnd"/>
            <w:r>
              <w:rPr>
                <w:rFonts w:ascii="Arial" w:hAnsi="Arial" w:cs="Arial"/>
                <w:sz w:val="20"/>
                <w:szCs w:val="20"/>
              </w:rPr>
              <w:t xml:space="preserv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 xml:space="preserve">The last sentence, “reduce the maximum number of BDs in X slot”, is not clear </w:t>
            </w:r>
            <w:proofErr w:type="gramStart"/>
            <w:r>
              <w:rPr>
                <w:rFonts w:ascii="Arial" w:hAnsi="Arial" w:cs="Arial"/>
                <w:sz w:val="20"/>
                <w:szCs w:val="20"/>
              </w:rPr>
              <w:t>and also</w:t>
            </w:r>
            <w:proofErr w:type="gramEnd"/>
            <w:r>
              <w:rPr>
                <w:rFonts w:ascii="Arial" w:hAnsi="Arial" w:cs="Arial"/>
                <w:sz w:val="20"/>
                <w:szCs w:val="20"/>
              </w:rPr>
              <w:t xml:space="preserve"> confusing.  If we follow the principle in Rel-16, the maximum number of BDs is defined per span, i.e. PDCCH monitoring occasion, not span gap. </w:t>
            </w:r>
            <w:proofErr w:type="gramStart"/>
            <w:r>
              <w:rPr>
                <w:rFonts w:ascii="Arial" w:hAnsi="Arial" w:cs="Arial"/>
                <w:sz w:val="20"/>
                <w:szCs w:val="20"/>
              </w:rPr>
              <w:t>So</w:t>
            </w:r>
            <w:proofErr w:type="gramEnd"/>
            <w:r>
              <w:rPr>
                <w:rFonts w:ascii="Arial" w:hAnsi="Arial" w:cs="Arial"/>
                <w:sz w:val="20"/>
                <w:szCs w:val="20"/>
              </w:rPr>
              <w:t xml:space="preserve">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proofErr w:type="gramStart"/>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w:t>
            </w:r>
            <w:proofErr w:type="gramEnd"/>
            <w:r>
              <w:rPr>
                <w:rFonts w:ascii="Arial" w:hAnsi="Arial" w:cs="Arial"/>
                <w:sz w:val="20"/>
                <w:szCs w:val="20"/>
              </w:rPr>
              <w:t xml:space="preserv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proofErr w:type="gramStart"/>
            <w:ins w:id="62" w:author="Hong He" w:date="2020-11-03T23:29:00Z">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 xml:space="preserve">s revision is preferred. Furthermore, gap is </w:t>
            </w:r>
            <w:proofErr w:type="gramStart"/>
            <w:r>
              <w:rPr>
                <w:rFonts w:ascii="Arial" w:eastAsiaTheme="minorEastAsia" w:hAnsi="Arial" w:cs="Arial" w:hint="eastAsia"/>
                <w:sz w:val="20"/>
                <w:szCs w:val="20"/>
              </w:rPr>
              <w:t>pretty confusing</w:t>
            </w:r>
            <w:proofErr w:type="gramEnd"/>
            <w:r>
              <w:rPr>
                <w:rFonts w:ascii="Arial" w:eastAsiaTheme="minorEastAsia" w:hAnsi="Arial" w:cs="Arial" w:hint="eastAsia"/>
                <w:sz w:val="20"/>
                <w:szCs w:val="20"/>
              </w:rPr>
              <w:t xml:space="preserve">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proofErr w:type="gramStart"/>
            <w:r>
              <w:rPr>
                <w:rFonts w:ascii="Arial" w:eastAsiaTheme="minorEastAsia" w:hAnsi="Arial" w:cs="Arial" w:hint="eastAsia"/>
                <w:sz w:val="20"/>
                <w:szCs w:val="20"/>
              </w:rPr>
              <w:t>ZTE,sanechips</w:t>
            </w:r>
            <w:proofErr w:type="spellEnd"/>
            <w:proofErr w:type="gram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Additionally, X slots </w:t>
            </w:r>
            <w:proofErr w:type="gramStart"/>
            <w:r>
              <w:rPr>
                <w:rFonts w:ascii="Arial" w:eastAsiaTheme="minorEastAsia" w:hAnsi="Arial" w:cs="Arial" w:hint="eastAsia"/>
                <w:sz w:val="20"/>
                <w:szCs w:val="20"/>
              </w:rPr>
              <w:t>actually means</w:t>
            </w:r>
            <w:proofErr w:type="gramEnd"/>
            <w:r>
              <w:rPr>
                <w:rFonts w:ascii="Arial" w:eastAsiaTheme="minorEastAsia" w:hAnsi="Arial" w:cs="Arial" w:hint="eastAsia"/>
                <w:sz w:val="20"/>
                <w:szCs w:val="20"/>
              </w:rPr>
              <w:t xml:space="preserve">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A note should be captured as well </w:t>
            </w:r>
            <w:proofErr w:type="gramStart"/>
            <w:r>
              <w:rPr>
                <w:rFonts w:ascii="Arial" w:eastAsia="Malgun Gothic" w:hAnsi="Arial" w:cs="Arial"/>
                <w:sz w:val="20"/>
                <w:szCs w:val="20"/>
                <w:lang w:eastAsia="ko-KR"/>
              </w:rPr>
              <w:t>similar to</w:t>
            </w:r>
            <w:proofErr w:type="gramEnd"/>
            <w:r>
              <w:rPr>
                <w:rFonts w:ascii="Arial" w:eastAsia="Malgun Gothic" w:hAnsi="Arial" w:cs="Arial"/>
                <w:sz w:val="20"/>
                <w:szCs w:val="20"/>
                <w:lang w:eastAsia="ko-KR"/>
              </w:rPr>
              <w:t xml:space="preserve">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w:t>
      </w:r>
      <w:proofErr w:type="gramStart"/>
      <w:r>
        <w:rPr>
          <w:rFonts w:ascii="Arial" w:eastAsia="SimSun" w:hAnsi="Arial"/>
          <w:sz w:val="20"/>
          <w:szCs w:val="20"/>
          <w:lang w:eastAsia="ja-JP"/>
        </w:rPr>
        <w:t>slot</w:t>
      </w:r>
      <w:proofErr w:type="gramEnd"/>
      <w:r>
        <w:rPr>
          <w:rFonts w:ascii="Arial" w:eastAsia="SimSun" w:hAnsi="Arial"/>
          <w:sz w:val="20"/>
          <w:szCs w:val="20"/>
          <w:lang w:eastAsia="ja-JP"/>
        </w:rPr>
        <w:t xml:space="preserve">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bl>
    <w:p w14:paraId="11F47F1E" w14:textId="77777777" w:rsidR="005E21AE" w:rsidRDefault="005E21AE">
      <w:pPr>
        <w:rPr>
          <w:rFonts w:ascii="Arial" w:eastAsia="SimSun" w:hAnsi="Arial"/>
          <w:sz w:val="20"/>
          <w:szCs w:val="20"/>
          <w:lang w:val="en-GB" w:eastAsia="ja-JP"/>
        </w:rPr>
      </w:pPr>
    </w:p>
    <w:p w14:paraId="11F47F1F" w14:textId="77777777" w:rsidR="005E21AE" w:rsidRDefault="005E21AE">
      <w:pPr>
        <w:rPr>
          <w:rFonts w:ascii="Arial" w:eastAsia="SimSun" w:hAnsi="Arial"/>
          <w:sz w:val="20"/>
          <w:szCs w:val="20"/>
          <w:lang w:val="en-GB"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07" w:author="Hong He" w:date="2020-11-03T23:41:00Z">
              <w:r>
                <w:rPr>
                  <w:rFonts w:ascii="Arial" w:hAnsi="Arial" w:cs="Arial"/>
                  <w:sz w:val="20"/>
                  <w:szCs w:val="20"/>
                </w:rPr>
                <w:t xml:space="preserve">maximum </w:t>
              </w:r>
            </w:ins>
            <w:r>
              <w:rPr>
                <w:rFonts w:ascii="Arial" w:hAnsi="Arial" w:cs="Arial"/>
                <w:sz w:val="20"/>
                <w:szCs w:val="20"/>
              </w:rPr>
              <w:t>number of PDCCH candidates</w:t>
            </w:r>
            <w:ins w:id="108"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09"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0"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 xml:space="preserve">We also think not to capture the Scheme #3. Most of companies assume it is not in the scope and can be taken in other WI. Only very few company </w:t>
            </w:r>
            <w:proofErr w:type="gramStart"/>
            <w:r>
              <w:rPr>
                <w:rFonts w:ascii="Arial" w:hAnsi="Arial" w:cs="Arial"/>
                <w:sz w:val="20"/>
                <w:szCs w:val="20"/>
              </w:rPr>
              <w:t>study</w:t>
            </w:r>
            <w:proofErr w:type="gramEnd"/>
            <w:r>
              <w:rPr>
                <w:rFonts w:ascii="Arial" w:hAnsi="Arial" w:cs="Arial"/>
                <w:sz w:val="20"/>
                <w:szCs w:val="20"/>
              </w:rPr>
              <w:t xml:space="preserve">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 xml:space="preserve">We are generally fine with the description. But to address the concern about the overlapping with Rel-17 PS, we suggest </w:t>
            </w:r>
            <w:proofErr w:type="gramStart"/>
            <w:r>
              <w:rPr>
                <w:rFonts w:ascii="Arial" w:hAnsi="Arial" w:cs="Arial"/>
                <w:sz w:val="20"/>
                <w:szCs w:val="20"/>
              </w:rPr>
              <w:t>to limit</w:t>
            </w:r>
            <w:proofErr w:type="gramEnd"/>
            <w:r>
              <w:rPr>
                <w:rFonts w:ascii="Arial" w:hAnsi="Arial" w:cs="Arial"/>
                <w:sz w:val="20"/>
                <w:szCs w:val="20"/>
              </w:rPr>
              <w:t xml:space="preserve">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w:t>
            </w:r>
            <w:proofErr w:type="gramStart"/>
            <w:r>
              <w:rPr>
                <w:rFonts w:ascii="Arial" w:eastAsiaTheme="minorEastAsia" w:hAnsi="Arial" w:cs="Arial"/>
                <w:b/>
                <w:bCs/>
                <w:sz w:val="20"/>
                <w:szCs w:val="20"/>
              </w:rPr>
              <w:t xml:space="preserve">PDCCH  </w:t>
            </w:r>
            <w:r>
              <w:rPr>
                <w:rFonts w:ascii="Arial" w:eastAsiaTheme="minorEastAsia" w:hAnsi="Arial" w:cs="Arial"/>
                <w:b/>
                <w:bCs/>
                <w:strike/>
                <w:color w:val="FF0000"/>
                <w:sz w:val="20"/>
                <w:szCs w:val="20"/>
              </w:rPr>
              <w:t>monitoring</w:t>
            </w:r>
            <w:proofErr w:type="gramEnd"/>
            <w:r>
              <w:rPr>
                <w:rFonts w:ascii="Arial" w:eastAsiaTheme="minorEastAsia" w:hAnsi="Arial" w:cs="Arial"/>
                <w:b/>
                <w:bCs/>
                <w:strike/>
                <w:color w:val="FF0000"/>
                <w:sz w:val="20"/>
                <w:szCs w:val="20"/>
              </w:rPr>
              <w:t xml:space="preserve">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1" w:author="Hong He" w:date="2020-11-03T23:41:00Z">
              <w:r>
                <w:rPr>
                  <w:rFonts w:ascii="Arial" w:hAnsi="Arial" w:cs="Arial"/>
                  <w:sz w:val="20"/>
                  <w:szCs w:val="20"/>
                </w:rPr>
                <w:t xml:space="preserve">maximum </w:t>
              </w:r>
            </w:ins>
            <w:r>
              <w:rPr>
                <w:rFonts w:ascii="Arial" w:hAnsi="Arial" w:cs="Arial"/>
                <w:sz w:val="20"/>
                <w:szCs w:val="20"/>
              </w:rPr>
              <w:t>number of PDCCH candidates</w:t>
            </w:r>
            <w:ins w:id="112"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3"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4"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Our understanding is that capturing above descriptions in TR does not necessarily means we have to study it under RedCap session. It just provides information what we studied during RedCap SI. From this perspective, we are OK to capture it in the TR. For the last sentence, i.e.</w:t>
            </w:r>
            <w:proofErr w:type="gramStart"/>
            <w:r>
              <w:rPr>
                <w:rFonts w:ascii="Arial" w:eastAsiaTheme="minorEastAsia" w:hAnsi="Arial" w:cs="Arial" w:hint="eastAsia"/>
                <w:sz w:val="20"/>
                <w:szCs w:val="20"/>
              </w:rPr>
              <w:t xml:space="preserve">, </w:t>
            </w:r>
            <w:r>
              <w:rPr>
                <w:rFonts w:ascii="Arial" w:eastAsiaTheme="minorEastAsia" w:hAnsi="Arial" w:cs="Arial"/>
                <w:sz w:val="20"/>
                <w:szCs w:val="20"/>
              </w:rPr>
              <w:t>’</w:t>
            </w:r>
            <w:proofErr w:type="gramEnd"/>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proofErr w:type="gramStart"/>
            <w:r>
              <w:rPr>
                <w:rFonts w:ascii="Arial" w:eastAsiaTheme="minorEastAsia" w:hAnsi="Arial" w:cs="Arial" w:hint="eastAsia"/>
                <w:sz w:val="20"/>
                <w:szCs w:val="20"/>
              </w:rPr>
              <w:t>ZTE,sanechips</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Agree with Futurewei.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5" w:author="Hong He" w:date="2020-11-03T23:41:00Z">
              <w:r>
                <w:rPr>
                  <w:rFonts w:ascii="Arial" w:hAnsi="Arial" w:cs="Arial"/>
                  <w:sz w:val="20"/>
                  <w:szCs w:val="20"/>
                </w:rPr>
                <w:t xml:space="preserve">maximum </w:t>
              </w:r>
            </w:ins>
            <w:r>
              <w:rPr>
                <w:rFonts w:ascii="Arial" w:hAnsi="Arial" w:cs="Arial"/>
                <w:sz w:val="20"/>
                <w:szCs w:val="20"/>
              </w:rPr>
              <w:t>number of PDCCH candidates</w:t>
            </w:r>
            <w:ins w:id="116"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7"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8"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19"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0"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 xml:space="preserve">We are generally fine to capture the </w:t>
            </w:r>
            <w:proofErr w:type="gramStart"/>
            <w:r>
              <w:rPr>
                <w:rFonts w:ascii="Arial" w:hAnsi="Arial" w:cs="Arial"/>
                <w:sz w:val="20"/>
                <w:szCs w:val="20"/>
              </w:rPr>
              <w:t>description,</w:t>
            </w:r>
            <w:proofErr w:type="gramEnd"/>
            <w:r>
              <w:rPr>
                <w:rFonts w:ascii="Arial" w:hAnsi="Arial" w:cs="Arial"/>
                <w:sz w:val="20"/>
                <w:szCs w:val="20"/>
              </w:rPr>
              <w:t xml:space="preserve"> however, the last sentence seems more of an observation or motivation, and not quite suitable as part of feature description. Suggest </w:t>
            </w:r>
            <w:proofErr w:type="gramStart"/>
            <w:r>
              <w:rPr>
                <w:rFonts w:ascii="Arial" w:hAnsi="Arial" w:cs="Arial"/>
                <w:sz w:val="20"/>
                <w:szCs w:val="20"/>
              </w:rPr>
              <w:t>to delete</w:t>
            </w:r>
            <w:proofErr w:type="gramEnd"/>
            <w:r>
              <w:rPr>
                <w:rFonts w:ascii="Arial" w:hAnsi="Arial" w:cs="Arial"/>
                <w:sz w:val="20"/>
                <w:szCs w:val="20"/>
              </w:rPr>
              <w:t xml:space="preserv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77777777" w:rsidR="000F2563" w:rsidRDefault="000F2563" w:rsidP="0018580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79E8F1F"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1" w:name="_Toc55340706"/>
      <w:r>
        <w:rPr>
          <w:rFonts w:ascii="Arial" w:eastAsia="SimSun" w:hAnsi="Arial" w:cs="Times New Roman"/>
          <w:color w:val="auto"/>
          <w:sz w:val="32"/>
          <w:szCs w:val="20"/>
          <w:lang w:val="en-GB" w:eastAsia="ja-JP"/>
        </w:rPr>
        <w:t>8.2.2 Analysis of UE power saving</w:t>
      </w:r>
      <w:bookmarkEnd w:id="121"/>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w:t>
            </w:r>
            <w:proofErr w:type="gramStart"/>
            <w:r>
              <w:rPr>
                <w:rFonts w:ascii="Arial" w:eastAsiaTheme="minorEastAsia" w:hAnsi="Arial" w:cs="Arial"/>
                <w:sz w:val="20"/>
                <w:szCs w:val="20"/>
              </w:rPr>
              <w:t>is able to</w:t>
            </w:r>
            <w:proofErr w:type="gramEnd"/>
            <w:r>
              <w:rPr>
                <w:rFonts w:ascii="Arial" w:eastAsiaTheme="minorEastAsia" w:hAnsi="Arial" w:cs="Arial"/>
                <w:sz w:val="20"/>
                <w:szCs w:val="20"/>
              </w:rPr>
              <w:t xml:space="preserve">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 xml:space="preserve">Bullet 2 is misleading. </w:t>
            </w:r>
            <w:proofErr w:type="gramStart"/>
            <w:r>
              <w:rPr>
                <w:rFonts w:ascii="Arial" w:eastAsia="SimSun" w:hAnsi="Arial" w:cs="Arial"/>
                <w:sz w:val="20"/>
                <w:szCs w:val="20"/>
              </w:rPr>
              <w:t>As long as</w:t>
            </w:r>
            <w:proofErr w:type="gramEnd"/>
            <w:r>
              <w:rPr>
                <w:rFonts w:ascii="Arial" w:eastAsia="SimSun" w:hAnsi="Arial" w:cs="Arial"/>
                <w:sz w:val="20"/>
                <w:szCs w:val="20"/>
              </w:rPr>
              <w:t xml:space="preserve">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2"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3" w:name="_Toc55340707"/>
      <w:r>
        <w:rPr>
          <w:rFonts w:ascii="Arial" w:eastAsia="SimSun" w:hAnsi="Arial" w:cs="Times New Roman"/>
          <w:color w:val="auto"/>
          <w:sz w:val="32"/>
          <w:szCs w:val="20"/>
          <w:lang w:val="en-GB" w:eastAsia="ja-JP"/>
        </w:rPr>
        <w:t>8.2.3 Analysis of performance impacts</w:t>
      </w:r>
      <w:bookmarkEnd w:id="123"/>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4" w:name="_Toc55340708"/>
      <w:r>
        <w:rPr>
          <w:rFonts w:ascii="Arial" w:hAnsi="Arial" w:cs="Arial"/>
          <w:color w:val="auto"/>
          <w:sz w:val="26"/>
          <w:szCs w:val="26"/>
        </w:rPr>
        <w:t>8.2.3.1 PDCCH Blocking probability</w:t>
      </w:r>
      <w:bookmarkEnd w:id="124"/>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Pr>
          <w:rFonts w:ascii="Arial" w:hAnsi="Arial" w:cs="Arial"/>
          <w:sz w:val="20"/>
          <w:szCs w:val="20"/>
        </w:rPr>
        <w:t>taking into account</w:t>
      </w:r>
      <w:proofErr w:type="gramEnd"/>
      <w:r>
        <w:rPr>
          <w:rFonts w:ascii="Arial" w:hAnsi="Arial" w:cs="Arial"/>
          <w:sz w:val="20"/>
          <w:szCs w:val="20"/>
        </w:rPr>
        <w:t xml:space="preserve">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5"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6"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27"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28"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29"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30"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31"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2"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3"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4"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5"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37"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37"/>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38" w:author="Hong He" w:date="2020-11-04T11:49:00Z">
        <w:r>
          <w:rPr>
            <w:rFonts w:ascii="Arial" w:hAnsi="Arial" w:cs="Arial"/>
            <w:sz w:val="20"/>
            <w:szCs w:val="20"/>
            <w:highlight w:val="cyan"/>
          </w:rPr>
          <w:t>A1</w:t>
        </w:r>
      </w:ins>
      <w:r>
        <w:rPr>
          <w:rFonts w:ascii="Arial" w:hAnsi="Arial" w:cs="Arial"/>
          <w:sz w:val="20"/>
          <w:szCs w:val="20"/>
          <w:highlight w:val="cyan"/>
        </w:rPr>
        <w:t>/</w:t>
      </w:r>
      <w:ins w:id="139" w:author="Hong He" w:date="2020-11-04T11:49:00Z">
        <w:r>
          <w:rPr>
            <w:rFonts w:ascii="Arial" w:hAnsi="Arial" w:cs="Arial"/>
            <w:sz w:val="20"/>
            <w:szCs w:val="20"/>
            <w:highlight w:val="cyan"/>
          </w:rPr>
          <w:t>A2</w:t>
        </w:r>
      </w:ins>
      <w:r>
        <w:rPr>
          <w:rFonts w:ascii="Arial" w:hAnsi="Arial" w:cs="Arial"/>
          <w:sz w:val="20"/>
          <w:szCs w:val="20"/>
          <w:highlight w:val="cyan"/>
        </w:rPr>
        <w:t>/</w:t>
      </w:r>
      <w:ins w:id="140"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1"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2"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3"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5" w:author="Huawei, HiSilicon" w:date="2020-11-05T17:54:00Z">
              <w:r>
                <w:rPr>
                  <w:rFonts w:ascii="Arial" w:hAnsi="Arial" w:cs="Arial"/>
                  <w:sz w:val="18"/>
                  <w:szCs w:val="18"/>
                </w:rPr>
                <w:t>,</w:t>
              </w:r>
            </w:ins>
            <w:r w:rsidR="0090324E">
              <w:rPr>
                <w:rFonts w:ascii="Arial" w:hAnsi="Arial" w:cs="Arial"/>
                <w:sz w:val="18"/>
                <w:szCs w:val="18"/>
              </w:rPr>
              <w:t xml:space="preserve"> </w:t>
            </w:r>
            <w:ins w:id="146"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48" w:author="Hong He" w:date="2020-11-04T11:50:00Z">
              <w:r>
                <w:rPr>
                  <w:rFonts w:ascii="Arial" w:hAnsi="Arial" w:cs="Arial"/>
                  <w:sz w:val="18"/>
                  <w:szCs w:val="18"/>
                </w:rPr>
                <w:t>A</w:t>
              </w:r>
            </w:ins>
            <w:ins w:id="149"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0"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1" w:author="Huawei, HiSilicon" w:date="2020-11-05T17:54:00Z"/>
                <w:rFonts w:ascii="Arial" w:hAnsi="Arial" w:cs="Arial"/>
                <w:sz w:val="18"/>
                <w:szCs w:val="18"/>
              </w:rPr>
            </w:pPr>
            <w:r>
              <w:rPr>
                <w:rFonts w:ascii="Arial" w:hAnsi="Arial" w:cs="Arial"/>
                <w:sz w:val="18"/>
                <w:szCs w:val="18"/>
              </w:rPr>
              <w:t xml:space="preserve">Note 1: For RedCap UEs using </w:t>
            </w:r>
            <w:ins w:id="152"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3"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4"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5"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6"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59"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0"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1"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2"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5"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6"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77"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78"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0"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1"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2"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88"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89"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0"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6B" w14:textId="77777777">
        <w:trPr>
          <w:trHeight w:val="790"/>
          <w:ins w:id="196" w:author="ZTE" w:date="2020-10-28T11:37:00Z"/>
        </w:trPr>
        <w:tc>
          <w:tcPr>
            <w:tcW w:w="10438" w:type="dxa"/>
            <w:gridSpan w:val="13"/>
          </w:tcPr>
          <w:p w14:paraId="11F48F67" w14:textId="77777777" w:rsidR="005E21AE" w:rsidRDefault="00024C4A">
            <w:pPr>
              <w:rPr>
                <w:ins w:id="197" w:author="ZTE" w:date="2020-10-28T11:38:00Z"/>
                <w:rFonts w:ascii="Arial" w:eastAsia="SimSun" w:hAnsi="Arial" w:cs="Arial"/>
                <w:sz w:val="18"/>
                <w:szCs w:val="18"/>
              </w:rPr>
            </w:pPr>
            <w:ins w:id="198"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199" w:author="ZTE" w:date="2020-10-28T11:38:00Z"/>
                <w:rFonts w:ascii="Arial" w:eastAsia="SimSun" w:hAnsi="Arial" w:cs="Arial"/>
                <w:sz w:val="18"/>
                <w:szCs w:val="18"/>
              </w:rPr>
            </w:pPr>
            <w:ins w:id="200" w:author="ZTE" w:date="2020-10-28T11:53:00Z">
              <w:r>
                <w:rPr>
                  <w:rFonts w:ascii="Arial" w:eastAsia="SimSun" w:hAnsi="Arial" w:cs="Arial"/>
                  <w:sz w:val="18"/>
                  <w:szCs w:val="18"/>
                </w:rPr>
                <w:t>Note 2</w:t>
              </w:r>
            </w:ins>
            <w:ins w:id="201"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2" w:author="ZTE" w:date="2020-10-28T11:38:00Z"/>
                <w:rFonts w:ascii="Arial" w:eastAsia="SimSun" w:hAnsi="Arial" w:cs="Arial"/>
                <w:sz w:val="18"/>
                <w:szCs w:val="18"/>
              </w:rPr>
            </w:pPr>
            <w:ins w:id="203"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4"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5"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 xml:space="preserve">Also, note that we have corrected a copy-paste error </w:t>
            </w:r>
            <w:proofErr w:type="gramStart"/>
            <w:r>
              <w:rPr>
                <w:rFonts w:ascii="Arial" w:hAnsi="Arial" w:cs="Arial"/>
                <w:sz w:val="20"/>
                <w:szCs w:val="20"/>
              </w:rPr>
              <w:t>and also</w:t>
            </w:r>
            <w:proofErr w:type="gramEnd"/>
            <w:r>
              <w:rPr>
                <w:rFonts w:ascii="Arial" w:hAnsi="Arial" w:cs="Arial"/>
                <w:sz w:val="20"/>
                <w:szCs w:val="20"/>
              </w:rPr>
              <w:t xml:space="preserve">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proofErr w:type="spellStart"/>
            <w:proofErr w:type="gramStart"/>
            <w:r>
              <w:rPr>
                <w:rFonts w:ascii="Arial" w:eastAsiaTheme="minorEastAsia" w:hAnsi="Arial" w:cs="Arial" w:hint="eastAsia"/>
                <w:sz w:val="20"/>
                <w:szCs w:val="20"/>
              </w:rPr>
              <w:t>ZTE,sanechips</w:t>
            </w:r>
            <w:proofErr w:type="spellEnd"/>
            <w:proofErr w:type="gram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w:t>
      </w:r>
      <w:proofErr w:type="gramStart"/>
      <w:r>
        <w:rPr>
          <w:rFonts w:ascii="Arial" w:hAnsi="Arial" w:cs="Arial"/>
          <w:sz w:val="20"/>
          <w:szCs w:val="20"/>
        </w:rPr>
        <w:t>actually necessary</w:t>
      </w:r>
      <w:proofErr w:type="gramEnd"/>
      <w:r>
        <w:rPr>
          <w:rFonts w:ascii="Arial" w:hAnsi="Arial" w:cs="Arial"/>
          <w:sz w:val="20"/>
          <w:szCs w:val="20"/>
        </w:rPr>
        <w:t xml:space="preserve">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proofErr w:type="gramStart"/>
            <w:r>
              <w:rPr>
                <w:rFonts w:ascii="Arial" w:eastAsia="Malgun Gothic" w:hAnsi="Arial" w:cs="Arial" w:hint="eastAsia"/>
                <w:sz w:val="20"/>
                <w:szCs w:val="20"/>
                <w:lang w:eastAsia="ko-KR"/>
              </w:rPr>
              <w:t>With regard to</w:t>
            </w:r>
            <w:proofErr w:type="gramEnd"/>
            <w:r>
              <w:rPr>
                <w:rFonts w:ascii="Arial" w:eastAsia="Malgun Gothic" w:hAnsi="Arial" w:cs="Arial" w:hint="eastAsia"/>
                <w:sz w:val="20"/>
                <w:szCs w:val="20"/>
                <w:lang w:eastAsia="ko-KR"/>
              </w:rPr>
              <w:t xml:space="preserve">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t>
            </w:r>
            <w:proofErr w:type="gramStart"/>
            <w:r>
              <w:rPr>
                <w:rFonts w:ascii="Arial" w:eastAsia="DengXian" w:hAnsi="Arial" w:cs="Arial"/>
                <w:color w:val="C00000"/>
                <w:sz w:val="20"/>
                <w:szCs w:val="20"/>
                <w:lang w:val="en-GB"/>
              </w:rPr>
              <w:t>whether or not</w:t>
            </w:r>
            <w:proofErr w:type="gramEnd"/>
            <w:r>
              <w:rPr>
                <w:rFonts w:ascii="Arial" w:eastAsia="DengXian" w:hAnsi="Arial" w:cs="Arial"/>
                <w:color w:val="C00000"/>
                <w:sz w:val="20"/>
                <w:szCs w:val="20"/>
                <w:lang w:val="en-GB"/>
              </w:rPr>
              <w:t xml:space="preserve">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w:t>
            </w:r>
            <w:proofErr w:type="gramStart"/>
            <w:r>
              <w:rPr>
                <w:rFonts w:ascii="Arial" w:hAnsi="Arial" w:cs="Arial"/>
                <w:color w:val="C00000"/>
                <w:sz w:val="20"/>
                <w:szCs w:val="20"/>
                <w:lang w:val="en-GB"/>
              </w:rPr>
              <w:t>First of all</w:t>
            </w:r>
            <w:proofErr w:type="gramEnd"/>
            <w:r>
              <w:rPr>
                <w:rFonts w:ascii="Arial" w:hAnsi="Arial" w:cs="Arial"/>
                <w:color w:val="C00000"/>
                <w:sz w:val="20"/>
                <w:szCs w:val="20"/>
                <w:lang w:val="en-GB"/>
              </w:rPr>
              <w:t xml:space="preserve">,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proofErr w:type="gramStart"/>
            <w:r>
              <w:rPr>
                <w:rFonts w:ascii="Arial" w:eastAsiaTheme="minorEastAsia" w:hAnsi="Arial" w:cs="Arial" w:hint="eastAsia"/>
                <w:sz w:val="20"/>
                <w:szCs w:val="20"/>
              </w:rPr>
              <w:t>ZTE,sanechips</w:t>
            </w:r>
            <w:proofErr w:type="spellEnd"/>
            <w:proofErr w:type="gram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6" w:author="Hong He" w:date="2020-11-07T15:10:00Z">
        <w:r w:rsidRPr="00D72687">
          <w:rPr>
            <w:rFonts w:ascii="Arial" w:hAnsi="Arial" w:cs="Arial"/>
            <w:sz w:val="20"/>
            <w:szCs w:val="20"/>
          </w:rPr>
          <w:t>T</w:t>
        </w:r>
      </w:ins>
      <w:ins w:id="207" w:author="Hong He" w:date="2020-11-07T15:11:00Z">
        <w:r>
          <w:rPr>
            <w:rFonts w:ascii="Arial" w:hAnsi="Arial" w:cs="Arial"/>
            <w:sz w:val="20"/>
            <w:szCs w:val="20"/>
          </w:rPr>
          <w:t xml:space="preserve">he following was agreed </w:t>
        </w:r>
      </w:ins>
      <w:ins w:id="208"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Y% = [(</w:t>
      </w:r>
      <m:oMath>
        <m:r>
          <w:rPr>
            <w:rFonts w:ascii="Cambria Math" w:hAnsi="Cambria Math" w:cs="Arial"/>
            <w:sz w:val="20"/>
            <w:szCs w:val="20"/>
          </w:rPr>
          <m:t>Average_b1-Average_a1)/Average_a1</m:t>
        </m:r>
      </m:oMath>
      <w:r>
        <w:rPr>
          <w:rFonts w:ascii="Arial" w:hAnsi="Arial" w:cs="Arial"/>
          <w:sz w:val="20"/>
          <w:szCs w:val="20"/>
        </w:rPr>
        <w:t>~</w:t>
      </w:r>
      <m:oMath>
        <m:r>
          <w:rPr>
            <w:rFonts w:ascii="Cambria Math" w:hAnsi="Cambria Math" w:cs="Arial"/>
            <w:sz w:val="20"/>
            <w:szCs w:val="20"/>
          </w:rPr>
          <m:t xml:space="preserve"> (Average_b2-Average_a2)/Average_a2</m:t>
        </m:r>
      </m:oMath>
      <w:r>
        <w:rPr>
          <w:rFonts w:ascii="Arial" w:hAnsi="Arial" w:cs="Arial"/>
          <w:sz w:val="20"/>
          <w:szCs w:val="20"/>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Average_b-Average_a)/Average_a</m:t>
        </m:r>
      </m:oMath>
      <w:r>
        <w:rPr>
          <w:rFonts w:ascii="Arial" w:hAnsi="Arial" w:cs="Arial"/>
          <w:sz w:val="20"/>
          <w:szCs w:val="20"/>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m:t>
              </m:r>
              <m:r>
                <w:rPr>
                  <w:rFonts w:ascii="Cambria Math" w:hAnsi="Cambria Math" w:cs="Arial"/>
                  <w:color w:val="FF0000"/>
                  <w:sz w:val="20"/>
                  <w:szCs w:val="20"/>
                </w:rPr>
                <m:t>_M</m:t>
              </m:r>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)/Average_a</m:t>
              </m:r>
            </m:oMath>
            <w:r>
              <w:rPr>
                <w:rFonts w:ascii="Arial" w:hAnsi="Arial" w:cs="Arial"/>
                <w:sz w:val="20"/>
                <w:szCs w:val="20"/>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w:t>
            </w:r>
            <w:proofErr w:type="gramStart"/>
            <w:r>
              <w:rPr>
                <w:rFonts w:ascii="Arial" w:eastAsiaTheme="minorEastAsia" w:hAnsi="Arial" w:cs="Arial" w:hint="eastAsia"/>
                <w:sz w:val="20"/>
                <w:szCs w:val="20"/>
              </w:rPr>
              <w:t xml:space="preserve">of </w:t>
            </w:r>
            <w:r>
              <w:rPr>
                <w:rFonts w:ascii="Arial" w:hAnsi="Arial" w:cs="Arial"/>
                <w:sz w:val="20"/>
                <w:szCs w:val="20"/>
              </w:rPr>
              <w:t xml:space="preserve"> absolute</w:t>
            </w:r>
            <w:proofErr w:type="gramEnd"/>
            <w:r>
              <w:rPr>
                <w:rFonts w:ascii="Arial" w:hAnsi="Arial" w:cs="Arial"/>
                <w:sz w:val="20"/>
                <w:szCs w:val="20"/>
              </w:rPr>
              <w:t xml:space="preserve"> increase and relative increase</w:t>
            </w:r>
            <w:r>
              <w:rPr>
                <w:rFonts w:ascii="Arial" w:eastAsia="SimSun" w:hAnsi="Arial" w:cs="Arial" w:hint="eastAsia"/>
                <w:sz w:val="20"/>
                <w:szCs w:val="20"/>
              </w:rPr>
              <w:t>. In another word, X%</w:t>
            </w:r>
            <w:proofErr w:type="gramStart"/>
            <w:r>
              <w:rPr>
                <w:rFonts w:ascii="Arial" w:eastAsia="SimSun" w:hAnsi="Arial" w:cs="Arial" w:hint="eastAsia"/>
                <w:sz w:val="20"/>
                <w:szCs w:val="20"/>
              </w:rPr>
              <w:t>=[</w:t>
            </w:r>
            <w:proofErr w:type="gramEnd"/>
            <w:r>
              <w:rPr>
                <w:rFonts w:ascii="Arial" w:eastAsia="SimSun" w:hAnsi="Arial" w:cs="Arial" w:hint="eastAsia"/>
                <w:sz w:val="20"/>
                <w:szCs w:val="20"/>
              </w:rPr>
              <w:t xml:space="preserve">(increased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the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09"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0" w:author="Hong He" w:date="2020-11-05T12:08:00Z">
        <w:r w:rsidR="00AE2CF4">
          <w:rPr>
            <w:rFonts w:ascii="Arial" w:hAnsi="Arial" w:cs="Arial"/>
            <w:color w:val="FF0000"/>
            <w:sz w:val="20"/>
            <w:szCs w:val="20"/>
          </w:rPr>
          <w:t>‘N’</w:t>
        </w:r>
      </w:ins>
      <w:ins w:id="211" w:author="Hong He" w:date="2020-11-05T12:09:00Z">
        <w:r w:rsidR="00AE2CF4">
          <w:rPr>
            <w:rFonts w:ascii="Arial" w:hAnsi="Arial" w:cs="Arial"/>
            <w:color w:val="FF0000"/>
            <w:sz w:val="20"/>
            <w:szCs w:val="20"/>
          </w:rPr>
          <w:t xml:space="preserve"> </w:t>
        </w:r>
      </w:ins>
      <w:ins w:id="212" w:author="Hong He" w:date="2020-11-05T12:08:00Z">
        <w:r w:rsidR="00AE2CF4">
          <w:rPr>
            <w:rFonts w:ascii="Arial" w:hAnsi="Arial" w:cs="Arial"/>
            <w:color w:val="FF0000"/>
            <w:sz w:val="20"/>
            <w:szCs w:val="20"/>
          </w:rPr>
          <w:t>(1&lt;N&lt;=10</w:t>
        </w:r>
      </w:ins>
      <w:ins w:id="213"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bookmarkStart w:id="214" w:name="_GoBack"/>
      <w:ins w:id="215" w:author="Hong He" w:date="2020-11-05T15:13:00Z">
        <w:r w:rsidR="00CA78C4" w:rsidRPr="00D72687">
          <w:rPr>
            <w:rFonts w:ascii="Arial" w:hAnsi="Arial" w:cs="Arial"/>
            <w:sz w:val="20"/>
            <w:szCs w:val="20"/>
            <w:highlight w:val="yellow"/>
          </w:rPr>
          <w:t>with existing Rel-15/16 schemes for DCI transmission</w:t>
        </w:r>
      </w:ins>
      <w:bookmarkEnd w:id="214"/>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6"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7" w:author="Hong He" w:date="2020-11-05T12:06:00Z">
        <w:r w:rsidR="00AE2CF4">
          <w:rPr>
            <w:rFonts w:ascii="Arial" w:hAnsi="Arial" w:cs="Arial"/>
            <w:sz w:val="20"/>
            <w:szCs w:val="20"/>
          </w:rPr>
          <w:t xml:space="preserve"> for</w:t>
        </w:r>
      </w:ins>
      <w:ins w:id="218" w:author="Hong He" w:date="2020-11-05T12:07:00Z">
        <w:r w:rsidR="00AE2CF4">
          <w:rPr>
            <w:rFonts w:ascii="Arial" w:hAnsi="Arial" w:cs="Arial"/>
            <w:sz w:val="20"/>
            <w:szCs w:val="20"/>
          </w:rPr>
          <w:t xml:space="preserve"> ‘</w:t>
        </w:r>
      </w:ins>
      <w:ins w:id="219" w:author="Hong He" w:date="2020-11-05T12:10:00Z">
        <w:r w:rsidR="00AE2CF4">
          <w:rPr>
            <w:rFonts w:ascii="Arial" w:hAnsi="Arial" w:cs="Arial"/>
            <w:sz w:val="20"/>
            <w:szCs w:val="20"/>
          </w:rPr>
          <w:t>N</w:t>
        </w:r>
      </w:ins>
      <w:ins w:id="220" w:author="Hong He" w:date="2020-11-05T12:07:00Z">
        <w:r w:rsidR="00AE2CF4">
          <w:rPr>
            <w:rFonts w:ascii="Arial" w:hAnsi="Arial" w:cs="Arial"/>
            <w:sz w:val="20"/>
            <w:szCs w:val="20"/>
          </w:rPr>
          <w:t xml:space="preserve">’ </w:t>
        </w:r>
      </w:ins>
      <w:ins w:id="221" w:author="Hong He" w:date="2020-11-05T12:06:00Z">
        <w:r w:rsidR="00AE2CF4">
          <w:rPr>
            <w:rFonts w:ascii="Arial" w:hAnsi="Arial" w:cs="Arial"/>
            <w:sz w:val="20"/>
            <w:szCs w:val="20"/>
          </w:rPr>
          <w:t>co-scheduled UE</w:t>
        </w:r>
      </w:ins>
      <w:ins w:id="222" w:author="Hong He" w:date="2020-11-05T12:07:00Z">
        <w:r w:rsidR="00AE2CF4">
          <w:rPr>
            <w:rFonts w:ascii="Arial" w:hAnsi="Arial" w:cs="Arial"/>
            <w:sz w:val="20"/>
            <w:szCs w:val="20"/>
          </w:rPr>
          <w:t>s in a slot</w:t>
        </w:r>
      </w:ins>
      <w:ins w:id="223" w:author="Hong He" w:date="2020-11-05T12:06:00Z">
        <w:r w:rsidR="00AE2CF4">
          <w:rPr>
            <w:rFonts w:ascii="Arial" w:hAnsi="Arial" w:cs="Arial"/>
            <w:sz w:val="20"/>
            <w:szCs w:val="20"/>
          </w:rPr>
          <w:t>.</w:t>
        </w:r>
      </w:ins>
      <w:del w:id="224"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X</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_N</m:t>
        </m:r>
      </m:oMath>
      <w:r>
        <w:rPr>
          <w:rFonts w:ascii="Arial" w:hAnsi="Arial" w:cs="Arial"/>
          <w:sz w:val="20"/>
          <w:szCs w:val="20"/>
        </w:rPr>
        <w:t xml:space="preserve">]. </w:t>
      </w:r>
    </w:p>
    <w:p w14:paraId="31B98D2B" w14:textId="21C82543"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Y</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oMath>
      <w:r>
        <w:rPr>
          <w:rFonts w:ascii="Arial" w:hAnsi="Arial" w:cs="Arial"/>
          <w:sz w:val="20"/>
          <w:szCs w:val="20"/>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5" w:author="Hong He" w:date="2020-11-05T12:18:00Z">
              <w:r w:rsidR="00332DD4">
                <w:rPr>
                  <w:rFonts w:ascii="Arial" w:hAnsi="Arial" w:cs="Arial"/>
                  <w:sz w:val="20"/>
                  <w:szCs w:val="20"/>
                </w:rPr>
                <w:t>with</w:t>
              </w:r>
            </w:ins>
            <w:ins w:id="226"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C5590A">
        <w:trPr>
          <w:trHeight w:val="228"/>
        </w:trPr>
        <w:tc>
          <w:tcPr>
            <w:tcW w:w="1550" w:type="dxa"/>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w:t>
            </w:r>
            <w:proofErr w:type="gramStart"/>
            <w:r w:rsidR="00E646F6">
              <w:rPr>
                <w:rFonts w:ascii="Arial" w:hAnsi="Arial" w:cs="Arial"/>
                <w:sz w:val="20"/>
                <w:szCs w:val="20"/>
              </w:rPr>
              <w:t>and also</w:t>
            </w:r>
            <w:proofErr w:type="gramEnd"/>
            <w:r w:rsidR="00E646F6">
              <w:rPr>
                <w:rFonts w:ascii="Arial" w:hAnsi="Arial" w:cs="Arial"/>
                <w:sz w:val="20"/>
                <w:szCs w:val="20"/>
              </w:rPr>
              <w:t xml:space="preserve">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1BD780C6" w14:textId="77777777" w:rsidR="00653F88" w:rsidRDefault="00653F88" w:rsidP="00B003CB">
      <w:pPr>
        <w:spacing w:before="180" w:after="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[InterDigital], [Intel]</w:t>
      </w:r>
      <w:r w:rsidR="00F77BDE">
        <w:rPr>
          <w:rFonts w:ascii="Arial" w:hAnsi="Arial" w:cs="Arial"/>
          <w:sz w:val="20"/>
          <w:szCs w:val="20"/>
        </w:rPr>
        <w:t>,[ZTE], [Samsung], [Futurewei]</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w:t>
            </w:r>
            <w:proofErr w:type="gramStart"/>
            <w:r w:rsidR="009A3201">
              <w:rPr>
                <w:rFonts w:ascii="Arial" w:eastAsiaTheme="minorEastAsia" w:hAnsi="Arial" w:cs="Arial"/>
                <w:sz w:val="20"/>
                <w:szCs w:val="20"/>
              </w:rPr>
              <w:t>a</w:t>
            </w:r>
            <w:proofErr w:type="gramEnd"/>
            <w:r w:rsidR="009A3201">
              <w:rPr>
                <w:rFonts w:ascii="Arial" w:eastAsiaTheme="minorEastAsia" w:hAnsi="Arial" w:cs="Arial"/>
                <w:sz w:val="20"/>
                <w:szCs w:val="20"/>
              </w:rPr>
              <w:t xml:space="preserve">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 xml:space="preserve">We also suggest </w:t>
            </w:r>
            <w:proofErr w:type="gramStart"/>
            <w:r>
              <w:rPr>
                <w:rFonts w:ascii="Arial" w:hAnsi="Arial" w:cs="Arial"/>
                <w:sz w:val="20"/>
                <w:szCs w:val="20"/>
              </w:rPr>
              <w:t>to capture</w:t>
            </w:r>
            <w:proofErr w:type="gramEnd"/>
            <w:r>
              <w:rPr>
                <w:rFonts w:ascii="Arial" w:hAnsi="Arial" w:cs="Arial"/>
                <w:sz w:val="20"/>
                <w:szCs w:val="20"/>
              </w:rPr>
              <w:t xml:space="preserve"> the note that results/observations based on A1 are prioritized for recommendations.</w:t>
            </w: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proofErr w:type="gramStart"/>
            <w:r>
              <w:rPr>
                <w:rFonts w:ascii="Arial" w:hAnsi="Arial" w:cs="Arial"/>
                <w:sz w:val="20"/>
                <w:szCs w:val="20"/>
              </w:rPr>
              <w:t>Similarly</w:t>
            </w:r>
            <w:proofErr w:type="gramEnd"/>
            <w:r>
              <w:rPr>
                <w:rFonts w:ascii="Arial" w:hAnsi="Arial" w:cs="Arial"/>
                <w:sz w:val="20"/>
                <w:szCs w:val="20"/>
              </w:rPr>
              <w:t xml:space="preserve">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”A</w:t>
            </w:r>
            <w:proofErr w:type="gramEnd"/>
            <w:r>
              <w:rPr>
                <w:rFonts w:ascii="Arial" w:eastAsiaTheme="minorEastAsia" w:hAnsi="Arial" w:cs="Arial"/>
                <w:sz w:val="20"/>
                <w:szCs w:val="20"/>
              </w:rPr>
              <w:t>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bl>
    <w:p w14:paraId="406222C5" w14:textId="4A9FBDFA" w:rsidR="00B15102" w:rsidRDefault="00B15102" w:rsidP="00B15102">
      <w:pPr>
        <w:spacing w:before="120"/>
        <w:rPr>
          <w:rFonts w:ascii="Arial" w:hAnsi="Arial" w:cs="Arial"/>
          <w:sz w:val="20"/>
          <w:szCs w:val="20"/>
        </w:rPr>
      </w:pPr>
    </w:p>
    <w:p w14:paraId="6D47F264" w14:textId="7C2AC69C" w:rsidR="002B5840" w:rsidRDefault="002B5840" w:rsidP="00B15102">
      <w:pPr>
        <w:spacing w:before="120"/>
        <w:rPr>
          <w:rFonts w:ascii="Arial" w:hAnsi="Arial" w:cs="Arial"/>
          <w:sz w:val="20"/>
          <w:szCs w:val="20"/>
        </w:rPr>
      </w:pPr>
    </w:p>
    <w:p w14:paraId="10123840" w14:textId="2604A02E" w:rsidR="002B5840" w:rsidRDefault="002B5840" w:rsidP="00B15102">
      <w:pPr>
        <w:spacing w:before="120"/>
        <w:rPr>
          <w:rFonts w:ascii="Arial" w:hAnsi="Arial" w:cs="Arial"/>
          <w:sz w:val="20"/>
          <w:szCs w:val="20"/>
        </w:rPr>
      </w:pPr>
    </w:p>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0F2300" w14:paraId="0A2A0C51" w14:textId="77777777" w:rsidTr="00C21E89">
        <w:trPr>
          <w:trHeight w:val="228"/>
        </w:trPr>
        <w:tc>
          <w:tcPr>
            <w:tcW w:w="1550" w:type="dxa"/>
            <w:tcMar>
              <w:top w:w="0" w:type="dxa"/>
              <w:left w:w="108" w:type="dxa"/>
              <w:bottom w:w="0" w:type="dxa"/>
              <w:right w:w="108" w:type="dxa"/>
            </w:tcMar>
          </w:tcPr>
          <w:p w14:paraId="7C920544" w14:textId="77777777" w:rsidR="000F2300" w:rsidRDefault="000F2300" w:rsidP="000F2300">
            <w:pPr>
              <w:rPr>
                <w:rFonts w:ascii="Arial" w:hAnsi="Arial" w:cs="Arial"/>
                <w:sz w:val="20"/>
                <w:szCs w:val="20"/>
              </w:rPr>
            </w:pPr>
          </w:p>
        </w:tc>
        <w:tc>
          <w:tcPr>
            <w:tcW w:w="1178" w:type="dxa"/>
          </w:tcPr>
          <w:p w14:paraId="08E109DA"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3C43A552" w14:textId="77777777" w:rsidR="000F2300" w:rsidRDefault="000F2300" w:rsidP="000F2300">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F77A0A" w14:paraId="707F1A1F" w14:textId="77777777" w:rsidTr="00E866CC">
        <w:trPr>
          <w:trHeight w:val="228"/>
        </w:trPr>
        <w:tc>
          <w:tcPr>
            <w:tcW w:w="1550" w:type="dxa"/>
            <w:tcMar>
              <w:top w:w="0" w:type="dxa"/>
              <w:left w:w="108" w:type="dxa"/>
              <w:bottom w:w="0" w:type="dxa"/>
              <w:right w:w="108" w:type="dxa"/>
            </w:tcMar>
          </w:tcPr>
          <w:p w14:paraId="109F462B" w14:textId="77777777" w:rsidR="00F77A0A" w:rsidRDefault="00F77A0A" w:rsidP="00E866CC">
            <w:pPr>
              <w:rPr>
                <w:rFonts w:ascii="Arial" w:hAnsi="Arial" w:cs="Arial"/>
                <w:sz w:val="20"/>
                <w:szCs w:val="20"/>
              </w:rPr>
            </w:pPr>
          </w:p>
        </w:tc>
        <w:tc>
          <w:tcPr>
            <w:tcW w:w="1178" w:type="dxa"/>
          </w:tcPr>
          <w:p w14:paraId="49538C81" w14:textId="77777777" w:rsidR="00F77A0A" w:rsidRDefault="00F77A0A" w:rsidP="00E866CC">
            <w:pPr>
              <w:rPr>
                <w:rFonts w:ascii="Arial" w:hAnsi="Arial" w:cs="Arial"/>
                <w:sz w:val="20"/>
                <w:szCs w:val="20"/>
              </w:rPr>
            </w:pPr>
          </w:p>
        </w:tc>
        <w:tc>
          <w:tcPr>
            <w:tcW w:w="7707" w:type="dxa"/>
            <w:tcMar>
              <w:top w:w="0" w:type="dxa"/>
              <w:left w:w="108" w:type="dxa"/>
              <w:bottom w:w="0" w:type="dxa"/>
              <w:right w:w="108" w:type="dxa"/>
            </w:tcMar>
          </w:tcPr>
          <w:p w14:paraId="25420323" w14:textId="77777777" w:rsidR="00F77A0A" w:rsidRDefault="00F77A0A" w:rsidP="00E866CC">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B10B74">
        <w:trPr>
          <w:trHeight w:val="228"/>
        </w:trPr>
        <w:tc>
          <w:tcPr>
            <w:tcW w:w="1550" w:type="dxa"/>
            <w:tcMar>
              <w:top w:w="0" w:type="dxa"/>
              <w:left w:w="108" w:type="dxa"/>
              <w:bottom w:w="0" w:type="dxa"/>
              <w:right w:w="108" w:type="dxa"/>
            </w:tcMar>
          </w:tcPr>
          <w:p w14:paraId="014D0CD8" w14:textId="77777777" w:rsidR="000F2300" w:rsidRDefault="000F2300" w:rsidP="00B10B74">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B10B7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B10B74">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E866CC" w14:paraId="60704A07" w14:textId="77777777" w:rsidTr="00E866CC">
        <w:trPr>
          <w:trHeight w:val="228"/>
        </w:trPr>
        <w:tc>
          <w:tcPr>
            <w:tcW w:w="1550" w:type="dxa"/>
            <w:tcMar>
              <w:top w:w="0" w:type="dxa"/>
              <w:left w:w="108" w:type="dxa"/>
              <w:bottom w:w="0" w:type="dxa"/>
              <w:right w:w="108" w:type="dxa"/>
            </w:tcMar>
          </w:tcPr>
          <w:p w14:paraId="3D85235C" w14:textId="0ABC9FD9" w:rsidR="00E866CC" w:rsidRDefault="00E866CC" w:rsidP="00E866CC">
            <w:pPr>
              <w:rPr>
                <w:rFonts w:ascii="Arial" w:hAnsi="Arial" w:cs="Arial"/>
                <w:sz w:val="20"/>
                <w:szCs w:val="20"/>
              </w:rPr>
            </w:pPr>
          </w:p>
        </w:tc>
        <w:tc>
          <w:tcPr>
            <w:tcW w:w="1178" w:type="dxa"/>
          </w:tcPr>
          <w:p w14:paraId="37AA5EAF" w14:textId="77777777" w:rsidR="00E866CC" w:rsidRDefault="00E866CC" w:rsidP="00E866CC">
            <w:pPr>
              <w:rPr>
                <w:rFonts w:ascii="Arial" w:hAnsi="Arial" w:cs="Arial"/>
                <w:sz w:val="20"/>
                <w:szCs w:val="20"/>
              </w:rPr>
            </w:pPr>
          </w:p>
        </w:tc>
        <w:tc>
          <w:tcPr>
            <w:tcW w:w="7707" w:type="dxa"/>
            <w:tcMar>
              <w:top w:w="0" w:type="dxa"/>
              <w:left w:w="108" w:type="dxa"/>
              <w:bottom w:w="0" w:type="dxa"/>
              <w:right w:w="108" w:type="dxa"/>
            </w:tcMar>
          </w:tcPr>
          <w:p w14:paraId="1DFF2662" w14:textId="77777777" w:rsidR="00E866CC" w:rsidRDefault="00E866CC" w:rsidP="00E866CC">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B10B74">
        <w:trPr>
          <w:trHeight w:val="228"/>
        </w:trPr>
        <w:tc>
          <w:tcPr>
            <w:tcW w:w="1550" w:type="dxa"/>
            <w:tcMar>
              <w:top w:w="0" w:type="dxa"/>
              <w:left w:w="108" w:type="dxa"/>
              <w:bottom w:w="0" w:type="dxa"/>
              <w:right w:w="108" w:type="dxa"/>
            </w:tcMar>
          </w:tcPr>
          <w:p w14:paraId="31E7B59B" w14:textId="77777777" w:rsidR="000F2300" w:rsidRDefault="000F2300" w:rsidP="00B10B74">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B10B7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B10B74">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252890" w14:paraId="6C9F0E2A" w14:textId="77777777" w:rsidTr="00347B7F">
        <w:trPr>
          <w:trHeight w:val="228"/>
        </w:trPr>
        <w:tc>
          <w:tcPr>
            <w:tcW w:w="1550" w:type="dxa"/>
            <w:tcMar>
              <w:top w:w="0" w:type="dxa"/>
              <w:left w:w="108" w:type="dxa"/>
              <w:bottom w:w="0" w:type="dxa"/>
              <w:right w:w="108" w:type="dxa"/>
            </w:tcMar>
          </w:tcPr>
          <w:p w14:paraId="159D3B46" w14:textId="49B03D61" w:rsidR="00252890" w:rsidRDefault="00252890" w:rsidP="00347B7F">
            <w:pPr>
              <w:rPr>
                <w:rFonts w:ascii="Arial" w:hAnsi="Arial" w:cs="Arial"/>
                <w:sz w:val="20"/>
                <w:szCs w:val="20"/>
              </w:rPr>
            </w:pPr>
          </w:p>
        </w:tc>
        <w:tc>
          <w:tcPr>
            <w:tcW w:w="1178" w:type="dxa"/>
          </w:tcPr>
          <w:p w14:paraId="4BF7B87B" w14:textId="77777777" w:rsidR="00252890" w:rsidRDefault="00252890" w:rsidP="00347B7F">
            <w:pPr>
              <w:rPr>
                <w:rFonts w:ascii="Arial" w:hAnsi="Arial" w:cs="Arial"/>
                <w:sz w:val="20"/>
                <w:szCs w:val="20"/>
              </w:rPr>
            </w:pPr>
          </w:p>
        </w:tc>
        <w:tc>
          <w:tcPr>
            <w:tcW w:w="7707" w:type="dxa"/>
            <w:tcMar>
              <w:top w:w="0" w:type="dxa"/>
              <w:left w:w="108" w:type="dxa"/>
              <w:bottom w:w="0" w:type="dxa"/>
              <w:right w:w="108" w:type="dxa"/>
            </w:tcMar>
          </w:tcPr>
          <w:p w14:paraId="796D2E88" w14:textId="77777777" w:rsidR="00252890" w:rsidRDefault="00252890" w:rsidP="00347B7F">
            <w:pPr>
              <w:rPr>
                <w:rFonts w:ascii="Arial"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880746" w14:paraId="55B49E76" w14:textId="77777777" w:rsidTr="00347B7F">
        <w:trPr>
          <w:trHeight w:val="228"/>
        </w:trPr>
        <w:tc>
          <w:tcPr>
            <w:tcW w:w="1550" w:type="dxa"/>
            <w:tcMar>
              <w:top w:w="0" w:type="dxa"/>
              <w:left w:w="108" w:type="dxa"/>
              <w:bottom w:w="0" w:type="dxa"/>
              <w:right w:w="108" w:type="dxa"/>
            </w:tcMar>
          </w:tcPr>
          <w:p w14:paraId="21A76971" w14:textId="77777777" w:rsidR="00880746" w:rsidRDefault="00880746" w:rsidP="00347B7F">
            <w:pPr>
              <w:rPr>
                <w:rFonts w:ascii="Arial" w:hAnsi="Arial" w:cs="Arial"/>
                <w:sz w:val="20"/>
                <w:szCs w:val="20"/>
              </w:rPr>
            </w:pPr>
          </w:p>
        </w:tc>
        <w:tc>
          <w:tcPr>
            <w:tcW w:w="1178" w:type="dxa"/>
          </w:tcPr>
          <w:p w14:paraId="2E84E07B" w14:textId="77777777" w:rsidR="00880746" w:rsidRDefault="00880746" w:rsidP="00347B7F">
            <w:pPr>
              <w:rPr>
                <w:rFonts w:ascii="Arial" w:hAnsi="Arial" w:cs="Arial"/>
                <w:sz w:val="20"/>
                <w:szCs w:val="20"/>
              </w:rPr>
            </w:pPr>
          </w:p>
        </w:tc>
        <w:tc>
          <w:tcPr>
            <w:tcW w:w="7707" w:type="dxa"/>
            <w:tcMar>
              <w:top w:w="0" w:type="dxa"/>
              <w:left w:w="108" w:type="dxa"/>
              <w:bottom w:w="0" w:type="dxa"/>
              <w:right w:w="108" w:type="dxa"/>
            </w:tcMar>
          </w:tcPr>
          <w:p w14:paraId="3AA48CA6" w14:textId="77777777" w:rsidR="00880746" w:rsidRDefault="00880746" w:rsidP="00347B7F">
            <w:pPr>
              <w:rPr>
                <w:rFonts w:ascii="Arial" w:hAnsi="Arial" w:cs="Arial"/>
                <w:sz w:val="20"/>
                <w:szCs w:val="20"/>
              </w:rPr>
            </w:pPr>
          </w:p>
        </w:tc>
      </w:tr>
      <w:tr w:rsidR="00880746" w14:paraId="700927DD" w14:textId="77777777" w:rsidTr="00347B7F">
        <w:trPr>
          <w:trHeight w:val="228"/>
        </w:trPr>
        <w:tc>
          <w:tcPr>
            <w:tcW w:w="1550" w:type="dxa"/>
            <w:tcMar>
              <w:top w:w="0" w:type="dxa"/>
              <w:left w:w="108" w:type="dxa"/>
              <w:bottom w:w="0" w:type="dxa"/>
              <w:right w:w="108" w:type="dxa"/>
            </w:tcMar>
          </w:tcPr>
          <w:p w14:paraId="0D2FECC3" w14:textId="77777777" w:rsidR="00880746" w:rsidRDefault="00880746" w:rsidP="00347B7F">
            <w:pPr>
              <w:rPr>
                <w:rFonts w:ascii="Arial" w:hAnsi="Arial" w:cs="Arial"/>
                <w:sz w:val="20"/>
                <w:szCs w:val="20"/>
              </w:rPr>
            </w:pPr>
          </w:p>
        </w:tc>
        <w:tc>
          <w:tcPr>
            <w:tcW w:w="1178" w:type="dxa"/>
          </w:tcPr>
          <w:p w14:paraId="029AAACB" w14:textId="77777777" w:rsidR="00880746" w:rsidRDefault="00880746" w:rsidP="00347B7F">
            <w:pPr>
              <w:rPr>
                <w:rFonts w:ascii="Arial" w:hAnsi="Arial" w:cs="Arial"/>
                <w:sz w:val="20"/>
                <w:szCs w:val="20"/>
              </w:rPr>
            </w:pPr>
          </w:p>
        </w:tc>
        <w:tc>
          <w:tcPr>
            <w:tcW w:w="7707" w:type="dxa"/>
            <w:tcMar>
              <w:top w:w="0" w:type="dxa"/>
              <w:left w:w="108" w:type="dxa"/>
              <w:bottom w:w="0" w:type="dxa"/>
              <w:right w:w="108" w:type="dxa"/>
            </w:tcMar>
          </w:tcPr>
          <w:p w14:paraId="0296D8D5" w14:textId="77777777" w:rsidR="00880746" w:rsidRDefault="00880746" w:rsidP="00347B7F">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27" w:name="_Toc55340709"/>
      <w:r>
        <w:rPr>
          <w:rFonts w:ascii="Arial" w:hAnsi="Arial" w:cs="Arial"/>
          <w:color w:val="auto"/>
          <w:sz w:val="26"/>
          <w:szCs w:val="26"/>
        </w:rPr>
        <w:t>8.2.3.2 Latency and Scheduling flexibility</w:t>
      </w:r>
      <w:bookmarkEnd w:id="227"/>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28" w:name="_Toc53800295"/>
      <w:bookmarkStart w:id="229"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28"/>
      <w:r>
        <w:rPr>
          <w:rFonts w:ascii="Arial" w:hAnsi="Arial" w:cs="Arial"/>
          <w:b/>
          <w:bCs/>
          <w:sz w:val="20"/>
          <w:szCs w:val="20"/>
        </w:rPr>
        <w:t xml:space="preserve"> </w:t>
      </w:r>
    </w:p>
    <w:bookmarkEnd w:id="229"/>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w:t>
            </w:r>
            <w:proofErr w:type="gramStart"/>
            <w:r>
              <w:rPr>
                <w:rFonts w:ascii="Arial" w:eastAsia="SimSun" w:hAnsi="Arial" w:cs="Arial" w:hint="eastAsia"/>
                <w:sz w:val="20"/>
                <w:szCs w:val="20"/>
              </w:rPr>
              <w:t>both of them</w:t>
            </w:r>
            <w:proofErr w:type="gramEnd"/>
            <w:r>
              <w:rPr>
                <w:rFonts w:ascii="Arial" w:eastAsia="SimSun" w:hAnsi="Arial" w:cs="Arial" w:hint="eastAsia"/>
                <w:sz w:val="20"/>
                <w:szCs w:val="20"/>
              </w:rPr>
              <w:t xml:space="preserve">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0"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185806">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07"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185806">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07"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4"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w:t>
            </w:r>
            <w:proofErr w:type="gramStart"/>
            <w:r w:rsidR="00C40BED">
              <w:rPr>
                <w:rFonts w:eastAsiaTheme="minorEastAsia"/>
                <w:sz w:val="20"/>
                <w:szCs w:val="20"/>
              </w:rPr>
              <w:t>Basically</w:t>
            </w:r>
            <w:proofErr w:type="gramEnd"/>
            <w:r w:rsidR="00C40BED">
              <w:rPr>
                <w:rFonts w:eastAsiaTheme="minorEastAsia"/>
                <w:sz w:val="20"/>
                <w:szCs w:val="20"/>
              </w:rPr>
              <w:t xml:space="preserve"> keep the observation simple and not coupled with detailed schemes. </w:t>
            </w:r>
          </w:p>
          <w:p w14:paraId="1617F696" w14:textId="77777777" w:rsidR="00210F10" w:rsidRPr="0016506C" w:rsidRDefault="00210F10" w:rsidP="00210F1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185806">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07" w:type="dxa"/>
          </w:tcPr>
          <w:p w14:paraId="2519AC0C" w14:textId="606FDD13" w:rsidR="0016506C" w:rsidRDefault="006356B2" w:rsidP="00185806">
            <w:pPr>
              <w:spacing w:after="180"/>
              <w:rPr>
                <w:sz w:val="20"/>
                <w:szCs w:val="20"/>
              </w:rPr>
            </w:pPr>
            <w:r>
              <w:rPr>
                <w:sz w:val="20"/>
                <w:szCs w:val="20"/>
              </w:rPr>
              <w:t>Y with modifications</w:t>
            </w:r>
          </w:p>
        </w:tc>
        <w:tc>
          <w:tcPr>
            <w:tcW w:w="7034"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185806">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07" w:type="dxa"/>
          </w:tcPr>
          <w:p w14:paraId="57193C72" w14:textId="43E08649" w:rsidR="000F2300" w:rsidRDefault="000F2300" w:rsidP="00185806">
            <w:pPr>
              <w:spacing w:after="180"/>
              <w:rPr>
                <w:sz w:val="20"/>
                <w:szCs w:val="20"/>
              </w:rPr>
            </w:pPr>
            <w:r>
              <w:rPr>
                <w:sz w:val="20"/>
                <w:szCs w:val="20"/>
              </w:rPr>
              <w:t>N</w:t>
            </w:r>
          </w:p>
        </w:tc>
        <w:tc>
          <w:tcPr>
            <w:tcW w:w="7034"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End w:id="230"/>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31"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31"/>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avoid impact. RedCap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2" w:name="_Toc51768574"/>
      <w:bookmarkStart w:id="233" w:name="_Toc51771081"/>
      <w:bookmarkStart w:id="234"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favored Option to reflect the other option. </w:t>
      </w:r>
    </w:p>
    <w:p w14:paraId="26BAA6CA" w14:textId="193A6BBD" w:rsidR="00790A59"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The potential impacts on legacy UEs, in terms of PDCCH blocking probability, when coexisting with RedCap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f legacy UEs are prioritized over RedCap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w:t>
      </w:r>
      <w:proofErr w:type="gramStart"/>
      <w:r w:rsidR="005C209A" w:rsidRPr="00347B7F">
        <w:rPr>
          <w:rFonts w:ascii="Arial" w:hAnsi="Arial" w:cs="Arial"/>
          <w:sz w:val="20"/>
          <w:szCs w:val="20"/>
        </w:rPr>
        <w:t>no</w:t>
      </w:r>
      <w:proofErr w:type="gramEnd"/>
      <w:r w:rsidR="005C209A" w:rsidRPr="00347B7F">
        <w:rPr>
          <w:rFonts w:ascii="Arial" w:hAnsi="Arial" w:cs="Arial"/>
          <w:sz w:val="20"/>
          <w:szCs w:val="20"/>
        </w:rPr>
        <w:t xml:space="preserve">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 xml:space="preserve">Option 1 seems more appropriate; as an editorial comment, suggest </w:t>
            </w:r>
            <w:proofErr w:type="gramStart"/>
            <w:r>
              <w:rPr>
                <w:rFonts w:ascii="Arial" w:hAnsi="Arial" w:cs="Arial"/>
                <w:sz w:val="20"/>
                <w:szCs w:val="20"/>
              </w:rPr>
              <w:t>to replace</w:t>
            </w:r>
            <w:proofErr w:type="gramEnd"/>
            <w:r>
              <w:rPr>
                <w:rFonts w:ascii="Arial" w:hAnsi="Arial" w:cs="Arial"/>
                <w:sz w:val="20"/>
                <w:szCs w:val="20"/>
              </w:rPr>
              <w:t xml:space="preserve"> “there is no any …” with “there may not be any”.</w:t>
            </w:r>
          </w:p>
        </w:tc>
      </w:tr>
      <w:tr w:rsidR="00347B7F"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774B8630" w:rsidR="00347B7F" w:rsidRDefault="00347B7F" w:rsidP="00347B7F">
            <w:pPr>
              <w:spacing w:after="180"/>
              <w:rPr>
                <w:rFonts w:ascii="Arial"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0D04E" w14:textId="6E9578E3" w:rsidR="00347B7F" w:rsidRDefault="00347B7F" w:rsidP="00347B7F">
            <w:pPr>
              <w:spacing w:after="180"/>
              <w:rPr>
                <w:rFonts w:ascii="Arial" w:hAnsi="Arial" w:cs="Arial"/>
                <w:sz w:val="20"/>
                <w:szCs w:val="20"/>
              </w:rPr>
            </w:pP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5" w:name="_Toc55340711"/>
      <w:r>
        <w:rPr>
          <w:rFonts w:ascii="Arial" w:eastAsia="SimSun" w:hAnsi="Arial"/>
          <w:sz w:val="32"/>
          <w:szCs w:val="20"/>
          <w:lang w:val="en-GB" w:eastAsia="ja-JP"/>
        </w:rPr>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8.2.5 Analysis of specification impacts</w:t>
      </w:r>
      <w:bookmarkEnd w:id="232"/>
      <w:bookmarkEnd w:id="233"/>
      <w:bookmarkEnd w:id="234"/>
      <w:bookmarkEnd w:id="235"/>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6"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36"/>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37" w:name="_Toc53800298"/>
      <w:r>
        <w:rPr>
          <w:rFonts w:ascii="Arial" w:hAnsi="Arial" w:cs="Arial"/>
          <w:sz w:val="20"/>
          <w:szCs w:val="20"/>
        </w:rPr>
        <w:t>If a specific set of number of PDCCH candidates needs to be hardcoded for RedCap, there will be a specification impact.</w:t>
      </w:r>
      <w:bookmarkEnd w:id="237"/>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Panasonic, Sharp, Samsung, Nokia, Qualcomm, MediaTek, InterDigital, Ericsson, DoCoMo, Lenovo, Motorola Mobility, ZTE, Sanechips.</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w:t>
      </w:r>
      <w:proofErr w:type="gramStart"/>
      <w:r>
        <w:rPr>
          <w:rFonts w:ascii="Arial" w:hAnsi="Arial" w:cs="Arial"/>
          <w:sz w:val="20"/>
          <w:szCs w:val="20"/>
        </w:rPr>
        <w:t>is</w:t>
      </w:r>
      <w:proofErr w:type="gramEnd"/>
      <w:r>
        <w:rPr>
          <w:rFonts w:ascii="Arial" w:hAnsi="Arial" w:cs="Arial"/>
          <w:sz w:val="20"/>
          <w:szCs w:val="20"/>
        </w:rPr>
        <w:t xml:space="preserve">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w:t>
            </w:r>
            <w:proofErr w:type="gramStart"/>
            <w:r w:rsidR="008170FA">
              <w:rPr>
                <w:rFonts w:ascii="Arial" w:eastAsiaTheme="minorEastAsia" w:hAnsi="Arial" w:cs="Arial"/>
                <w:sz w:val="20"/>
                <w:szCs w:val="20"/>
              </w:rPr>
              <w:t>to revise</w:t>
            </w:r>
            <w:proofErr w:type="gramEnd"/>
            <w:r w:rsidR="008170FA">
              <w:rPr>
                <w:rFonts w:ascii="Arial" w:eastAsiaTheme="minorEastAsia" w:hAnsi="Arial" w:cs="Arial"/>
                <w:sz w:val="20"/>
                <w:szCs w:val="20"/>
              </w:rPr>
              <w:t xml:space="preserve"> as following. </w:t>
            </w:r>
          </w:p>
          <w:p w14:paraId="68408ED3" w14:textId="6A68C73F" w:rsidR="00B33DD3" w:rsidRPr="007401C8" w:rsidRDefault="00B33DD3" w:rsidP="00B33DD3">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bl>
    <w:p w14:paraId="5B5DE701" w14:textId="77777777" w:rsidR="00107D28" w:rsidRPr="00676AB4" w:rsidRDefault="00107D28" w:rsidP="00676AB4">
      <w:pPr>
        <w:rPr>
          <w:rFonts w:ascii="Arial" w:eastAsia="SimSun" w:hAnsi="Arial"/>
          <w:b/>
          <w:bCs/>
          <w:color w:val="000000" w:themeColor="text1"/>
          <w:sz w:val="20"/>
          <w:szCs w:val="20"/>
          <w:lang w:val="en-GB" w:eastAsia="ja-JP"/>
        </w:rPr>
      </w:pPr>
    </w:p>
    <w:p w14:paraId="23C06444" w14:textId="1CE16887" w:rsidR="00107D28" w:rsidRDefault="00107D28">
      <w:pPr>
        <w:rPr>
          <w:rFonts w:cs="Arial"/>
        </w:rPr>
      </w:pPr>
      <w:bookmarkStart w:id="238"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Paragraph"/>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401C8" w14:paraId="4228AA92"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77777777" w:rsidR="007401C8" w:rsidRDefault="007401C8"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202028D" w14:textId="77777777" w:rsidR="007401C8" w:rsidRDefault="007401C8" w:rsidP="00347B7F">
            <w:pPr>
              <w:spacing w:after="180"/>
              <w:rPr>
                <w:rFonts w:ascii="Arial" w:hAnsi="Arial" w:cs="Arial"/>
                <w:sz w:val="20"/>
                <w:szCs w:val="20"/>
              </w:rPr>
            </w:pPr>
          </w:p>
        </w:tc>
      </w:tr>
    </w:tbl>
    <w:p w14:paraId="1F2AF8B8" w14:textId="4582405E" w:rsidR="007401C8" w:rsidRDefault="007401C8">
      <w:pPr>
        <w:rPr>
          <w:rFonts w:ascii="Arial" w:eastAsia="SimSun" w:hAnsi="Arial" w:cs="Arial"/>
          <w:sz w:val="36"/>
          <w:szCs w:val="20"/>
          <w:lang w:eastAsia="en-US"/>
        </w:rPr>
      </w:pPr>
    </w:p>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proofErr w:type="gramStart"/>
            <w:r>
              <w:rPr>
                <w:rFonts w:ascii="Arial" w:hAnsi="Arial" w:cs="Arial"/>
                <w:sz w:val="20"/>
                <w:szCs w:val="20"/>
                <w:lang w:eastAsia="sv-SE"/>
              </w:rPr>
              <w:t>Similar to</w:t>
            </w:r>
            <w:proofErr w:type="gramEnd"/>
            <w:r>
              <w:rPr>
                <w:rFonts w:ascii="Arial" w:hAnsi="Arial" w:cs="Arial"/>
                <w:sz w:val="20"/>
                <w:szCs w:val="20"/>
                <w:lang w:eastAsia="sv-SE"/>
              </w:rPr>
              <w:t xml:space="preserve">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90A59"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77777777" w:rsidR="00790A59" w:rsidRDefault="00790A59"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F45C671" w14:textId="77777777" w:rsidR="00790A59" w:rsidRDefault="00790A59" w:rsidP="00347B7F">
            <w:pPr>
              <w:spacing w:after="180"/>
              <w:rPr>
                <w:rFonts w:ascii="Arial" w:hAnsi="Arial" w:cs="Arial"/>
                <w:sz w:val="20"/>
                <w:szCs w:val="20"/>
              </w:rPr>
            </w:pPr>
          </w:p>
        </w:tc>
      </w:tr>
      <w:tr w:rsidR="00790A59"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77777777" w:rsidR="00790A59" w:rsidRDefault="00790A59"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77777777" w:rsidR="00790A59" w:rsidRDefault="00790A59" w:rsidP="00347B7F">
            <w:pPr>
              <w:spacing w:after="180"/>
              <w:rPr>
                <w:rFonts w:ascii="Arial" w:hAnsi="Arial" w:cs="Arial"/>
                <w:sz w:val="20"/>
                <w:szCs w:val="20"/>
              </w:rPr>
            </w:pPr>
          </w:p>
        </w:tc>
      </w:tr>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Heading1"/>
      </w:pPr>
      <w:r>
        <w:rPr>
          <w:rFonts w:cs="Arial"/>
          <w:lang w:val="en-US"/>
        </w:rPr>
        <w:t xml:space="preserve">12. </w:t>
      </w:r>
      <w:r>
        <w:t>Conclusion</w:t>
      </w:r>
      <w:bookmarkEnd w:id="238"/>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39" w:name="_Toc55340713"/>
      <w:r>
        <w:rPr>
          <w:rFonts w:cs="Arial"/>
          <w:lang w:val="en-US"/>
        </w:rPr>
        <w:t>References</w:t>
      </w:r>
      <w:bookmarkEnd w:id="239"/>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E646F6"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E646F6"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E646F6"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E646F6"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E646F6"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E646F6"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E646F6"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E646F6"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E646F6"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E646F6"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E646F6"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E646F6"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E646F6"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E646F6"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E646F6"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E646F6"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E646F6"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E646F6"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E646F6"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E646F6"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E646F6"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E646F6"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E646F6"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E646F6"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E646F6"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E646F6"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E646F6"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E646F6"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40" w:name="_Toc55340714"/>
      <w:r>
        <w:rPr>
          <w:rFonts w:cs="Arial"/>
          <w:lang w:val="en-US"/>
        </w:rPr>
        <w:t>Annex: Previous Agreements</w:t>
      </w:r>
      <w:bookmarkEnd w:id="240"/>
    </w:p>
    <w:p w14:paraId="11F49BD7" w14:textId="77777777" w:rsidR="005E21AE" w:rsidRDefault="00024C4A">
      <w:pPr>
        <w:pStyle w:val="Heading2"/>
        <w:spacing w:before="180" w:after="180"/>
        <w:ind w:left="576" w:hanging="576"/>
        <w:rPr>
          <w:rFonts w:ascii="Arial" w:hAnsi="Arial" w:cs="Arial"/>
          <w:b/>
          <w:bCs/>
          <w:color w:val="auto"/>
        </w:rPr>
      </w:pPr>
      <w:bookmarkStart w:id="241" w:name="_Toc55340715"/>
      <w:r>
        <w:rPr>
          <w:rFonts w:ascii="Arial" w:hAnsi="Arial" w:cs="Arial"/>
          <w:b/>
          <w:bCs/>
          <w:color w:val="auto"/>
        </w:rPr>
        <w:t>RAN1 #101 e-meeting</w:t>
      </w:r>
      <w:bookmarkEnd w:id="241"/>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42" w:name="_Toc55340716"/>
      <w:r>
        <w:rPr>
          <w:rFonts w:ascii="Arial" w:hAnsi="Arial" w:cs="Arial"/>
          <w:b/>
          <w:bCs/>
          <w:color w:val="auto"/>
        </w:rPr>
        <w:t>RAN1 #102 e-meeting</w:t>
      </w:r>
      <w:bookmarkEnd w:id="242"/>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80BB3" w14:textId="77777777" w:rsidR="00282DC5" w:rsidRDefault="00282DC5">
      <w:r>
        <w:separator/>
      </w:r>
    </w:p>
  </w:endnote>
  <w:endnote w:type="continuationSeparator" w:id="0">
    <w:p w14:paraId="2113546B" w14:textId="77777777" w:rsidR="00282DC5" w:rsidRDefault="0028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2" w14:textId="77777777" w:rsidR="00E646F6" w:rsidRDefault="00E646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E646F6" w:rsidRDefault="00E646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4" w14:textId="77777777" w:rsidR="00E646F6" w:rsidRDefault="00E646F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669A" w14:textId="77777777" w:rsidR="000F2300" w:rsidRDefault="000F2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56B73" w14:textId="77777777" w:rsidR="00282DC5" w:rsidRDefault="00282DC5">
      <w:r>
        <w:separator/>
      </w:r>
    </w:p>
  </w:footnote>
  <w:footnote w:type="continuationSeparator" w:id="0">
    <w:p w14:paraId="0F1EFA8E" w14:textId="77777777" w:rsidR="00282DC5" w:rsidRDefault="00282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1" w14:textId="77777777" w:rsidR="00E646F6" w:rsidRDefault="00E646F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513A" w14:textId="77777777" w:rsidR="000F2300" w:rsidRDefault="000F2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DCFE" w14:textId="77777777" w:rsidR="000F2300" w:rsidRDefault="000F2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8"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3"/>
  </w:num>
  <w:num w:numId="5">
    <w:abstractNumId w:val="1"/>
  </w:num>
  <w:num w:numId="6">
    <w:abstractNumId w:val="0"/>
  </w:num>
  <w:num w:numId="7">
    <w:abstractNumId w:val="39"/>
  </w:num>
  <w:num w:numId="8">
    <w:abstractNumId w:val="3"/>
  </w:num>
  <w:num w:numId="9">
    <w:abstractNumId w:val="6"/>
  </w:num>
  <w:num w:numId="10">
    <w:abstractNumId w:val="4"/>
  </w:num>
  <w:num w:numId="11">
    <w:abstractNumId w:val="26"/>
  </w:num>
  <w:num w:numId="12">
    <w:abstractNumId w:val="45"/>
  </w:num>
  <w:num w:numId="13">
    <w:abstractNumId w:val="22"/>
  </w:num>
  <w:num w:numId="14">
    <w:abstractNumId w:val="42"/>
  </w:num>
  <w:num w:numId="15">
    <w:abstractNumId w:val="29"/>
  </w:num>
  <w:num w:numId="16">
    <w:abstractNumId w:val="40"/>
  </w:num>
  <w:num w:numId="17">
    <w:abstractNumId w:val="41"/>
  </w:num>
  <w:num w:numId="18">
    <w:abstractNumId w:val="10"/>
  </w:num>
  <w:num w:numId="19">
    <w:abstractNumId w:val="13"/>
  </w:num>
  <w:num w:numId="20">
    <w:abstractNumId w:val="15"/>
  </w:num>
  <w:num w:numId="21">
    <w:abstractNumId w:val="32"/>
  </w:num>
  <w:num w:numId="22">
    <w:abstractNumId w:val="47"/>
  </w:num>
  <w:num w:numId="23">
    <w:abstractNumId w:val="17"/>
  </w:num>
  <w:num w:numId="24">
    <w:abstractNumId w:val="27"/>
  </w:num>
  <w:num w:numId="25">
    <w:abstractNumId w:val="23"/>
  </w:num>
  <w:num w:numId="26">
    <w:abstractNumId w:val="30"/>
  </w:num>
  <w:num w:numId="27">
    <w:abstractNumId w:val="35"/>
  </w:num>
  <w:num w:numId="28">
    <w:abstractNumId w:val="19"/>
  </w:num>
  <w:num w:numId="29">
    <w:abstractNumId w:val="31"/>
  </w:num>
  <w:num w:numId="30">
    <w:abstractNumId w:val="46"/>
  </w:num>
  <w:num w:numId="31">
    <w:abstractNumId w:val="37"/>
  </w:num>
  <w:num w:numId="32">
    <w:abstractNumId w:val="20"/>
  </w:num>
  <w:num w:numId="33">
    <w:abstractNumId w:val="16"/>
  </w:num>
  <w:num w:numId="34">
    <w:abstractNumId w:val="8"/>
  </w:num>
  <w:num w:numId="35">
    <w:abstractNumId w:val="36"/>
  </w:num>
  <w:num w:numId="36">
    <w:abstractNumId w:val="44"/>
  </w:num>
  <w:num w:numId="37">
    <w:abstractNumId w:val="7"/>
  </w:num>
  <w:num w:numId="38">
    <w:abstractNumId w:val="34"/>
  </w:num>
  <w:num w:numId="39">
    <w:abstractNumId w:val="21"/>
  </w:num>
  <w:num w:numId="40">
    <w:abstractNumId w:val="24"/>
  </w:num>
  <w:num w:numId="41">
    <w:abstractNumId w:val="48"/>
  </w:num>
  <w:num w:numId="42">
    <w:abstractNumId w:val="33"/>
  </w:num>
  <w:num w:numId="43">
    <w:abstractNumId w:val="12"/>
  </w:num>
  <w:num w:numId="44">
    <w:abstractNumId w:val="28"/>
  </w:num>
  <w:num w:numId="45">
    <w:abstractNumId w:val="25"/>
  </w:num>
  <w:num w:numId="46">
    <w:abstractNumId w:val="5"/>
  </w:num>
  <w:num w:numId="47">
    <w:abstractNumId w:val="38"/>
  </w:num>
  <w:num w:numId="48">
    <w:abstractNumId w:val="9"/>
  </w:num>
  <w:num w:numId="49">
    <w:abstractNumId w:val="1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5BDD"/>
    <w:rsid w:val="0007709B"/>
    <w:rsid w:val="00080BC1"/>
    <w:rsid w:val="00081C40"/>
    <w:rsid w:val="00082D73"/>
    <w:rsid w:val="0008305E"/>
    <w:rsid w:val="00084569"/>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42199"/>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21B3"/>
    <w:rsid w:val="007434CA"/>
    <w:rsid w:val="00743926"/>
    <w:rsid w:val="007456C6"/>
    <w:rsid w:val="00750BE3"/>
    <w:rsid w:val="00751035"/>
    <w:rsid w:val="00751209"/>
    <w:rsid w:val="00752446"/>
    <w:rsid w:val="0075308F"/>
    <w:rsid w:val="007534CA"/>
    <w:rsid w:val="00753693"/>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34AB"/>
    <w:rsid w:val="00A736EB"/>
    <w:rsid w:val="00A759CD"/>
    <w:rsid w:val="00A768C0"/>
    <w:rsid w:val="00A77DB3"/>
    <w:rsid w:val="00A80922"/>
    <w:rsid w:val="00A80CE9"/>
    <w:rsid w:val="00A815A8"/>
    <w:rsid w:val="00A81E3B"/>
    <w:rsid w:val="00A825D9"/>
    <w:rsid w:val="00A8346B"/>
    <w:rsid w:val="00A84C51"/>
    <w:rsid w:val="00A85CAB"/>
    <w:rsid w:val="00A86170"/>
    <w:rsid w:val="00A864F4"/>
    <w:rsid w:val="00A8681D"/>
    <w:rsid w:val="00A87FD0"/>
    <w:rsid w:val="00A916FF"/>
    <w:rsid w:val="00A92E87"/>
    <w:rsid w:val="00A944E3"/>
    <w:rsid w:val="00A94B1D"/>
    <w:rsid w:val="00A94E0F"/>
    <w:rsid w:val="00A9595D"/>
    <w:rsid w:val="00A969BD"/>
    <w:rsid w:val="00A96B91"/>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7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8A012F-913C-422F-8BA8-2C6181DF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66</Pages>
  <Words>23428</Words>
  <Characters>133542</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44</cp:revision>
  <cp:lastPrinted>2019-01-22T03:27:00Z</cp:lastPrinted>
  <dcterms:created xsi:type="dcterms:W3CDTF">2020-11-09T21:27:00Z</dcterms:created>
  <dcterms:modified xsi:type="dcterms:W3CDTF">2020-11-09T22:35:00Z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y fmtid="{D5CDD505-2E9C-101B-9397-08002B2CF9AE}" pid="17" name="MSIP_Label_3b551b20-269b-42c3-82f9-0dc0b2d95177_Enabled">
    <vt:lpwstr>False</vt:lpwstr>
  </property>
  <property fmtid="{D5CDD505-2E9C-101B-9397-08002B2CF9AE}" pid="18" name="MSIP_Label_3b551b20-269b-42c3-82f9-0dc0b2d95177_SiteId">
    <vt:lpwstr>46c98d88-e344-4ed4-8496-4ed7712e255d</vt:lpwstr>
  </property>
  <property fmtid="{D5CDD505-2E9C-101B-9397-08002B2CF9AE}" pid="19" name="MSIP_Label_3b551b20-269b-42c3-82f9-0dc0b2d95177_Owner">
    <vt:lpwstr>toufiqul.islam@intel.com</vt:lpwstr>
  </property>
  <property fmtid="{D5CDD505-2E9C-101B-9397-08002B2CF9AE}" pid="20" name="MSIP_Label_3b551b20-269b-42c3-82f9-0dc0b2d95177_SetDate">
    <vt:lpwstr>2020-11-09T22:17:39.0906250Z</vt:lpwstr>
  </property>
  <property fmtid="{D5CDD505-2E9C-101B-9397-08002B2CF9AE}" pid="21" name="MSIP_Label_3b551b20-269b-42c3-82f9-0dc0b2d95177_Name">
    <vt:lpwstr>Intel Top Secret</vt:lpwstr>
  </property>
  <property fmtid="{D5CDD505-2E9C-101B-9397-08002B2CF9AE}" pid="22" name="MSIP_Label_3b551b20-269b-42c3-82f9-0dc0b2d95177_Application">
    <vt:lpwstr>Microsoft Azure Information Protection</vt:lpwstr>
  </property>
  <property fmtid="{D5CDD505-2E9C-101B-9397-08002B2CF9AE}" pid="23" name="MSIP_Label_3b551b20-269b-42c3-82f9-0dc0b2d95177_ActionId">
    <vt:lpwstr>45e5b663-d26b-4743-9224-53d83c9f1242</vt:lpwstr>
  </property>
  <property fmtid="{D5CDD505-2E9C-101B-9397-08002B2CF9AE}" pid="24" name="MSIP_Label_3b551b20-269b-42c3-82f9-0dc0b2d95177_Extended_MSFT_Method">
    <vt:lpwstr>Manual</vt:lpwstr>
  </property>
</Properties>
</file>