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77777777" w:rsidR="008557B6" w:rsidRDefault="007A5FC5">
      <w:r>
        <w:rPr>
          <w:rFonts w:ascii="Arial" w:hAnsi="Arial" w:cs="Arial"/>
          <w:b/>
        </w:rPr>
        <w:t xml:space="preserve">Title:                     Feature lead summary #4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2C3BBD1" w14:textId="77777777" w:rsidR="008557B6" w:rsidRDefault="007A5FC5">
          <w:pPr>
            <w:pStyle w:val="TOC10"/>
          </w:pPr>
          <w:r>
            <w:t>Table of Contents</w:t>
          </w:r>
        </w:p>
        <w:p w14:paraId="7A090375" w14:textId="77777777"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46D6AB18" w14:textId="77777777" w:rsidR="008557B6" w:rsidRDefault="007B5132">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14:paraId="346EA0D8" w14:textId="77777777" w:rsidR="008557B6" w:rsidRDefault="007B5132">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14:paraId="131D523E" w14:textId="77777777" w:rsidR="008557B6" w:rsidRDefault="007B5132">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14:paraId="66E8CAD8" w14:textId="77777777" w:rsidR="008557B6" w:rsidRDefault="007B5132">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14:paraId="0BBAB4C3" w14:textId="77777777" w:rsidR="008557B6" w:rsidRDefault="007B5132">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14:paraId="14B54CB9" w14:textId="77777777" w:rsidR="008557B6" w:rsidRDefault="007B5132">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14:paraId="0A4D0B4F" w14:textId="77777777" w:rsidR="008557B6" w:rsidRDefault="007B5132">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14:paraId="48B78EB8" w14:textId="77777777" w:rsidR="008557B6" w:rsidRDefault="007B5132">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14:paraId="44EB0B73" w14:textId="77777777" w:rsidR="008557B6" w:rsidRDefault="007B5132">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14:paraId="0823161E" w14:textId="77777777" w:rsidR="008557B6" w:rsidRDefault="007B5132">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14:paraId="4514407C" w14:textId="77777777" w:rsidR="008557B6" w:rsidRDefault="007B5132">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14:paraId="34FAA8BE" w14:textId="77777777" w:rsidR="008557B6" w:rsidRDefault="007B5132">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14:paraId="0F2856BF" w14:textId="77777777" w:rsidR="008557B6" w:rsidRDefault="007B5132">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14:paraId="19948913" w14:textId="77777777" w:rsidR="008557B6" w:rsidRDefault="007B5132">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14:paraId="725B4D67" w14:textId="77777777" w:rsidR="008557B6" w:rsidRDefault="007B5132">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14:paraId="33B56EC4" w14:textId="77777777"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4733316"/>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77777777"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4733317"/>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3BB55F5" w14:textId="77777777"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14:paraId="48C582A2" w14:textId="77777777">
        <w:tc>
          <w:tcPr>
            <w:tcW w:w="9954" w:type="dxa"/>
          </w:tcPr>
          <w:p w14:paraId="04DD73B8"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EAD19E8" w14:textId="77777777"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C7BEBD" w14:textId="77777777"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36ED09E4" w14:textId="77777777"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3EA13044" w14:textId="77777777" w:rsidR="008557B6" w:rsidRDefault="008557B6">
            <w:pPr>
              <w:rPr>
                <w:rFonts w:ascii="Arial" w:hAnsi="Arial" w:cs="Arial"/>
                <w:sz w:val="20"/>
                <w:szCs w:val="20"/>
              </w:rPr>
            </w:pPr>
          </w:p>
        </w:tc>
      </w:tr>
    </w:tbl>
    <w:p w14:paraId="5C316A33" w14:textId="77777777" w:rsidR="008557B6" w:rsidRDefault="008557B6">
      <w:pPr>
        <w:rPr>
          <w:rFonts w:ascii="Arial" w:hAnsi="Arial" w:cs="Arial"/>
          <w:sz w:val="20"/>
          <w:szCs w:val="20"/>
        </w:rPr>
      </w:pPr>
    </w:p>
    <w:p w14:paraId="6EC40F33" w14:textId="77777777"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2880E36" w14:textId="77777777" w:rsidR="008557B6" w:rsidRDefault="007A5FC5">
      <w:pPr>
        <w:rPr>
          <w:rFonts w:ascii="Arial" w:hAnsi="Arial" w:cs="Arial"/>
          <w:sz w:val="20"/>
          <w:szCs w:val="20"/>
        </w:rPr>
      </w:pPr>
      <w:r>
        <w:rPr>
          <w:rFonts w:ascii="Arial" w:hAnsi="Arial" w:cs="Arial"/>
          <w:sz w:val="20"/>
          <w:szCs w:val="20"/>
        </w:rPr>
        <w:t xml:space="preserve">  </w:t>
      </w:r>
    </w:p>
    <w:p w14:paraId="68962307" w14:textId="77777777"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62CAB5A8" w14:textId="77777777"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14:paraId="7A82E2FA" w14:textId="77777777">
        <w:tc>
          <w:tcPr>
            <w:tcW w:w="9954" w:type="dxa"/>
          </w:tcPr>
          <w:p w14:paraId="15A7E060" w14:textId="77777777"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64577D64"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B726037"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3DE1CD43" w14:textId="77777777"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14:paraId="524E842C" w14:textId="77777777">
              <w:trPr>
                <w:trHeight w:val="245"/>
                <w:jc w:val="center"/>
              </w:trPr>
              <w:tc>
                <w:tcPr>
                  <w:tcW w:w="3429" w:type="dxa"/>
                </w:tcPr>
                <w:p w14:paraId="1A8C4E6C"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3A938D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5DF72F87"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EE7458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9642790"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14:paraId="188081CF" w14:textId="77777777">
              <w:trPr>
                <w:trHeight w:val="102"/>
                <w:jc w:val="center"/>
              </w:trPr>
              <w:tc>
                <w:tcPr>
                  <w:tcW w:w="3429" w:type="dxa"/>
                </w:tcPr>
                <w:p w14:paraId="2931630E" w14:textId="77777777"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66B1C61B"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D09F896"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2927939"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841344F"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500A424" w14:textId="77777777"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54A5A68F"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1F39F9A" w14:textId="77777777"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2A3EC71D" w14:textId="77777777" w:rsidR="008557B6" w:rsidRDefault="007A5FC5">
            <w:pPr>
              <w:pStyle w:val="ListParagraph"/>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45697A3A" w14:textId="77777777" w:rsidR="008557B6" w:rsidRDefault="008557B6">
            <w:pPr>
              <w:rPr>
                <w:rFonts w:ascii="Arial" w:eastAsia="SimSun" w:hAnsi="Arial"/>
                <w:sz w:val="20"/>
                <w:szCs w:val="20"/>
                <w:lang w:eastAsia="ja-JP"/>
              </w:rPr>
            </w:pPr>
          </w:p>
        </w:tc>
      </w:tr>
    </w:tbl>
    <w:p w14:paraId="0A4A7DD8" w14:textId="77777777" w:rsidR="008557B6" w:rsidRDefault="008557B6">
      <w:pPr>
        <w:spacing w:after="180"/>
        <w:rPr>
          <w:rFonts w:ascii="Arial" w:hAnsi="Arial" w:cs="Arial"/>
          <w:b/>
          <w:bCs/>
          <w:sz w:val="20"/>
          <w:szCs w:val="20"/>
        </w:rPr>
      </w:pPr>
      <w:bookmarkStart w:id="6" w:name="_Toc54733319"/>
    </w:p>
    <w:p w14:paraId="66CA8608" w14:textId="77777777"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14:paraId="5F56A5E2" w14:textId="77777777" w:rsidTr="00AF768F">
        <w:tc>
          <w:tcPr>
            <w:tcW w:w="1550" w:type="dxa"/>
            <w:shd w:val="clear" w:color="auto" w:fill="D9D9D9"/>
            <w:tcMar>
              <w:top w:w="0" w:type="dxa"/>
              <w:left w:w="108" w:type="dxa"/>
              <w:bottom w:w="0" w:type="dxa"/>
              <w:right w:w="108" w:type="dxa"/>
            </w:tcMar>
          </w:tcPr>
          <w:p w14:paraId="0284D473"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3CD6F6B3" w14:textId="77777777"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DC3105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79A5527E" w14:textId="77777777">
        <w:tc>
          <w:tcPr>
            <w:tcW w:w="1505" w:type="dxa"/>
            <w:tcMar>
              <w:top w:w="0" w:type="dxa"/>
              <w:left w:w="108" w:type="dxa"/>
              <w:bottom w:w="0" w:type="dxa"/>
              <w:right w:w="108" w:type="dxa"/>
            </w:tcMar>
          </w:tcPr>
          <w:p w14:paraId="1A26A57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57A7BD2C" w14:textId="77777777"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911182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FD766FA"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5967F7B"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14:paraId="1C255D0D" w14:textId="77777777">
        <w:tc>
          <w:tcPr>
            <w:tcW w:w="1505" w:type="dxa"/>
            <w:tcMar>
              <w:top w:w="0" w:type="dxa"/>
              <w:left w:w="108" w:type="dxa"/>
              <w:bottom w:w="0" w:type="dxa"/>
              <w:right w:w="108" w:type="dxa"/>
            </w:tcMar>
          </w:tcPr>
          <w:p w14:paraId="565AB08C" w14:textId="77777777"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033BF9A"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C4A617F" w14:textId="77777777"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C8B0401" w14:textId="77777777"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14:paraId="18DDB199" w14:textId="77777777">
        <w:tc>
          <w:tcPr>
            <w:tcW w:w="1505" w:type="dxa"/>
            <w:tcMar>
              <w:top w:w="0" w:type="dxa"/>
              <w:left w:w="108" w:type="dxa"/>
              <w:bottom w:w="0" w:type="dxa"/>
              <w:right w:w="108" w:type="dxa"/>
            </w:tcMar>
          </w:tcPr>
          <w:p w14:paraId="606F8886"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14:paraId="31D55D7D" w14:textId="77777777"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617051F6" w14:textId="77777777"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2D052422" w14:textId="77777777" w:rsidR="008557B6" w:rsidRDefault="008557B6">
            <w:pPr>
              <w:rPr>
                <w:rFonts w:ascii="Arial" w:eastAsiaTheme="minorEastAsia" w:hAnsi="Arial" w:cs="Arial"/>
                <w:sz w:val="20"/>
                <w:szCs w:val="20"/>
              </w:rPr>
            </w:pPr>
          </w:p>
          <w:p w14:paraId="3947F70E" w14:textId="77777777"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14:paraId="64554CD5" w14:textId="77777777">
        <w:tc>
          <w:tcPr>
            <w:tcW w:w="1505" w:type="dxa"/>
            <w:tcMar>
              <w:top w:w="0" w:type="dxa"/>
              <w:left w:w="108" w:type="dxa"/>
              <w:bottom w:w="0" w:type="dxa"/>
              <w:right w:w="108" w:type="dxa"/>
            </w:tcMar>
          </w:tcPr>
          <w:p w14:paraId="0BF30870"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0597599A" w14:textId="77777777" w:rsidR="008557B6" w:rsidRDefault="007A5FC5">
            <w:pPr>
              <w:rPr>
                <w:rFonts w:ascii="Arial" w:eastAsia="SimSun" w:hAnsi="Arial" w:cs="Arial"/>
                <w:sz w:val="20"/>
                <w:szCs w:val="20"/>
              </w:rPr>
            </w:pPr>
            <w:r>
              <w:rPr>
                <w:rFonts w:ascii="Arial" w:eastAsia="SimSun" w:hAnsi="Arial" w:cs="Arial" w:hint="eastAsia"/>
                <w:sz w:val="20"/>
                <w:szCs w:val="20"/>
              </w:rPr>
              <w:t>OK  to scheme1</w:t>
            </w:r>
          </w:p>
          <w:p w14:paraId="1A55232B" w14:textId="77777777" w:rsidR="008557B6" w:rsidRDefault="007A5FC5">
            <w:pPr>
              <w:rPr>
                <w:rFonts w:ascii="Arial" w:eastAsia="SimSun" w:hAnsi="Arial" w:cs="Arial"/>
                <w:sz w:val="20"/>
                <w:szCs w:val="20"/>
              </w:rPr>
            </w:pPr>
            <w:r>
              <w:rPr>
                <w:rFonts w:ascii="Arial" w:eastAsia="SimSun" w:hAnsi="Arial" w:cs="Arial" w:hint="eastAsia"/>
                <w:sz w:val="20"/>
                <w:szCs w:val="20"/>
              </w:rPr>
              <w:t>OK  to scheme2</w:t>
            </w:r>
          </w:p>
          <w:p w14:paraId="4F32E144" w14:textId="77777777" w:rsidR="008557B6" w:rsidRDefault="007A5FC5">
            <w:pPr>
              <w:rPr>
                <w:rFonts w:ascii="Arial" w:eastAsia="SimSun" w:hAnsi="Arial" w:cs="Arial"/>
                <w:sz w:val="20"/>
                <w:szCs w:val="20"/>
                <w:lang w:eastAsia="sv-SE"/>
              </w:rPr>
            </w:pPr>
            <w:r>
              <w:rPr>
                <w:rFonts w:ascii="Arial" w:eastAsia="SimSun" w:hAnsi="Arial" w:cs="Arial" w:hint="eastAsia"/>
                <w:sz w:val="20"/>
                <w:szCs w:val="20"/>
              </w:rPr>
              <w:lastRenderedPageBreak/>
              <w:t>OK  to scheme3</w:t>
            </w:r>
          </w:p>
        </w:tc>
        <w:tc>
          <w:tcPr>
            <w:tcW w:w="5305" w:type="dxa"/>
            <w:tcMar>
              <w:top w:w="0" w:type="dxa"/>
              <w:left w:w="108" w:type="dxa"/>
              <w:bottom w:w="0" w:type="dxa"/>
              <w:right w:w="108" w:type="dxa"/>
            </w:tcMar>
          </w:tcPr>
          <w:p w14:paraId="6DF8D3D4" w14:textId="77777777" w:rsidR="008557B6" w:rsidRDefault="007A5FC5">
            <w:pPr>
              <w:rPr>
                <w:rFonts w:ascii="Arial" w:eastAsia="SimSun" w:hAnsi="Arial" w:cs="Arial"/>
                <w:sz w:val="20"/>
                <w:szCs w:val="20"/>
              </w:rPr>
            </w:pPr>
            <w:r>
              <w:rPr>
                <w:rFonts w:ascii="Arial" w:eastAsia="SimSun" w:hAnsi="Arial" w:cs="Arial" w:hint="eastAsia"/>
                <w:sz w:val="20"/>
                <w:szCs w:val="20"/>
              </w:rPr>
              <w:lastRenderedPageBreak/>
              <w:t xml:space="preserve">Generally OK with scheme1. For scheme1, the total candidates under the AL distribution is an approximate </w:t>
            </w:r>
            <w:r>
              <w:rPr>
                <w:rFonts w:ascii="Arial" w:eastAsia="SimSun"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DE35BF4" w14:textId="77777777" w:rsidR="008557B6" w:rsidRDefault="008557B6">
            <w:pPr>
              <w:rPr>
                <w:rFonts w:ascii="Arial" w:eastAsia="SimSun" w:hAnsi="Arial" w:cs="Arial"/>
                <w:sz w:val="20"/>
                <w:szCs w:val="20"/>
              </w:rPr>
            </w:pPr>
          </w:p>
          <w:p w14:paraId="164BAE3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067DA62" w14:textId="77777777"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5B31D058" w14:textId="77777777" w:rsidR="008557B6" w:rsidRDefault="008557B6">
            <w:pPr>
              <w:rPr>
                <w:rFonts w:ascii="Arial" w:hAnsi="Arial" w:cs="Arial"/>
                <w:sz w:val="20"/>
                <w:szCs w:val="20"/>
              </w:rPr>
            </w:pPr>
          </w:p>
          <w:p w14:paraId="2112ABC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14:paraId="439B6288" w14:textId="77777777" w:rsidTr="00D23817">
        <w:tc>
          <w:tcPr>
            <w:tcW w:w="1505" w:type="dxa"/>
            <w:shd w:val="clear" w:color="auto" w:fill="auto"/>
            <w:tcMar>
              <w:top w:w="0" w:type="dxa"/>
              <w:left w:w="108" w:type="dxa"/>
              <w:bottom w:w="0" w:type="dxa"/>
              <w:right w:w="108" w:type="dxa"/>
            </w:tcMar>
          </w:tcPr>
          <w:p w14:paraId="37716929"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14:paraId="14DC254F" w14:textId="77777777"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5C901240" w14:textId="77777777"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1E191731"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14:paraId="3B1FC9EF" w14:textId="77777777"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45"/>
        <w:gridCol w:w="2675"/>
        <w:gridCol w:w="45"/>
        <w:gridCol w:w="5260"/>
        <w:gridCol w:w="45"/>
      </w:tblGrid>
      <w:tr w:rsidR="00D23817" w:rsidRPr="00455BD8" w14:paraId="4C5EE777" w14:textId="77777777" w:rsidTr="00D23817">
        <w:tc>
          <w:tcPr>
            <w:tcW w:w="1550" w:type="dxa"/>
            <w:gridSpan w:val="2"/>
            <w:tcMar>
              <w:top w:w="0" w:type="dxa"/>
              <w:left w:w="108" w:type="dxa"/>
              <w:bottom w:w="0" w:type="dxa"/>
              <w:right w:w="108" w:type="dxa"/>
            </w:tcMar>
          </w:tcPr>
          <w:p w14:paraId="4D929716"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2720" w:type="dxa"/>
            <w:gridSpan w:val="2"/>
          </w:tcPr>
          <w:p w14:paraId="0BBB08DA" w14:textId="77777777"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214F4F37"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A9EB769"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gridSpan w:val="2"/>
            <w:tcMar>
              <w:top w:w="0" w:type="dxa"/>
              <w:left w:w="108" w:type="dxa"/>
              <w:bottom w:w="0" w:type="dxa"/>
              <w:right w:w="108" w:type="dxa"/>
            </w:tcMar>
          </w:tcPr>
          <w:p w14:paraId="35EF2D75"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33AFB427" w14:textId="77777777"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769EFD0E"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14:paraId="337B8B6B" w14:textId="77777777" w:rsidTr="00D23817">
        <w:tc>
          <w:tcPr>
            <w:tcW w:w="1550" w:type="dxa"/>
            <w:gridSpan w:val="2"/>
            <w:tcMar>
              <w:top w:w="0" w:type="dxa"/>
              <w:left w:w="108" w:type="dxa"/>
              <w:bottom w:w="0" w:type="dxa"/>
              <w:right w:w="108" w:type="dxa"/>
            </w:tcMar>
          </w:tcPr>
          <w:p w14:paraId="6FE290E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gridSpan w:val="2"/>
          </w:tcPr>
          <w:p w14:paraId="61DEC5F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gridSpan w:val="2"/>
            <w:tcMar>
              <w:top w:w="0" w:type="dxa"/>
              <w:left w:w="108" w:type="dxa"/>
              <w:bottom w:w="0" w:type="dxa"/>
              <w:right w:w="108" w:type="dxa"/>
            </w:tcMar>
          </w:tcPr>
          <w:p w14:paraId="3A5E5859"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50701537" w14:textId="77777777" w:rsidR="00B13E49" w:rsidRDefault="00B13E49" w:rsidP="00B13E49">
            <w:pPr>
              <w:rPr>
                <w:rFonts w:ascii="Arial" w:hAnsi="Arial" w:cs="Arial"/>
                <w:sz w:val="20"/>
                <w:szCs w:val="20"/>
                <w:lang w:eastAsia="sv-SE"/>
              </w:rPr>
            </w:pPr>
          </w:p>
          <w:p w14:paraId="76EAB25F"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14:paraId="24C9ED16" w14:textId="77777777" w:rsidR="00B13E49" w:rsidRDefault="00B13E49" w:rsidP="00B13E49">
            <w:pPr>
              <w:rPr>
                <w:rFonts w:ascii="Arial" w:hAnsi="Arial" w:cs="Arial"/>
                <w:sz w:val="20"/>
                <w:szCs w:val="20"/>
                <w:lang w:eastAsia="sv-SE"/>
              </w:rPr>
            </w:pPr>
          </w:p>
          <w:p w14:paraId="71992128" w14:textId="77777777"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A99F644" w14:textId="77777777"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1F895690" w14:textId="77777777" w:rsidR="00B13E49" w:rsidRDefault="00B13E49" w:rsidP="00B13E49">
            <w:pPr>
              <w:rPr>
                <w:rFonts w:ascii="Arial" w:hAnsi="Arial" w:cs="Arial"/>
                <w:sz w:val="20"/>
                <w:szCs w:val="20"/>
                <w:lang w:eastAsia="sv-SE"/>
              </w:rPr>
            </w:pPr>
          </w:p>
          <w:p w14:paraId="72CA8D34"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w:t>
            </w:r>
            <w:r>
              <w:rPr>
                <w:rFonts w:ascii="Arial" w:hAnsi="Arial" w:cs="Arial"/>
                <w:sz w:val="20"/>
                <w:szCs w:val="20"/>
                <w:lang w:eastAsia="sv-SE"/>
              </w:rPr>
              <w:lastRenderedPageBreak/>
              <w:t xml:space="preserve">Rel15/16. The maximum BD numbers can be same as Rel-17 values from Scheme #1. </w:t>
            </w:r>
          </w:p>
          <w:p w14:paraId="5F97FB40" w14:textId="77777777" w:rsidR="00B13E49" w:rsidRDefault="00B13E49" w:rsidP="00B13E49">
            <w:pPr>
              <w:rPr>
                <w:rFonts w:ascii="Arial" w:hAnsi="Arial" w:cs="Arial"/>
                <w:sz w:val="20"/>
                <w:szCs w:val="20"/>
                <w:lang w:eastAsia="sv-SE"/>
              </w:rPr>
            </w:pPr>
          </w:p>
          <w:p w14:paraId="648EADB9"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14:paraId="50AB8C7D" w14:textId="77777777"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0398208" w14:textId="77777777"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193E58F5" w14:textId="77777777" w:rsidR="00B13E49" w:rsidRDefault="00B13E49" w:rsidP="00B13E49">
            <w:pPr>
              <w:rPr>
                <w:rFonts w:ascii="Arial" w:hAnsi="Arial" w:cs="Arial"/>
                <w:sz w:val="20"/>
                <w:szCs w:val="20"/>
                <w:lang w:eastAsia="sv-SE"/>
              </w:rPr>
            </w:pPr>
          </w:p>
          <w:p w14:paraId="07E75FA3" w14:textId="77777777" w:rsidR="00B13E49" w:rsidRDefault="00B13E49" w:rsidP="00B13E49">
            <w:pPr>
              <w:rPr>
                <w:rFonts w:ascii="Arial" w:hAnsi="Arial" w:cs="Arial"/>
                <w:sz w:val="20"/>
                <w:szCs w:val="20"/>
                <w:lang w:eastAsia="sv-SE"/>
              </w:rPr>
            </w:pPr>
          </w:p>
          <w:p w14:paraId="524C9F45"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6086F69A" w14:textId="77777777" w:rsidR="00B13E49" w:rsidRDefault="00B13E49" w:rsidP="00B13E49">
            <w:pPr>
              <w:rPr>
                <w:rFonts w:ascii="Arial" w:hAnsi="Arial" w:cs="Arial"/>
                <w:sz w:val="20"/>
                <w:szCs w:val="20"/>
                <w:lang w:eastAsia="sv-SE"/>
              </w:rPr>
            </w:pPr>
          </w:p>
          <w:p w14:paraId="34AF584C"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45DB3A18" w14:textId="77777777"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650866F" w14:textId="77777777"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5A421063" w14:textId="77777777" w:rsidR="00B13E49" w:rsidRPr="00B13E49" w:rsidRDefault="00B13E49" w:rsidP="00B13E49">
            <w:pPr>
              <w:rPr>
                <w:rFonts w:ascii="Arial" w:eastAsiaTheme="minorEastAsia" w:hAnsi="Arial" w:cs="Arial"/>
                <w:sz w:val="20"/>
                <w:szCs w:val="20"/>
              </w:rPr>
            </w:pPr>
          </w:p>
        </w:tc>
      </w:tr>
      <w:tr w:rsidR="00E530A4" w:rsidRPr="00455BD8" w14:paraId="645D77DB" w14:textId="77777777" w:rsidTr="00D23817">
        <w:tc>
          <w:tcPr>
            <w:tcW w:w="1550" w:type="dxa"/>
            <w:gridSpan w:val="2"/>
            <w:tcMar>
              <w:top w:w="0" w:type="dxa"/>
              <w:left w:w="108" w:type="dxa"/>
              <w:bottom w:w="0" w:type="dxa"/>
              <w:right w:w="108" w:type="dxa"/>
            </w:tcMar>
          </w:tcPr>
          <w:p w14:paraId="5C9815E1" w14:textId="71A498DA" w:rsidR="00E530A4" w:rsidRDefault="00E530A4" w:rsidP="00D23817">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gridSpan w:val="2"/>
          </w:tcPr>
          <w:p w14:paraId="518C4ED3" w14:textId="1773EFBD" w:rsidR="00E530A4" w:rsidRDefault="00E530A4" w:rsidP="00D23817">
            <w:pPr>
              <w:rPr>
                <w:rFonts w:ascii="Arial" w:eastAsiaTheme="minorEastAsia" w:hAnsi="Arial" w:cs="Arial"/>
                <w:sz w:val="20"/>
                <w:szCs w:val="20"/>
              </w:rPr>
            </w:pPr>
            <w:r>
              <w:rPr>
                <w:rFonts w:ascii="Arial" w:eastAsiaTheme="minorEastAsia" w:hAnsi="Arial" w:cs="Arial"/>
                <w:sz w:val="20"/>
                <w:szCs w:val="20"/>
              </w:rPr>
              <w:t>Yes</w:t>
            </w:r>
          </w:p>
        </w:tc>
        <w:tc>
          <w:tcPr>
            <w:tcW w:w="5305" w:type="dxa"/>
            <w:gridSpan w:val="2"/>
            <w:tcMar>
              <w:top w:w="0" w:type="dxa"/>
              <w:left w:w="108" w:type="dxa"/>
              <w:bottom w:w="0" w:type="dxa"/>
              <w:right w:w="108" w:type="dxa"/>
            </w:tcMar>
          </w:tcPr>
          <w:p w14:paraId="0EB8D8AF" w14:textId="57106CF1" w:rsidR="00E530A4" w:rsidRDefault="00F40FBF" w:rsidP="00B13E49">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7B5132" w:rsidRPr="009F1F6E" w14:paraId="15D63ECA" w14:textId="77777777" w:rsidTr="007B5132">
        <w:trPr>
          <w:gridAfter w:val="1"/>
          <w:wAfter w:w="45" w:type="dxa"/>
        </w:trPr>
        <w:tc>
          <w:tcPr>
            <w:tcW w:w="1505" w:type="dxa"/>
            <w:tcMar>
              <w:top w:w="0" w:type="dxa"/>
              <w:left w:w="108" w:type="dxa"/>
              <w:bottom w:w="0" w:type="dxa"/>
              <w:right w:w="108" w:type="dxa"/>
            </w:tcMar>
          </w:tcPr>
          <w:p w14:paraId="2FC5B0E3" w14:textId="77777777" w:rsidR="007B5132" w:rsidRPr="009F1F6E" w:rsidRDefault="007B5132" w:rsidP="007B5132">
            <w:pPr>
              <w:rPr>
                <w:rFonts w:ascii="Arial" w:hAnsi="Arial" w:cs="Arial"/>
                <w:sz w:val="20"/>
                <w:szCs w:val="20"/>
              </w:rPr>
            </w:pPr>
            <w:r>
              <w:rPr>
                <w:rFonts w:ascii="Arial" w:hAnsi="Arial" w:cs="Arial"/>
                <w:sz w:val="20"/>
                <w:szCs w:val="20"/>
              </w:rPr>
              <w:t>Ericsson</w:t>
            </w:r>
          </w:p>
        </w:tc>
        <w:tc>
          <w:tcPr>
            <w:tcW w:w="2720" w:type="dxa"/>
            <w:gridSpan w:val="2"/>
          </w:tcPr>
          <w:p w14:paraId="4E1FB175" w14:textId="77777777" w:rsidR="007B5132" w:rsidRDefault="007B5132" w:rsidP="007B5132">
            <w:pPr>
              <w:rPr>
                <w:rFonts w:ascii="Arial" w:hAnsi="Arial" w:cs="Arial"/>
                <w:sz w:val="20"/>
                <w:szCs w:val="20"/>
                <w:lang w:eastAsia="sv-SE"/>
              </w:rPr>
            </w:pPr>
            <w:r>
              <w:rPr>
                <w:rFonts w:ascii="Arial" w:hAnsi="Arial" w:cs="Arial"/>
                <w:sz w:val="20"/>
                <w:szCs w:val="20"/>
                <w:lang w:eastAsia="sv-SE"/>
              </w:rPr>
              <w:t xml:space="preserve">Scheme #1: Yes (partially) </w:t>
            </w:r>
          </w:p>
          <w:p w14:paraId="30E7A9CD" w14:textId="77777777" w:rsidR="007B5132" w:rsidRPr="009F1F6E" w:rsidRDefault="007B5132" w:rsidP="007B5132">
            <w:pPr>
              <w:rPr>
                <w:rFonts w:ascii="Arial" w:hAnsi="Arial" w:cs="Arial"/>
                <w:sz w:val="20"/>
                <w:szCs w:val="20"/>
                <w:lang w:eastAsia="sv-SE"/>
              </w:rPr>
            </w:pPr>
            <w:r>
              <w:rPr>
                <w:rFonts w:ascii="Arial" w:hAnsi="Arial" w:cs="Arial"/>
                <w:sz w:val="20"/>
                <w:szCs w:val="20"/>
                <w:lang w:eastAsia="sv-SE"/>
              </w:rPr>
              <w:t>Schemes #2, #3: No</w:t>
            </w:r>
          </w:p>
        </w:tc>
        <w:tc>
          <w:tcPr>
            <w:tcW w:w="5305" w:type="dxa"/>
            <w:gridSpan w:val="2"/>
            <w:tcMar>
              <w:top w:w="0" w:type="dxa"/>
              <w:left w:w="108" w:type="dxa"/>
              <w:bottom w:w="0" w:type="dxa"/>
              <w:right w:w="108" w:type="dxa"/>
            </w:tcMar>
          </w:tcPr>
          <w:p w14:paraId="4269DE36" w14:textId="77777777" w:rsidR="007B5132" w:rsidRDefault="007B5132" w:rsidP="007B5132">
            <w:pPr>
              <w:rPr>
                <w:rFonts w:ascii="Arial" w:hAnsi="Arial" w:cs="Arial"/>
                <w:sz w:val="20"/>
                <w:szCs w:val="20"/>
              </w:rPr>
            </w:pPr>
            <w:r>
              <w:rPr>
                <w:rFonts w:ascii="Arial" w:hAnsi="Arial" w:cs="Arial"/>
                <w:sz w:val="20"/>
                <w:szCs w:val="20"/>
              </w:rPr>
              <w:t>Scheme #1 should be updated as follows:</w:t>
            </w:r>
          </w:p>
          <w:p w14:paraId="727E950E" w14:textId="77777777" w:rsidR="007B5132" w:rsidRDefault="007B5132" w:rsidP="007B5132">
            <w:pPr>
              <w:rPr>
                <w:rFonts w:ascii="Arial" w:hAnsi="Arial" w:cs="Arial"/>
                <w:sz w:val="20"/>
                <w:szCs w:val="20"/>
              </w:rPr>
            </w:pPr>
          </w:p>
          <w:p w14:paraId="7D293950" w14:textId="77777777" w:rsidR="007B5132" w:rsidRPr="00CC2F27" w:rsidRDefault="007B5132" w:rsidP="007B5132">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31889C63" w14:textId="77777777" w:rsidR="007B5132" w:rsidRDefault="007B5132" w:rsidP="007B5132">
            <w:pPr>
              <w:rPr>
                <w:rFonts w:ascii="Arial" w:hAnsi="Arial" w:cs="Arial"/>
                <w:sz w:val="20"/>
                <w:szCs w:val="20"/>
              </w:rPr>
            </w:pPr>
          </w:p>
          <w:p w14:paraId="60E45236" w14:textId="77777777" w:rsidR="007B5132" w:rsidRPr="00294DAA" w:rsidRDefault="007B5132" w:rsidP="007B5132">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w:t>
            </w:r>
            <w:r>
              <w:rPr>
                <w:rFonts w:ascii="Arial" w:hAnsi="Arial" w:cs="Arial"/>
                <w:sz w:val="20"/>
                <w:szCs w:val="20"/>
              </w:rPr>
              <w:lastRenderedPageBreak/>
              <w:t xml:space="preserve">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232D010" w14:textId="77777777" w:rsidR="007B5132" w:rsidRDefault="007B5132" w:rsidP="007B5132">
            <w:pPr>
              <w:rPr>
                <w:rFonts w:ascii="Arial" w:hAnsi="Arial" w:cs="Arial"/>
                <w:sz w:val="20"/>
                <w:szCs w:val="20"/>
              </w:rPr>
            </w:pPr>
          </w:p>
          <w:p w14:paraId="6264C59C" w14:textId="77777777" w:rsidR="007B5132" w:rsidRDefault="007B5132" w:rsidP="007B5132">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4EFDDCAB" w14:textId="77777777" w:rsidR="007B5132" w:rsidRDefault="007B5132" w:rsidP="007B5132">
            <w:pPr>
              <w:rPr>
                <w:rFonts w:ascii="Arial" w:hAnsi="Arial" w:cs="Arial"/>
                <w:sz w:val="20"/>
                <w:szCs w:val="20"/>
              </w:rPr>
            </w:pPr>
          </w:p>
          <w:p w14:paraId="7C0774A5" w14:textId="77777777" w:rsidR="007B5132" w:rsidRDefault="007B5132" w:rsidP="007B5132">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4512C6B1" w14:textId="77777777" w:rsidR="007B5132" w:rsidRDefault="007B5132" w:rsidP="007B5132">
            <w:pPr>
              <w:rPr>
                <w:rFonts w:ascii="Arial" w:hAnsi="Arial" w:cs="Arial"/>
                <w:sz w:val="20"/>
                <w:szCs w:val="20"/>
              </w:rPr>
            </w:pPr>
          </w:p>
          <w:p w14:paraId="7C5D4BBD" w14:textId="77777777" w:rsidR="007B5132" w:rsidRDefault="007B5132" w:rsidP="007B5132">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222F90E4" w14:textId="77777777" w:rsidR="007B5132" w:rsidRPr="009F1F6E" w:rsidRDefault="007B5132" w:rsidP="007B5132">
            <w:pPr>
              <w:rPr>
                <w:rFonts w:ascii="Arial" w:hAnsi="Arial" w:cs="Arial"/>
                <w:sz w:val="20"/>
                <w:szCs w:val="20"/>
              </w:rPr>
            </w:pPr>
          </w:p>
        </w:tc>
      </w:tr>
    </w:tbl>
    <w:p w14:paraId="25A05F77" w14:textId="77777777" w:rsidR="008557B6" w:rsidRPr="00D23817" w:rsidRDefault="008557B6">
      <w:pPr>
        <w:rPr>
          <w:rFonts w:ascii="Arial" w:eastAsia="SimSun" w:hAnsi="Arial"/>
          <w:sz w:val="32"/>
          <w:szCs w:val="20"/>
          <w:lang w:eastAsia="ja-JP"/>
        </w:rPr>
      </w:pPr>
    </w:p>
    <w:p w14:paraId="147B18AC"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14:paraId="516E3A0D" w14:textId="77777777"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CB5EE13" w14:textId="77777777"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A7B1137" w14:textId="77777777"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14:paraId="1E503B4E"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14:paraId="06FFEE64"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14:paraId="236917A5" w14:textId="77777777" w:rsidR="008557B6" w:rsidRDefault="008557B6">
      <w:pPr>
        <w:pStyle w:val="ListParagraph"/>
        <w:rPr>
          <w:rFonts w:ascii="Arial" w:hAnsi="Arial" w:cs="Arial"/>
          <w:sz w:val="20"/>
          <w:szCs w:val="20"/>
        </w:rPr>
      </w:pPr>
    </w:p>
    <w:p w14:paraId="11BCD9F4" w14:textId="77777777" w:rsidR="008557B6" w:rsidRDefault="007A5FC5">
      <w:pPr>
        <w:pStyle w:val="ListParagraph"/>
        <w:rPr>
          <w:rFonts w:ascii="Arial" w:hAnsi="Arial" w:cs="Arial"/>
          <w:sz w:val="20"/>
          <w:szCs w:val="20"/>
        </w:rPr>
      </w:pPr>
      <w:r>
        <w:rPr>
          <w:rFonts w:ascii="Arial" w:hAnsi="Arial" w:cs="Arial"/>
          <w:sz w:val="20"/>
          <w:szCs w:val="20"/>
        </w:rPr>
        <w:t xml:space="preserve"> </w:t>
      </w:r>
    </w:p>
    <w:p w14:paraId="15022449" w14:textId="77777777"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14:paraId="0E36B24E" w14:textId="77777777" w:rsidR="008557B6" w:rsidRDefault="008557B6">
      <w:pPr>
        <w:rPr>
          <w:rFonts w:ascii="Arial" w:hAnsi="Arial" w:cs="Arial"/>
        </w:rPr>
      </w:pPr>
    </w:p>
    <w:p w14:paraId="63630D23"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14:paraId="4F4BA5DE" w14:textId="77777777">
        <w:trPr>
          <w:trHeight w:val="199"/>
        </w:trPr>
        <w:tc>
          <w:tcPr>
            <w:tcW w:w="445" w:type="dxa"/>
            <w:vMerge w:val="restart"/>
            <w:shd w:val="clear" w:color="auto" w:fill="73FB79"/>
          </w:tcPr>
          <w:p w14:paraId="69FBD765" w14:textId="77777777"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7D833C2B" w14:textId="77777777"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EA82ED7"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0519B345"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5FF044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540A0F" w14:textId="77777777" w:rsidR="008557B6" w:rsidRDefault="007A5FC5">
            <w:pPr>
              <w:jc w:val="center"/>
              <w:rPr>
                <w:rFonts w:ascii="Arial" w:hAnsi="Arial" w:cs="Arial"/>
                <w:sz w:val="18"/>
                <w:szCs w:val="18"/>
              </w:rPr>
            </w:pPr>
            <w:r>
              <w:rPr>
                <w:rFonts w:ascii="Arial" w:hAnsi="Arial" w:cs="Arial"/>
                <w:sz w:val="18"/>
                <w:szCs w:val="18"/>
              </w:rPr>
              <w:t xml:space="preserve">Schemes </w:t>
            </w:r>
          </w:p>
          <w:p w14:paraId="2A12BB5D" w14:textId="77777777"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BAAB76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BF50319" w14:textId="77777777">
        <w:trPr>
          <w:trHeight w:val="199"/>
        </w:trPr>
        <w:tc>
          <w:tcPr>
            <w:tcW w:w="445" w:type="dxa"/>
            <w:vMerge/>
          </w:tcPr>
          <w:p w14:paraId="24270440" w14:textId="77777777" w:rsidR="008557B6" w:rsidRDefault="008557B6">
            <w:pPr>
              <w:rPr>
                <w:rFonts w:ascii="Arial" w:hAnsi="Arial" w:cs="Arial"/>
                <w:sz w:val="18"/>
                <w:szCs w:val="18"/>
              </w:rPr>
            </w:pPr>
          </w:p>
        </w:tc>
        <w:tc>
          <w:tcPr>
            <w:tcW w:w="1077" w:type="dxa"/>
            <w:vMerge/>
          </w:tcPr>
          <w:p w14:paraId="07DAD37C" w14:textId="77777777" w:rsidR="008557B6" w:rsidRDefault="008557B6">
            <w:pPr>
              <w:rPr>
                <w:rFonts w:ascii="Arial" w:hAnsi="Arial" w:cs="Arial"/>
                <w:sz w:val="18"/>
                <w:szCs w:val="18"/>
              </w:rPr>
            </w:pPr>
          </w:p>
        </w:tc>
        <w:tc>
          <w:tcPr>
            <w:tcW w:w="1623" w:type="dxa"/>
            <w:gridSpan w:val="2"/>
            <w:vMerge/>
            <w:shd w:val="clear" w:color="auto" w:fill="73FB79"/>
          </w:tcPr>
          <w:p w14:paraId="70EFF36B" w14:textId="77777777" w:rsidR="008557B6" w:rsidRDefault="008557B6">
            <w:pPr>
              <w:jc w:val="center"/>
              <w:rPr>
                <w:rFonts w:ascii="Arial" w:hAnsi="Arial" w:cs="Arial"/>
                <w:sz w:val="18"/>
                <w:szCs w:val="18"/>
              </w:rPr>
            </w:pPr>
          </w:p>
        </w:tc>
        <w:tc>
          <w:tcPr>
            <w:tcW w:w="1710" w:type="dxa"/>
            <w:gridSpan w:val="2"/>
            <w:shd w:val="clear" w:color="auto" w:fill="73FB79"/>
          </w:tcPr>
          <w:p w14:paraId="405A32A0" w14:textId="77777777"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5F550D8C"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CF5A380" w14:textId="77777777" w:rsidR="008557B6" w:rsidRDefault="008557B6">
            <w:pPr>
              <w:jc w:val="center"/>
              <w:rPr>
                <w:rFonts w:ascii="Arial" w:hAnsi="Arial" w:cs="Arial"/>
                <w:sz w:val="18"/>
                <w:szCs w:val="18"/>
              </w:rPr>
            </w:pPr>
          </w:p>
        </w:tc>
        <w:tc>
          <w:tcPr>
            <w:tcW w:w="630" w:type="dxa"/>
            <w:vMerge/>
          </w:tcPr>
          <w:p w14:paraId="568E5810" w14:textId="77777777" w:rsidR="008557B6" w:rsidRDefault="008557B6">
            <w:pPr>
              <w:jc w:val="center"/>
              <w:rPr>
                <w:rFonts w:ascii="Arial" w:hAnsi="Arial" w:cs="Arial"/>
                <w:sz w:val="18"/>
                <w:szCs w:val="18"/>
              </w:rPr>
            </w:pPr>
          </w:p>
        </w:tc>
        <w:tc>
          <w:tcPr>
            <w:tcW w:w="1530" w:type="dxa"/>
            <w:vMerge/>
          </w:tcPr>
          <w:p w14:paraId="2DD5539A" w14:textId="77777777" w:rsidR="008557B6" w:rsidRDefault="008557B6">
            <w:pPr>
              <w:jc w:val="center"/>
              <w:rPr>
                <w:rFonts w:ascii="Arial" w:hAnsi="Arial" w:cs="Arial"/>
                <w:sz w:val="18"/>
                <w:szCs w:val="18"/>
              </w:rPr>
            </w:pPr>
          </w:p>
        </w:tc>
      </w:tr>
      <w:tr w:rsidR="008557B6" w14:paraId="5497B5E5" w14:textId="77777777">
        <w:trPr>
          <w:trHeight w:val="199"/>
        </w:trPr>
        <w:tc>
          <w:tcPr>
            <w:tcW w:w="445" w:type="dxa"/>
            <w:vMerge/>
          </w:tcPr>
          <w:p w14:paraId="3184D337" w14:textId="77777777" w:rsidR="008557B6" w:rsidRDefault="008557B6">
            <w:pPr>
              <w:rPr>
                <w:rFonts w:ascii="Arial" w:hAnsi="Arial" w:cs="Arial"/>
                <w:sz w:val="18"/>
                <w:szCs w:val="18"/>
              </w:rPr>
            </w:pPr>
          </w:p>
        </w:tc>
        <w:tc>
          <w:tcPr>
            <w:tcW w:w="1077" w:type="dxa"/>
            <w:vMerge/>
          </w:tcPr>
          <w:p w14:paraId="4FA7A5A5" w14:textId="77777777" w:rsidR="008557B6" w:rsidRDefault="008557B6">
            <w:pPr>
              <w:rPr>
                <w:rFonts w:ascii="Arial" w:hAnsi="Arial" w:cs="Arial"/>
                <w:sz w:val="18"/>
                <w:szCs w:val="18"/>
              </w:rPr>
            </w:pPr>
          </w:p>
        </w:tc>
        <w:tc>
          <w:tcPr>
            <w:tcW w:w="832" w:type="dxa"/>
            <w:shd w:val="clear" w:color="auto" w:fill="73FB79"/>
          </w:tcPr>
          <w:p w14:paraId="6D8A7B69" w14:textId="77777777"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4AD6E7E" w14:textId="77777777"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C74C1A6"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635CA1B" w14:textId="77777777"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974E9E" w14:textId="77777777"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FAFD0F4"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6EFD40B"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9A674B4" w14:textId="77777777"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14:paraId="71D7D489" w14:textId="77777777" w:rsidR="008557B6" w:rsidRDefault="008557B6">
            <w:pPr>
              <w:jc w:val="center"/>
              <w:rPr>
                <w:rFonts w:ascii="Arial" w:hAnsi="Arial" w:cs="Arial"/>
                <w:sz w:val="18"/>
                <w:szCs w:val="18"/>
              </w:rPr>
            </w:pPr>
          </w:p>
        </w:tc>
        <w:tc>
          <w:tcPr>
            <w:tcW w:w="1530" w:type="dxa"/>
            <w:vMerge/>
          </w:tcPr>
          <w:p w14:paraId="00017FFD" w14:textId="77777777" w:rsidR="008557B6" w:rsidRDefault="008557B6">
            <w:pPr>
              <w:jc w:val="center"/>
              <w:rPr>
                <w:rFonts w:ascii="Arial" w:hAnsi="Arial" w:cs="Arial"/>
                <w:sz w:val="18"/>
                <w:szCs w:val="18"/>
              </w:rPr>
            </w:pPr>
          </w:p>
        </w:tc>
      </w:tr>
      <w:tr w:rsidR="008557B6" w14:paraId="280A389C" w14:textId="77777777">
        <w:trPr>
          <w:trHeight w:val="199"/>
        </w:trPr>
        <w:tc>
          <w:tcPr>
            <w:tcW w:w="445" w:type="dxa"/>
            <w:vMerge w:val="restart"/>
          </w:tcPr>
          <w:p w14:paraId="5B29F9BE" w14:textId="77777777" w:rsidR="008557B6" w:rsidRDefault="007A5FC5">
            <w:pPr>
              <w:rPr>
                <w:rFonts w:ascii="Arial" w:hAnsi="Arial" w:cs="Arial"/>
                <w:sz w:val="18"/>
                <w:szCs w:val="18"/>
              </w:rPr>
            </w:pPr>
            <w:r>
              <w:rPr>
                <w:rFonts w:ascii="Arial" w:hAnsi="Arial" w:cs="Arial"/>
                <w:sz w:val="18"/>
                <w:szCs w:val="18"/>
              </w:rPr>
              <w:t>1</w:t>
            </w:r>
          </w:p>
        </w:tc>
        <w:tc>
          <w:tcPr>
            <w:tcW w:w="1077" w:type="dxa"/>
            <w:vMerge w:val="restart"/>
          </w:tcPr>
          <w:p w14:paraId="745ED6C5" w14:textId="77777777" w:rsidR="008557B6" w:rsidRDefault="007A5FC5">
            <w:pPr>
              <w:rPr>
                <w:rFonts w:ascii="Arial" w:hAnsi="Arial" w:cs="Arial"/>
                <w:sz w:val="18"/>
                <w:szCs w:val="18"/>
              </w:rPr>
            </w:pPr>
            <w:r>
              <w:rPr>
                <w:rFonts w:ascii="Arial" w:hAnsi="Arial" w:cs="Arial"/>
                <w:sz w:val="18"/>
                <w:szCs w:val="18"/>
              </w:rPr>
              <w:t>vivo</w:t>
            </w:r>
          </w:p>
        </w:tc>
        <w:tc>
          <w:tcPr>
            <w:tcW w:w="832" w:type="dxa"/>
          </w:tcPr>
          <w:p w14:paraId="75624138" w14:textId="77777777" w:rsidR="008557B6" w:rsidRDefault="007A5FC5">
            <w:pPr>
              <w:jc w:val="center"/>
              <w:rPr>
                <w:rFonts w:ascii="Arial" w:hAnsi="Arial" w:cs="Arial"/>
                <w:sz w:val="18"/>
                <w:szCs w:val="18"/>
              </w:rPr>
            </w:pPr>
            <w:r>
              <w:rPr>
                <w:rFonts w:ascii="Arial" w:hAnsi="Arial" w:cs="Arial"/>
                <w:sz w:val="18"/>
                <w:szCs w:val="18"/>
              </w:rPr>
              <w:t>3.54%</w:t>
            </w:r>
          </w:p>
        </w:tc>
        <w:tc>
          <w:tcPr>
            <w:tcW w:w="791" w:type="dxa"/>
          </w:tcPr>
          <w:p w14:paraId="556CF2B6" w14:textId="77777777" w:rsidR="008557B6" w:rsidRDefault="007A5FC5">
            <w:pPr>
              <w:jc w:val="center"/>
              <w:rPr>
                <w:rFonts w:ascii="Arial" w:hAnsi="Arial" w:cs="Arial"/>
                <w:sz w:val="18"/>
                <w:szCs w:val="18"/>
              </w:rPr>
            </w:pPr>
            <w:r>
              <w:rPr>
                <w:rFonts w:ascii="Arial" w:hAnsi="Arial" w:cs="Arial"/>
                <w:sz w:val="18"/>
                <w:szCs w:val="18"/>
              </w:rPr>
              <w:t>7.08%</w:t>
            </w:r>
          </w:p>
        </w:tc>
        <w:tc>
          <w:tcPr>
            <w:tcW w:w="875" w:type="dxa"/>
          </w:tcPr>
          <w:p w14:paraId="4FA80336" w14:textId="77777777" w:rsidR="008557B6" w:rsidRDefault="007A5FC5">
            <w:pPr>
              <w:jc w:val="center"/>
              <w:rPr>
                <w:rFonts w:ascii="Arial" w:hAnsi="Arial" w:cs="Arial"/>
                <w:sz w:val="18"/>
                <w:szCs w:val="18"/>
              </w:rPr>
            </w:pPr>
            <w:r>
              <w:rPr>
                <w:rFonts w:ascii="Arial" w:hAnsi="Arial" w:cs="Arial"/>
                <w:sz w:val="18"/>
                <w:szCs w:val="18"/>
              </w:rPr>
              <w:t>2.29%</w:t>
            </w:r>
          </w:p>
        </w:tc>
        <w:tc>
          <w:tcPr>
            <w:tcW w:w="833" w:type="dxa"/>
          </w:tcPr>
          <w:p w14:paraId="7B901950" w14:textId="77777777" w:rsidR="008557B6" w:rsidRDefault="007A5FC5">
            <w:pPr>
              <w:jc w:val="center"/>
              <w:rPr>
                <w:rFonts w:ascii="Arial" w:hAnsi="Arial" w:cs="Arial"/>
                <w:sz w:val="18"/>
                <w:szCs w:val="18"/>
              </w:rPr>
            </w:pPr>
            <w:r>
              <w:rPr>
                <w:rFonts w:ascii="Arial" w:hAnsi="Arial" w:cs="Arial"/>
                <w:sz w:val="18"/>
                <w:szCs w:val="18"/>
              </w:rPr>
              <w:t>4.59%</w:t>
            </w:r>
          </w:p>
        </w:tc>
        <w:tc>
          <w:tcPr>
            <w:tcW w:w="833" w:type="dxa"/>
          </w:tcPr>
          <w:p w14:paraId="62280513" w14:textId="77777777" w:rsidR="008557B6" w:rsidRDefault="007A5FC5">
            <w:pPr>
              <w:jc w:val="center"/>
              <w:rPr>
                <w:rFonts w:ascii="Arial" w:hAnsi="Arial" w:cs="Arial"/>
                <w:sz w:val="18"/>
                <w:szCs w:val="18"/>
              </w:rPr>
            </w:pPr>
            <w:r>
              <w:rPr>
                <w:rFonts w:ascii="Arial" w:hAnsi="Arial" w:cs="Arial"/>
                <w:sz w:val="18"/>
                <w:szCs w:val="18"/>
              </w:rPr>
              <w:t>2.13%</w:t>
            </w:r>
          </w:p>
        </w:tc>
        <w:tc>
          <w:tcPr>
            <w:tcW w:w="789" w:type="dxa"/>
          </w:tcPr>
          <w:p w14:paraId="3457A336" w14:textId="77777777" w:rsidR="008557B6" w:rsidRDefault="007A5FC5">
            <w:pPr>
              <w:jc w:val="center"/>
              <w:rPr>
                <w:rFonts w:ascii="Arial" w:hAnsi="Arial" w:cs="Arial"/>
                <w:sz w:val="18"/>
                <w:szCs w:val="18"/>
              </w:rPr>
            </w:pPr>
            <w:r>
              <w:rPr>
                <w:rFonts w:ascii="Arial" w:hAnsi="Arial" w:cs="Arial"/>
                <w:sz w:val="18"/>
                <w:szCs w:val="18"/>
              </w:rPr>
              <w:t>4.25%</w:t>
            </w:r>
          </w:p>
        </w:tc>
        <w:tc>
          <w:tcPr>
            <w:tcW w:w="877" w:type="dxa"/>
          </w:tcPr>
          <w:p w14:paraId="211D2B61" w14:textId="77777777" w:rsidR="008557B6" w:rsidRDefault="007A5FC5">
            <w:pPr>
              <w:jc w:val="center"/>
              <w:rPr>
                <w:rFonts w:ascii="Arial" w:hAnsi="Arial" w:cs="Arial"/>
                <w:sz w:val="18"/>
                <w:szCs w:val="18"/>
              </w:rPr>
            </w:pPr>
            <w:r>
              <w:rPr>
                <w:rFonts w:ascii="Arial" w:hAnsi="Arial" w:cs="Arial"/>
                <w:sz w:val="18"/>
                <w:szCs w:val="18"/>
              </w:rPr>
              <w:t>2.85%</w:t>
            </w:r>
          </w:p>
        </w:tc>
        <w:tc>
          <w:tcPr>
            <w:tcW w:w="833" w:type="dxa"/>
          </w:tcPr>
          <w:p w14:paraId="7715FD21" w14:textId="77777777" w:rsidR="008557B6" w:rsidRDefault="007A5FC5">
            <w:pPr>
              <w:jc w:val="center"/>
              <w:rPr>
                <w:rFonts w:ascii="Arial" w:hAnsi="Arial" w:cs="Arial"/>
                <w:sz w:val="18"/>
                <w:szCs w:val="18"/>
              </w:rPr>
            </w:pPr>
            <w:r>
              <w:rPr>
                <w:rFonts w:ascii="Arial" w:hAnsi="Arial" w:cs="Arial"/>
                <w:sz w:val="18"/>
                <w:szCs w:val="18"/>
              </w:rPr>
              <w:t>5.70%</w:t>
            </w:r>
          </w:p>
        </w:tc>
        <w:tc>
          <w:tcPr>
            <w:tcW w:w="630" w:type="dxa"/>
          </w:tcPr>
          <w:p w14:paraId="219CD37A"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869A5CC" w14:textId="77777777" w:rsidR="008557B6" w:rsidRDefault="008557B6">
            <w:pPr>
              <w:jc w:val="center"/>
              <w:rPr>
                <w:rFonts w:ascii="Arial" w:hAnsi="Arial" w:cs="Arial"/>
                <w:sz w:val="18"/>
                <w:szCs w:val="18"/>
              </w:rPr>
            </w:pPr>
          </w:p>
        </w:tc>
      </w:tr>
      <w:tr w:rsidR="008557B6" w14:paraId="3530C56C" w14:textId="77777777">
        <w:trPr>
          <w:trHeight w:val="199"/>
        </w:trPr>
        <w:tc>
          <w:tcPr>
            <w:tcW w:w="445" w:type="dxa"/>
            <w:vMerge/>
          </w:tcPr>
          <w:p w14:paraId="2B2A86AC" w14:textId="77777777" w:rsidR="008557B6" w:rsidRDefault="008557B6">
            <w:pPr>
              <w:rPr>
                <w:rFonts w:ascii="Arial" w:hAnsi="Arial" w:cs="Arial"/>
                <w:sz w:val="18"/>
                <w:szCs w:val="18"/>
              </w:rPr>
            </w:pPr>
          </w:p>
        </w:tc>
        <w:tc>
          <w:tcPr>
            <w:tcW w:w="1077" w:type="dxa"/>
            <w:vMerge/>
          </w:tcPr>
          <w:p w14:paraId="197D51B3" w14:textId="77777777" w:rsidR="008557B6" w:rsidRDefault="008557B6">
            <w:pPr>
              <w:rPr>
                <w:rFonts w:ascii="Arial" w:hAnsi="Arial" w:cs="Arial"/>
                <w:sz w:val="18"/>
                <w:szCs w:val="18"/>
              </w:rPr>
            </w:pPr>
          </w:p>
        </w:tc>
        <w:tc>
          <w:tcPr>
            <w:tcW w:w="832" w:type="dxa"/>
            <w:shd w:val="clear" w:color="auto" w:fill="auto"/>
          </w:tcPr>
          <w:p w14:paraId="77B3F20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4D57F01F" w14:textId="77777777"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14:paraId="41A3B4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405040CE"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14:paraId="61D302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1085B4" w14:textId="77777777"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14:paraId="4FE64B7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50EAF9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616F2CC6"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01159CE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212DD484" w14:textId="77777777">
        <w:trPr>
          <w:trHeight w:val="199"/>
        </w:trPr>
        <w:tc>
          <w:tcPr>
            <w:tcW w:w="445" w:type="dxa"/>
            <w:vMerge/>
          </w:tcPr>
          <w:p w14:paraId="2B129DF9" w14:textId="77777777" w:rsidR="008557B6" w:rsidRDefault="008557B6">
            <w:pPr>
              <w:rPr>
                <w:rFonts w:ascii="Arial" w:hAnsi="Arial" w:cs="Arial"/>
                <w:sz w:val="18"/>
                <w:szCs w:val="18"/>
              </w:rPr>
            </w:pPr>
          </w:p>
        </w:tc>
        <w:tc>
          <w:tcPr>
            <w:tcW w:w="1077" w:type="dxa"/>
            <w:vMerge/>
          </w:tcPr>
          <w:p w14:paraId="0443215B" w14:textId="77777777" w:rsidR="008557B6" w:rsidRDefault="008557B6">
            <w:pPr>
              <w:rPr>
                <w:rFonts w:ascii="Arial" w:hAnsi="Arial" w:cs="Arial"/>
                <w:sz w:val="18"/>
                <w:szCs w:val="18"/>
              </w:rPr>
            </w:pPr>
          </w:p>
        </w:tc>
        <w:tc>
          <w:tcPr>
            <w:tcW w:w="832" w:type="dxa"/>
            <w:shd w:val="clear" w:color="auto" w:fill="auto"/>
            <w:vAlign w:val="bottom"/>
          </w:tcPr>
          <w:p w14:paraId="1E634B42"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624ADEBB" w14:textId="77777777"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14:paraId="6D4F9385"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20DB46E9" w14:textId="77777777"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14:paraId="173C1A36"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C63A9E" w14:textId="77777777"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14:paraId="0AC3B7A9"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1169966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1ABBB640"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2E4B7E02" w14:textId="77777777"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14:paraId="7DED5B34" w14:textId="77777777">
        <w:trPr>
          <w:trHeight w:val="199"/>
        </w:trPr>
        <w:tc>
          <w:tcPr>
            <w:tcW w:w="445" w:type="dxa"/>
            <w:vMerge/>
          </w:tcPr>
          <w:p w14:paraId="763E91DC" w14:textId="77777777" w:rsidR="008557B6" w:rsidRDefault="008557B6">
            <w:pPr>
              <w:rPr>
                <w:rFonts w:ascii="Arial" w:hAnsi="Arial" w:cs="Arial"/>
                <w:sz w:val="18"/>
                <w:szCs w:val="18"/>
              </w:rPr>
            </w:pPr>
          </w:p>
        </w:tc>
        <w:tc>
          <w:tcPr>
            <w:tcW w:w="1077" w:type="dxa"/>
            <w:vMerge/>
          </w:tcPr>
          <w:p w14:paraId="596E90D1" w14:textId="77777777" w:rsidR="008557B6" w:rsidRDefault="008557B6">
            <w:pPr>
              <w:rPr>
                <w:rFonts w:ascii="Arial" w:hAnsi="Arial" w:cs="Arial"/>
                <w:sz w:val="18"/>
                <w:szCs w:val="18"/>
              </w:rPr>
            </w:pPr>
          </w:p>
        </w:tc>
        <w:tc>
          <w:tcPr>
            <w:tcW w:w="832" w:type="dxa"/>
            <w:shd w:val="clear" w:color="auto" w:fill="auto"/>
            <w:vAlign w:val="bottom"/>
          </w:tcPr>
          <w:p w14:paraId="01B69159" w14:textId="77777777"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14:paraId="53F2BAA1" w14:textId="77777777" w:rsidR="008557B6" w:rsidRDefault="008557B6">
            <w:pPr>
              <w:jc w:val="center"/>
              <w:rPr>
                <w:rFonts w:ascii="Arial" w:hAnsi="Arial" w:cs="Arial"/>
                <w:color w:val="000000"/>
                <w:sz w:val="18"/>
                <w:szCs w:val="18"/>
              </w:rPr>
            </w:pPr>
          </w:p>
        </w:tc>
        <w:tc>
          <w:tcPr>
            <w:tcW w:w="875" w:type="dxa"/>
            <w:shd w:val="clear" w:color="auto" w:fill="auto"/>
          </w:tcPr>
          <w:p w14:paraId="21EE8E48"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14:paraId="57D517D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24FFF848" w14:textId="77777777"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14:paraId="0AE4BAF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03E4B920" w14:textId="77777777"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14:paraId="789EA09E" w14:textId="77777777"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14:paraId="7884BCBD" w14:textId="77777777"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14:paraId="17499BDE" w14:textId="77777777"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14:paraId="74580086" w14:textId="77777777">
        <w:trPr>
          <w:trHeight w:val="194"/>
        </w:trPr>
        <w:tc>
          <w:tcPr>
            <w:tcW w:w="445" w:type="dxa"/>
            <w:vMerge w:val="restart"/>
          </w:tcPr>
          <w:p w14:paraId="15D0C5A4" w14:textId="77777777" w:rsidR="008557B6" w:rsidRDefault="007A5FC5">
            <w:pPr>
              <w:rPr>
                <w:rFonts w:ascii="Arial" w:hAnsi="Arial" w:cs="Arial"/>
                <w:sz w:val="18"/>
                <w:szCs w:val="18"/>
              </w:rPr>
            </w:pPr>
            <w:r>
              <w:rPr>
                <w:rFonts w:ascii="Arial" w:hAnsi="Arial" w:cs="Arial"/>
                <w:sz w:val="18"/>
                <w:szCs w:val="18"/>
              </w:rPr>
              <w:t>2</w:t>
            </w:r>
          </w:p>
        </w:tc>
        <w:tc>
          <w:tcPr>
            <w:tcW w:w="1077" w:type="dxa"/>
            <w:vMerge w:val="restart"/>
          </w:tcPr>
          <w:p w14:paraId="053ADFDA" w14:textId="77777777"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14:paraId="3EAA554F" w14:textId="77777777"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27978A7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7BA8F8F5"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1C63D28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C8F705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65D4718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2214E273" w14:textId="77777777"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16402069" w14:textId="77777777"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5280C53"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5C6D9E1F"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1B57B2BA" w14:textId="77777777">
        <w:trPr>
          <w:trHeight w:val="264"/>
        </w:trPr>
        <w:tc>
          <w:tcPr>
            <w:tcW w:w="445" w:type="dxa"/>
            <w:vMerge/>
          </w:tcPr>
          <w:p w14:paraId="6F18F8C8" w14:textId="77777777" w:rsidR="008557B6" w:rsidRDefault="008557B6">
            <w:pPr>
              <w:rPr>
                <w:rFonts w:ascii="Arial" w:hAnsi="Arial" w:cs="Arial"/>
                <w:sz w:val="18"/>
                <w:szCs w:val="18"/>
              </w:rPr>
            </w:pPr>
          </w:p>
        </w:tc>
        <w:tc>
          <w:tcPr>
            <w:tcW w:w="1077" w:type="dxa"/>
            <w:vMerge/>
          </w:tcPr>
          <w:p w14:paraId="2C0D0446" w14:textId="77777777" w:rsidR="008557B6" w:rsidRDefault="008557B6">
            <w:pPr>
              <w:rPr>
                <w:rFonts w:ascii="Arial" w:hAnsi="Arial" w:cs="Arial"/>
                <w:sz w:val="18"/>
                <w:szCs w:val="18"/>
              </w:rPr>
            </w:pPr>
          </w:p>
        </w:tc>
        <w:tc>
          <w:tcPr>
            <w:tcW w:w="832" w:type="dxa"/>
            <w:vAlign w:val="center"/>
          </w:tcPr>
          <w:p w14:paraId="0A69AF66" w14:textId="77777777"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137A97DA" w14:textId="77777777"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612037B9"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2C069085"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12E30FC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2BE096B0"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6201B886" w14:textId="77777777"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7710DDAB" w14:textId="77777777"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5D14E60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05C96C98"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E2786F3" w14:textId="77777777">
        <w:trPr>
          <w:trHeight w:val="212"/>
        </w:trPr>
        <w:tc>
          <w:tcPr>
            <w:tcW w:w="445" w:type="dxa"/>
          </w:tcPr>
          <w:p w14:paraId="0E704332" w14:textId="77777777" w:rsidR="008557B6" w:rsidRDefault="007A5FC5">
            <w:pPr>
              <w:rPr>
                <w:rFonts w:ascii="Arial" w:hAnsi="Arial" w:cs="Arial"/>
                <w:sz w:val="18"/>
                <w:szCs w:val="18"/>
              </w:rPr>
            </w:pPr>
            <w:r>
              <w:rPr>
                <w:rFonts w:ascii="Arial" w:hAnsi="Arial" w:cs="Arial"/>
                <w:sz w:val="18"/>
                <w:szCs w:val="18"/>
              </w:rPr>
              <w:t>3</w:t>
            </w:r>
          </w:p>
        </w:tc>
        <w:tc>
          <w:tcPr>
            <w:tcW w:w="1077" w:type="dxa"/>
          </w:tcPr>
          <w:p w14:paraId="03CE7C6E" w14:textId="77777777" w:rsidR="008557B6" w:rsidRDefault="007A5FC5">
            <w:pPr>
              <w:rPr>
                <w:rFonts w:ascii="Arial" w:hAnsi="Arial" w:cs="Arial"/>
                <w:sz w:val="18"/>
                <w:szCs w:val="18"/>
              </w:rPr>
            </w:pPr>
            <w:r>
              <w:rPr>
                <w:rFonts w:ascii="Arial" w:hAnsi="Arial" w:cs="Arial"/>
                <w:sz w:val="18"/>
                <w:szCs w:val="18"/>
              </w:rPr>
              <w:t>Qualcomm</w:t>
            </w:r>
          </w:p>
        </w:tc>
        <w:tc>
          <w:tcPr>
            <w:tcW w:w="832" w:type="dxa"/>
          </w:tcPr>
          <w:p w14:paraId="23884255" w14:textId="77777777" w:rsidR="008557B6" w:rsidRDefault="007A5FC5">
            <w:pPr>
              <w:jc w:val="center"/>
              <w:rPr>
                <w:rFonts w:ascii="Arial" w:hAnsi="Arial" w:cs="Arial"/>
                <w:sz w:val="18"/>
                <w:szCs w:val="18"/>
              </w:rPr>
            </w:pPr>
            <w:r>
              <w:rPr>
                <w:rFonts w:ascii="Arial" w:hAnsi="Arial" w:cs="Arial"/>
                <w:sz w:val="18"/>
                <w:szCs w:val="18"/>
              </w:rPr>
              <w:t>3.22%</w:t>
            </w:r>
          </w:p>
        </w:tc>
        <w:tc>
          <w:tcPr>
            <w:tcW w:w="791" w:type="dxa"/>
          </w:tcPr>
          <w:p w14:paraId="3D657D76" w14:textId="77777777" w:rsidR="008557B6" w:rsidRDefault="007A5FC5">
            <w:pPr>
              <w:jc w:val="center"/>
              <w:rPr>
                <w:rFonts w:ascii="Arial" w:hAnsi="Arial" w:cs="Arial"/>
                <w:sz w:val="18"/>
                <w:szCs w:val="18"/>
              </w:rPr>
            </w:pPr>
            <w:r>
              <w:rPr>
                <w:rFonts w:ascii="Arial" w:hAnsi="Arial" w:cs="Arial"/>
                <w:sz w:val="18"/>
                <w:szCs w:val="18"/>
              </w:rPr>
              <w:t>6.44%</w:t>
            </w:r>
          </w:p>
        </w:tc>
        <w:tc>
          <w:tcPr>
            <w:tcW w:w="875" w:type="dxa"/>
          </w:tcPr>
          <w:p w14:paraId="798AF5C0" w14:textId="77777777" w:rsidR="008557B6" w:rsidRDefault="007A5FC5">
            <w:pPr>
              <w:jc w:val="center"/>
              <w:rPr>
                <w:rFonts w:ascii="Arial" w:hAnsi="Arial" w:cs="Arial"/>
                <w:sz w:val="18"/>
                <w:szCs w:val="18"/>
              </w:rPr>
            </w:pPr>
            <w:r>
              <w:rPr>
                <w:rFonts w:ascii="Arial" w:hAnsi="Arial" w:cs="Arial"/>
                <w:sz w:val="18"/>
                <w:szCs w:val="18"/>
              </w:rPr>
              <w:t>0.96%</w:t>
            </w:r>
          </w:p>
        </w:tc>
        <w:tc>
          <w:tcPr>
            <w:tcW w:w="833" w:type="dxa"/>
          </w:tcPr>
          <w:p w14:paraId="6302B771" w14:textId="77777777" w:rsidR="008557B6" w:rsidRDefault="007A5FC5">
            <w:pPr>
              <w:jc w:val="center"/>
              <w:rPr>
                <w:rFonts w:ascii="Arial" w:hAnsi="Arial" w:cs="Arial"/>
                <w:sz w:val="18"/>
                <w:szCs w:val="18"/>
              </w:rPr>
            </w:pPr>
            <w:r>
              <w:rPr>
                <w:rFonts w:ascii="Arial" w:hAnsi="Arial" w:cs="Arial"/>
                <w:sz w:val="18"/>
                <w:szCs w:val="18"/>
              </w:rPr>
              <w:t>1.92%</w:t>
            </w:r>
          </w:p>
        </w:tc>
        <w:tc>
          <w:tcPr>
            <w:tcW w:w="833" w:type="dxa"/>
          </w:tcPr>
          <w:p w14:paraId="7A444B14" w14:textId="77777777" w:rsidR="008557B6" w:rsidRDefault="007A5FC5">
            <w:pPr>
              <w:jc w:val="center"/>
              <w:rPr>
                <w:rFonts w:ascii="Arial" w:hAnsi="Arial" w:cs="Arial"/>
                <w:sz w:val="18"/>
                <w:szCs w:val="18"/>
              </w:rPr>
            </w:pPr>
            <w:r>
              <w:rPr>
                <w:rFonts w:ascii="Arial" w:hAnsi="Arial" w:cs="Arial"/>
                <w:sz w:val="18"/>
                <w:szCs w:val="18"/>
              </w:rPr>
              <w:t>0.65%</w:t>
            </w:r>
          </w:p>
        </w:tc>
        <w:tc>
          <w:tcPr>
            <w:tcW w:w="789" w:type="dxa"/>
          </w:tcPr>
          <w:p w14:paraId="29014716" w14:textId="77777777" w:rsidR="008557B6" w:rsidRDefault="007A5FC5">
            <w:pPr>
              <w:jc w:val="center"/>
              <w:rPr>
                <w:rFonts w:ascii="Arial" w:hAnsi="Arial" w:cs="Arial"/>
                <w:sz w:val="18"/>
                <w:szCs w:val="18"/>
              </w:rPr>
            </w:pPr>
            <w:r>
              <w:rPr>
                <w:rFonts w:ascii="Arial" w:hAnsi="Arial" w:cs="Arial"/>
                <w:sz w:val="18"/>
                <w:szCs w:val="18"/>
              </w:rPr>
              <w:t>1.30%</w:t>
            </w:r>
          </w:p>
        </w:tc>
        <w:tc>
          <w:tcPr>
            <w:tcW w:w="877" w:type="dxa"/>
          </w:tcPr>
          <w:p w14:paraId="3110E48B" w14:textId="77777777" w:rsidR="008557B6" w:rsidRDefault="007A5FC5">
            <w:pPr>
              <w:jc w:val="center"/>
              <w:rPr>
                <w:rFonts w:ascii="Arial" w:hAnsi="Arial" w:cs="Arial"/>
                <w:sz w:val="18"/>
                <w:szCs w:val="18"/>
              </w:rPr>
            </w:pPr>
            <w:r>
              <w:rPr>
                <w:rFonts w:ascii="Arial" w:hAnsi="Arial" w:cs="Arial"/>
                <w:sz w:val="18"/>
                <w:szCs w:val="18"/>
              </w:rPr>
              <w:t>1.53%</w:t>
            </w:r>
          </w:p>
        </w:tc>
        <w:tc>
          <w:tcPr>
            <w:tcW w:w="833" w:type="dxa"/>
          </w:tcPr>
          <w:p w14:paraId="701C8242" w14:textId="77777777" w:rsidR="008557B6" w:rsidRDefault="007A5FC5">
            <w:pPr>
              <w:jc w:val="center"/>
              <w:rPr>
                <w:rFonts w:ascii="Arial" w:hAnsi="Arial" w:cs="Arial"/>
                <w:sz w:val="18"/>
                <w:szCs w:val="18"/>
              </w:rPr>
            </w:pPr>
            <w:r>
              <w:rPr>
                <w:rFonts w:ascii="Arial" w:hAnsi="Arial" w:cs="Arial"/>
                <w:sz w:val="18"/>
                <w:szCs w:val="18"/>
              </w:rPr>
              <w:t>3.06%</w:t>
            </w:r>
          </w:p>
        </w:tc>
        <w:tc>
          <w:tcPr>
            <w:tcW w:w="630" w:type="dxa"/>
          </w:tcPr>
          <w:p w14:paraId="10BE0F0C"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653F694"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A177894" w14:textId="77777777">
        <w:trPr>
          <w:trHeight w:val="199"/>
        </w:trPr>
        <w:tc>
          <w:tcPr>
            <w:tcW w:w="445" w:type="dxa"/>
          </w:tcPr>
          <w:p w14:paraId="0D70E36F" w14:textId="77777777" w:rsidR="008557B6" w:rsidRDefault="007A5FC5">
            <w:pPr>
              <w:rPr>
                <w:rFonts w:ascii="Arial" w:hAnsi="Arial" w:cs="Arial"/>
                <w:sz w:val="18"/>
                <w:szCs w:val="18"/>
              </w:rPr>
            </w:pPr>
            <w:r>
              <w:rPr>
                <w:rFonts w:ascii="Arial" w:hAnsi="Arial" w:cs="Arial"/>
                <w:sz w:val="18"/>
                <w:szCs w:val="18"/>
              </w:rPr>
              <w:t>4</w:t>
            </w:r>
          </w:p>
        </w:tc>
        <w:tc>
          <w:tcPr>
            <w:tcW w:w="1077" w:type="dxa"/>
          </w:tcPr>
          <w:p w14:paraId="3ED1D3EB" w14:textId="77777777" w:rsidR="008557B6" w:rsidRDefault="007A5FC5">
            <w:pPr>
              <w:rPr>
                <w:rFonts w:ascii="Arial" w:hAnsi="Arial" w:cs="Arial"/>
                <w:sz w:val="18"/>
                <w:szCs w:val="18"/>
              </w:rPr>
            </w:pPr>
            <w:r>
              <w:rPr>
                <w:rFonts w:ascii="Arial" w:hAnsi="Arial" w:cs="Arial"/>
                <w:sz w:val="18"/>
                <w:szCs w:val="18"/>
              </w:rPr>
              <w:t>CATT</w:t>
            </w:r>
          </w:p>
        </w:tc>
        <w:tc>
          <w:tcPr>
            <w:tcW w:w="832" w:type="dxa"/>
          </w:tcPr>
          <w:p w14:paraId="12BBB9DD" w14:textId="77777777"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14:paraId="46D5FE72" w14:textId="77777777"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14:paraId="1A8F26DF" w14:textId="77777777"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14:paraId="00D2E91F" w14:textId="77777777"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14:paraId="3645EEE7" w14:textId="77777777"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14:paraId="33EAE6F1" w14:textId="77777777"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14:paraId="55AA7461" w14:textId="77777777"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14:paraId="073F9C5C" w14:textId="77777777"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14:paraId="2E5E373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F78D886" w14:textId="77777777" w:rsidR="008557B6" w:rsidRDefault="008557B6">
            <w:pPr>
              <w:jc w:val="center"/>
              <w:rPr>
                <w:rFonts w:ascii="Arial" w:hAnsi="Arial" w:cs="Arial"/>
                <w:sz w:val="18"/>
                <w:szCs w:val="18"/>
              </w:rPr>
            </w:pPr>
          </w:p>
        </w:tc>
      </w:tr>
      <w:tr w:rsidR="008557B6" w14:paraId="006342EF" w14:textId="77777777">
        <w:trPr>
          <w:trHeight w:val="199"/>
        </w:trPr>
        <w:tc>
          <w:tcPr>
            <w:tcW w:w="445" w:type="dxa"/>
          </w:tcPr>
          <w:p w14:paraId="41798ED2" w14:textId="77777777" w:rsidR="008557B6" w:rsidRDefault="007A5FC5">
            <w:pPr>
              <w:rPr>
                <w:rFonts w:ascii="Arial" w:hAnsi="Arial" w:cs="Arial"/>
                <w:sz w:val="18"/>
                <w:szCs w:val="18"/>
              </w:rPr>
            </w:pPr>
            <w:r>
              <w:rPr>
                <w:rFonts w:ascii="Arial" w:hAnsi="Arial" w:cs="Arial"/>
                <w:sz w:val="18"/>
                <w:szCs w:val="18"/>
              </w:rPr>
              <w:t>5</w:t>
            </w:r>
          </w:p>
        </w:tc>
        <w:tc>
          <w:tcPr>
            <w:tcW w:w="1077" w:type="dxa"/>
          </w:tcPr>
          <w:p w14:paraId="6F68EBF2" w14:textId="77777777" w:rsidR="008557B6" w:rsidRDefault="007A5FC5">
            <w:pPr>
              <w:rPr>
                <w:rFonts w:ascii="Arial" w:hAnsi="Arial" w:cs="Arial"/>
                <w:sz w:val="18"/>
                <w:szCs w:val="18"/>
              </w:rPr>
            </w:pPr>
            <w:r>
              <w:rPr>
                <w:rFonts w:ascii="Arial" w:hAnsi="Arial" w:cs="Arial"/>
                <w:sz w:val="18"/>
                <w:szCs w:val="18"/>
              </w:rPr>
              <w:t>Spreadtrum</w:t>
            </w:r>
          </w:p>
        </w:tc>
        <w:tc>
          <w:tcPr>
            <w:tcW w:w="832" w:type="dxa"/>
          </w:tcPr>
          <w:p w14:paraId="2730A511"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10394449" w14:textId="77777777"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7FFD6674" w14:textId="77777777"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7506A5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230CBC10" w14:textId="77777777"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A978296" w14:textId="77777777"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617986FD"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0E3C713A" w14:textId="77777777"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FD0855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D97B764" w14:textId="77777777" w:rsidR="008557B6" w:rsidRDefault="008557B6">
            <w:pPr>
              <w:jc w:val="center"/>
              <w:rPr>
                <w:rFonts w:ascii="Arial" w:hAnsi="Arial" w:cs="Arial"/>
                <w:sz w:val="18"/>
                <w:szCs w:val="18"/>
              </w:rPr>
            </w:pPr>
          </w:p>
        </w:tc>
      </w:tr>
      <w:tr w:rsidR="008557B6" w14:paraId="2E61ABAF" w14:textId="77777777">
        <w:trPr>
          <w:trHeight w:val="210"/>
        </w:trPr>
        <w:tc>
          <w:tcPr>
            <w:tcW w:w="445" w:type="dxa"/>
          </w:tcPr>
          <w:p w14:paraId="7B0B88DD" w14:textId="77777777" w:rsidR="008557B6" w:rsidRDefault="007A5FC5">
            <w:pPr>
              <w:rPr>
                <w:rFonts w:ascii="Arial" w:hAnsi="Arial" w:cs="Arial"/>
                <w:sz w:val="18"/>
                <w:szCs w:val="18"/>
              </w:rPr>
            </w:pPr>
            <w:r>
              <w:rPr>
                <w:rFonts w:ascii="Arial" w:hAnsi="Arial" w:cs="Arial"/>
                <w:sz w:val="18"/>
                <w:szCs w:val="18"/>
              </w:rPr>
              <w:lastRenderedPageBreak/>
              <w:t>6</w:t>
            </w:r>
          </w:p>
        </w:tc>
        <w:tc>
          <w:tcPr>
            <w:tcW w:w="1077" w:type="dxa"/>
          </w:tcPr>
          <w:p w14:paraId="048E6F6A" w14:textId="77777777" w:rsidR="008557B6" w:rsidRDefault="007A5FC5">
            <w:pPr>
              <w:rPr>
                <w:rFonts w:ascii="Arial" w:hAnsi="Arial" w:cs="Arial"/>
                <w:sz w:val="18"/>
                <w:szCs w:val="18"/>
              </w:rPr>
            </w:pPr>
            <w:r>
              <w:rPr>
                <w:rFonts w:ascii="Arial" w:hAnsi="Arial" w:cs="Arial"/>
                <w:sz w:val="18"/>
                <w:szCs w:val="18"/>
              </w:rPr>
              <w:t>OPPO</w:t>
            </w:r>
          </w:p>
        </w:tc>
        <w:tc>
          <w:tcPr>
            <w:tcW w:w="832" w:type="dxa"/>
          </w:tcPr>
          <w:p w14:paraId="6754F160" w14:textId="77777777"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40BCCEBC"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2653DA7D" w14:textId="77777777"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79F1BF3B" w14:textId="77777777"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4A4221C2" w14:textId="77777777"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6615FBE5" w14:textId="77777777"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746D7A0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6EF1F5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E92C4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F8AE43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8467C28" w14:textId="77777777">
        <w:trPr>
          <w:trHeight w:val="290"/>
        </w:trPr>
        <w:tc>
          <w:tcPr>
            <w:tcW w:w="445" w:type="dxa"/>
            <w:vMerge w:val="restart"/>
          </w:tcPr>
          <w:p w14:paraId="740417A9"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5C0CAC59"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14:paraId="6D3CB935" w14:textId="77777777"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4D9A0F27" w14:textId="77777777"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2A443066"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15017BBE"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74F4F4D2"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74612375"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4D9A336B" w14:textId="77777777"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2FB369B6" w14:textId="77777777"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10EB3CC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B87EAC6" w14:textId="77777777"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14:paraId="29A49564" w14:textId="77777777">
        <w:trPr>
          <w:trHeight w:val="264"/>
        </w:trPr>
        <w:tc>
          <w:tcPr>
            <w:tcW w:w="445" w:type="dxa"/>
            <w:vMerge/>
          </w:tcPr>
          <w:p w14:paraId="6315D648" w14:textId="77777777" w:rsidR="008557B6" w:rsidRDefault="008557B6">
            <w:pPr>
              <w:tabs>
                <w:tab w:val="left" w:pos="384"/>
              </w:tabs>
              <w:rPr>
                <w:rFonts w:ascii="Arial" w:hAnsi="Arial" w:cs="Arial"/>
                <w:sz w:val="18"/>
                <w:szCs w:val="18"/>
              </w:rPr>
            </w:pPr>
          </w:p>
        </w:tc>
        <w:tc>
          <w:tcPr>
            <w:tcW w:w="1077" w:type="dxa"/>
            <w:vMerge/>
          </w:tcPr>
          <w:p w14:paraId="57CA7A7F" w14:textId="77777777" w:rsidR="008557B6" w:rsidRDefault="008557B6">
            <w:pPr>
              <w:tabs>
                <w:tab w:val="left" w:pos="384"/>
              </w:tabs>
              <w:rPr>
                <w:rFonts w:ascii="Arial" w:hAnsi="Arial" w:cs="Arial"/>
                <w:sz w:val="18"/>
                <w:szCs w:val="18"/>
              </w:rPr>
            </w:pPr>
          </w:p>
        </w:tc>
        <w:tc>
          <w:tcPr>
            <w:tcW w:w="832" w:type="dxa"/>
          </w:tcPr>
          <w:p w14:paraId="0DCA3B06"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22470356" w14:textId="77777777"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1957CFE3"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58CF028B"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18A1687D"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03323CA9"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94DCA2E" w14:textId="77777777"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785215AF" w14:textId="77777777"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0016DCA7"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081BB2BC" w14:textId="77777777"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14:paraId="6B6DD55A" w14:textId="77777777">
        <w:trPr>
          <w:trHeight w:val="264"/>
        </w:trPr>
        <w:tc>
          <w:tcPr>
            <w:tcW w:w="445" w:type="dxa"/>
            <w:vMerge/>
          </w:tcPr>
          <w:p w14:paraId="2A03DC37" w14:textId="77777777" w:rsidR="008557B6" w:rsidRDefault="008557B6">
            <w:pPr>
              <w:tabs>
                <w:tab w:val="left" w:pos="384"/>
              </w:tabs>
              <w:rPr>
                <w:rFonts w:ascii="Arial" w:hAnsi="Arial" w:cs="Arial"/>
                <w:sz w:val="18"/>
                <w:szCs w:val="18"/>
              </w:rPr>
            </w:pPr>
          </w:p>
        </w:tc>
        <w:tc>
          <w:tcPr>
            <w:tcW w:w="1077" w:type="dxa"/>
            <w:vMerge/>
          </w:tcPr>
          <w:p w14:paraId="7123E4CC" w14:textId="77777777" w:rsidR="008557B6" w:rsidRDefault="008557B6">
            <w:pPr>
              <w:tabs>
                <w:tab w:val="left" w:pos="384"/>
              </w:tabs>
              <w:rPr>
                <w:ins w:id="27" w:author="Hong He" w:date="2020-10-27T18:18:00Z"/>
                <w:rFonts w:ascii="Arial" w:hAnsi="Arial" w:cs="Arial"/>
                <w:sz w:val="18"/>
                <w:szCs w:val="18"/>
              </w:rPr>
            </w:pPr>
          </w:p>
        </w:tc>
        <w:tc>
          <w:tcPr>
            <w:tcW w:w="832" w:type="dxa"/>
          </w:tcPr>
          <w:p w14:paraId="090D5681" w14:textId="77777777"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14:paraId="5FBC5805" w14:textId="77777777"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14:paraId="5789AAC1" w14:textId="77777777"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14:paraId="5768A061" w14:textId="77777777"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14:paraId="63DD8326" w14:textId="77777777"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14:paraId="43FD47CF" w14:textId="77777777"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14:paraId="66B8A577" w14:textId="77777777"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14:paraId="54B0BB31" w14:textId="77777777"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14:paraId="1B0A3566" w14:textId="77777777"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14:paraId="71AF416D" w14:textId="77777777"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14:paraId="662376AF" w14:textId="77777777">
        <w:trPr>
          <w:trHeight w:val="264"/>
        </w:trPr>
        <w:tc>
          <w:tcPr>
            <w:tcW w:w="445" w:type="dxa"/>
            <w:vMerge/>
          </w:tcPr>
          <w:p w14:paraId="6F9EC71E" w14:textId="77777777" w:rsidR="008557B6" w:rsidRDefault="008557B6">
            <w:pPr>
              <w:tabs>
                <w:tab w:val="left" w:pos="384"/>
              </w:tabs>
              <w:rPr>
                <w:rFonts w:ascii="Arial" w:hAnsi="Arial" w:cs="Arial"/>
                <w:sz w:val="18"/>
                <w:szCs w:val="18"/>
              </w:rPr>
            </w:pPr>
          </w:p>
        </w:tc>
        <w:tc>
          <w:tcPr>
            <w:tcW w:w="1077" w:type="dxa"/>
            <w:vMerge/>
          </w:tcPr>
          <w:p w14:paraId="3949B99E" w14:textId="77777777" w:rsidR="008557B6" w:rsidRDefault="008557B6">
            <w:pPr>
              <w:tabs>
                <w:tab w:val="left" w:pos="384"/>
              </w:tabs>
              <w:rPr>
                <w:ins w:id="51" w:author="Hong He" w:date="2020-10-27T18:18:00Z"/>
                <w:rFonts w:ascii="Arial" w:hAnsi="Arial" w:cs="Arial"/>
                <w:sz w:val="18"/>
                <w:szCs w:val="18"/>
              </w:rPr>
            </w:pPr>
          </w:p>
        </w:tc>
        <w:tc>
          <w:tcPr>
            <w:tcW w:w="832" w:type="dxa"/>
          </w:tcPr>
          <w:p w14:paraId="5C62B5A4" w14:textId="77777777"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14:paraId="51DF4D36" w14:textId="77777777"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14:paraId="7EA1FB63" w14:textId="77777777"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14:paraId="2735FEF3" w14:textId="77777777"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14:paraId="5D827F07" w14:textId="77777777"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14:paraId="725005B5" w14:textId="77777777"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14:paraId="02F7EC9D" w14:textId="77777777"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14:paraId="7C3D0040" w14:textId="77777777"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14:paraId="4B3F8074" w14:textId="77777777"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14:paraId="5E2FAD98" w14:textId="77777777"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14:paraId="4F8AA0EF" w14:textId="77777777">
        <w:trPr>
          <w:trHeight w:val="210"/>
        </w:trPr>
        <w:tc>
          <w:tcPr>
            <w:tcW w:w="445" w:type="dxa"/>
            <w:vMerge w:val="restart"/>
          </w:tcPr>
          <w:p w14:paraId="798D08F0"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29CD893"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462D3CC5" w14:textId="77777777"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50812257" w14:textId="77777777"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050F361B" w14:textId="77777777"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39B5CC3" w14:textId="77777777"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6A426C1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1139CAF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712BE4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3BEDF2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285193E"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726334B"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9059918" w14:textId="77777777">
        <w:trPr>
          <w:trHeight w:val="369"/>
        </w:trPr>
        <w:tc>
          <w:tcPr>
            <w:tcW w:w="445" w:type="dxa"/>
            <w:vMerge/>
          </w:tcPr>
          <w:p w14:paraId="144CBEC1" w14:textId="77777777" w:rsidR="008557B6" w:rsidRDefault="008557B6">
            <w:pPr>
              <w:tabs>
                <w:tab w:val="left" w:pos="384"/>
              </w:tabs>
              <w:rPr>
                <w:rFonts w:ascii="Arial" w:hAnsi="Arial" w:cs="Arial"/>
                <w:sz w:val="18"/>
                <w:szCs w:val="18"/>
              </w:rPr>
            </w:pPr>
          </w:p>
        </w:tc>
        <w:tc>
          <w:tcPr>
            <w:tcW w:w="1077" w:type="dxa"/>
            <w:vMerge/>
          </w:tcPr>
          <w:p w14:paraId="5F3EA1FE" w14:textId="77777777" w:rsidR="008557B6" w:rsidRDefault="008557B6">
            <w:pPr>
              <w:tabs>
                <w:tab w:val="left" w:pos="384"/>
              </w:tabs>
              <w:rPr>
                <w:rFonts w:ascii="Arial" w:hAnsi="Arial" w:cs="Arial"/>
                <w:sz w:val="18"/>
                <w:szCs w:val="18"/>
              </w:rPr>
            </w:pPr>
          </w:p>
        </w:tc>
        <w:tc>
          <w:tcPr>
            <w:tcW w:w="832" w:type="dxa"/>
          </w:tcPr>
          <w:p w14:paraId="00D969BD" w14:textId="77777777"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2FBA30AF" w14:textId="77777777"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14EA65D2" w14:textId="77777777"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7F50E9C3" w14:textId="77777777"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5E24D66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46435AD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2100768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9D0922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4184C6D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DCC7DDF"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1D373C4C" w14:textId="77777777">
        <w:trPr>
          <w:trHeight w:val="199"/>
        </w:trPr>
        <w:tc>
          <w:tcPr>
            <w:tcW w:w="445" w:type="dxa"/>
          </w:tcPr>
          <w:p w14:paraId="76CF19B0"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14:paraId="02196B54"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14:paraId="243728B2" w14:textId="77777777" w:rsidR="008557B6" w:rsidRDefault="007A5FC5">
            <w:pPr>
              <w:rPr>
                <w:rFonts w:ascii="Arial" w:hAnsi="Arial" w:cs="Arial"/>
                <w:color w:val="000000"/>
                <w:sz w:val="18"/>
                <w:szCs w:val="18"/>
              </w:rPr>
            </w:pPr>
            <w:r>
              <w:rPr>
                <w:rFonts w:ascii="Arial" w:hAnsi="Arial" w:cs="Arial"/>
                <w:sz w:val="18"/>
                <w:szCs w:val="18"/>
              </w:rPr>
              <w:t>2.70%</w:t>
            </w:r>
          </w:p>
        </w:tc>
        <w:tc>
          <w:tcPr>
            <w:tcW w:w="791" w:type="dxa"/>
          </w:tcPr>
          <w:p w14:paraId="7320EA76" w14:textId="77777777" w:rsidR="008557B6" w:rsidRDefault="007A5FC5">
            <w:pPr>
              <w:rPr>
                <w:rFonts w:ascii="Arial" w:hAnsi="Arial" w:cs="Arial"/>
                <w:color w:val="000000"/>
                <w:sz w:val="18"/>
                <w:szCs w:val="18"/>
              </w:rPr>
            </w:pPr>
            <w:r>
              <w:rPr>
                <w:rFonts w:ascii="Arial" w:hAnsi="Arial" w:cs="Arial"/>
                <w:sz w:val="18"/>
                <w:szCs w:val="18"/>
              </w:rPr>
              <w:t>5.40%</w:t>
            </w:r>
          </w:p>
        </w:tc>
        <w:tc>
          <w:tcPr>
            <w:tcW w:w="875" w:type="dxa"/>
          </w:tcPr>
          <w:p w14:paraId="50CFB1BE" w14:textId="77777777" w:rsidR="008557B6" w:rsidRDefault="007A5FC5">
            <w:pPr>
              <w:rPr>
                <w:rFonts w:ascii="Arial" w:hAnsi="Arial" w:cs="Arial"/>
                <w:color w:val="000000"/>
                <w:sz w:val="18"/>
                <w:szCs w:val="18"/>
              </w:rPr>
            </w:pPr>
            <w:r>
              <w:rPr>
                <w:rFonts w:ascii="Arial" w:hAnsi="Arial" w:cs="Arial"/>
                <w:sz w:val="18"/>
                <w:szCs w:val="18"/>
              </w:rPr>
              <w:t>0.50%</w:t>
            </w:r>
          </w:p>
        </w:tc>
        <w:tc>
          <w:tcPr>
            <w:tcW w:w="833" w:type="dxa"/>
          </w:tcPr>
          <w:p w14:paraId="4AE2B00C" w14:textId="77777777" w:rsidR="008557B6" w:rsidRDefault="007A5FC5">
            <w:pPr>
              <w:rPr>
                <w:rFonts w:ascii="Arial" w:hAnsi="Arial" w:cs="Arial"/>
                <w:color w:val="000000"/>
                <w:sz w:val="18"/>
                <w:szCs w:val="18"/>
              </w:rPr>
            </w:pPr>
            <w:r>
              <w:rPr>
                <w:rFonts w:ascii="Arial" w:hAnsi="Arial" w:cs="Arial"/>
                <w:sz w:val="18"/>
                <w:szCs w:val="18"/>
              </w:rPr>
              <w:t>1.10%</w:t>
            </w:r>
          </w:p>
        </w:tc>
        <w:tc>
          <w:tcPr>
            <w:tcW w:w="833" w:type="dxa"/>
          </w:tcPr>
          <w:p w14:paraId="75889705" w14:textId="77777777" w:rsidR="008557B6" w:rsidRDefault="007A5FC5">
            <w:pPr>
              <w:rPr>
                <w:rFonts w:ascii="Arial" w:hAnsi="Arial" w:cs="Arial"/>
                <w:color w:val="000000"/>
                <w:sz w:val="18"/>
                <w:szCs w:val="18"/>
              </w:rPr>
            </w:pPr>
            <w:r>
              <w:rPr>
                <w:rFonts w:ascii="Arial" w:hAnsi="Arial" w:cs="Arial"/>
                <w:sz w:val="18"/>
                <w:szCs w:val="18"/>
              </w:rPr>
              <w:t>0.30%</w:t>
            </w:r>
          </w:p>
        </w:tc>
        <w:tc>
          <w:tcPr>
            <w:tcW w:w="789" w:type="dxa"/>
          </w:tcPr>
          <w:p w14:paraId="141692C8" w14:textId="77777777" w:rsidR="008557B6" w:rsidRDefault="007A5FC5">
            <w:pPr>
              <w:rPr>
                <w:rFonts w:ascii="Arial" w:hAnsi="Arial" w:cs="Arial"/>
                <w:color w:val="000000"/>
                <w:sz w:val="18"/>
                <w:szCs w:val="18"/>
              </w:rPr>
            </w:pPr>
            <w:r>
              <w:rPr>
                <w:rFonts w:ascii="Arial" w:hAnsi="Arial" w:cs="Arial"/>
                <w:sz w:val="18"/>
                <w:szCs w:val="18"/>
              </w:rPr>
              <w:t>0.60%</w:t>
            </w:r>
          </w:p>
        </w:tc>
        <w:tc>
          <w:tcPr>
            <w:tcW w:w="877" w:type="dxa"/>
          </w:tcPr>
          <w:p w14:paraId="4109AECA" w14:textId="77777777" w:rsidR="008557B6" w:rsidRDefault="007A5FC5">
            <w:pPr>
              <w:rPr>
                <w:rFonts w:ascii="Arial" w:hAnsi="Arial" w:cs="Arial"/>
                <w:color w:val="000000"/>
                <w:sz w:val="18"/>
                <w:szCs w:val="18"/>
              </w:rPr>
            </w:pPr>
            <w:r>
              <w:rPr>
                <w:rFonts w:ascii="Arial" w:hAnsi="Arial" w:cs="Arial"/>
                <w:sz w:val="18"/>
                <w:szCs w:val="18"/>
              </w:rPr>
              <w:t>2.20%</w:t>
            </w:r>
          </w:p>
        </w:tc>
        <w:tc>
          <w:tcPr>
            <w:tcW w:w="833" w:type="dxa"/>
          </w:tcPr>
          <w:p w14:paraId="2B8354B3" w14:textId="77777777" w:rsidR="008557B6" w:rsidRDefault="007A5FC5">
            <w:pPr>
              <w:rPr>
                <w:rFonts w:ascii="Arial" w:hAnsi="Arial" w:cs="Arial"/>
                <w:color w:val="000000"/>
                <w:sz w:val="18"/>
                <w:szCs w:val="18"/>
              </w:rPr>
            </w:pPr>
            <w:r>
              <w:rPr>
                <w:rFonts w:ascii="Arial" w:hAnsi="Arial" w:cs="Arial"/>
                <w:sz w:val="18"/>
                <w:szCs w:val="18"/>
              </w:rPr>
              <w:t>4.40%</w:t>
            </w:r>
          </w:p>
        </w:tc>
        <w:tc>
          <w:tcPr>
            <w:tcW w:w="630" w:type="dxa"/>
          </w:tcPr>
          <w:p w14:paraId="68551E48"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477A665" w14:textId="77777777" w:rsidR="008557B6" w:rsidRDefault="008557B6">
            <w:pPr>
              <w:jc w:val="center"/>
              <w:rPr>
                <w:rFonts w:ascii="Arial" w:hAnsi="Arial" w:cs="Arial"/>
                <w:sz w:val="18"/>
                <w:szCs w:val="18"/>
              </w:rPr>
            </w:pPr>
          </w:p>
        </w:tc>
      </w:tr>
      <w:tr w:rsidR="008557B6" w14:paraId="53C6B806" w14:textId="77777777">
        <w:trPr>
          <w:trHeight w:val="210"/>
        </w:trPr>
        <w:tc>
          <w:tcPr>
            <w:tcW w:w="445" w:type="dxa"/>
          </w:tcPr>
          <w:p w14:paraId="6B10EDA6"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077" w:type="dxa"/>
          </w:tcPr>
          <w:p w14:paraId="0379E26F" w14:textId="77777777" w:rsidR="008557B6" w:rsidRDefault="007A5FC5">
            <w:pPr>
              <w:tabs>
                <w:tab w:val="left" w:pos="384"/>
              </w:tabs>
              <w:rPr>
                <w:rFonts w:ascii="Arial" w:hAnsi="Arial" w:cs="Arial"/>
                <w:sz w:val="18"/>
                <w:szCs w:val="18"/>
              </w:rPr>
            </w:pPr>
            <w:r>
              <w:rPr>
                <w:rFonts w:ascii="Arial" w:hAnsi="Arial" w:cs="Arial"/>
                <w:sz w:val="18"/>
                <w:szCs w:val="18"/>
              </w:rPr>
              <w:t>InterDigital</w:t>
            </w:r>
          </w:p>
        </w:tc>
        <w:tc>
          <w:tcPr>
            <w:tcW w:w="832" w:type="dxa"/>
          </w:tcPr>
          <w:p w14:paraId="75F069CD" w14:textId="77777777" w:rsidR="008557B6" w:rsidRDefault="007A5FC5">
            <w:pPr>
              <w:rPr>
                <w:rFonts w:ascii="Arial" w:hAnsi="Arial" w:cs="Arial"/>
                <w:sz w:val="18"/>
                <w:szCs w:val="18"/>
              </w:rPr>
            </w:pPr>
            <w:r>
              <w:rPr>
                <w:rFonts w:ascii="Arial" w:hAnsi="Arial" w:cs="Arial"/>
                <w:sz w:val="18"/>
                <w:szCs w:val="18"/>
              </w:rPr>
              <w:t>5%</w:t>
            </w:r>
          </w:p>
        </w:tc>
        <w:tc>
          <w:tcPr>
            <w:tcW w:w="791" w:type="dxa"/>
          </w:tcPr>
          <w:p w14:paraId="2317E77E" w14:textId="77777777" w:rsidR="008557B6" w:rsidRDefault="007A5FC5">
            <w:pPr>
              <w:rPr>
                <w:rFonts w:ascii="Arial" w:hAnsi="Arial" w:cs="Arial"/>
                <w:sz w:val="18"/>
                <w:szCs w:val="18"/>
              </w:rPr>
            </w:pPr>
            <w:r>
              <w:rPr>
                <w:rFonts w:ascii="Arial" w:hAnsi="Arial" w:cs="Arial"/>
                <w:sz w:val="18"/>
                <w:szCs w:val="18"/>
              </w:rPr>
              <w:t>10%</w:t>
            </w:r>
          </w:p>
        </w:tc>
        <w:tc>
          <w:tcPr>
            <w:tcW w:w="875" w:type="dxa"/>
          </w:tcPr>
          <w:p w14:paraId="671896BA" w14:textId="77777777" w:rsidR="008557B6" w:rsidRDefault="007A5FC5">
            <w:pPr>
              <w:rPr>
                <w:rFonts w:ascii="Arial" w:hAnsi="Arial" w:cs="Arial"/>
                <w:sz w:val="18"/>
                <w:szCs w:val="18"/>
              </w:rPr>
            </w:pPr>
            <w:r>
              <w:rPr>
                <w:rFonts w:ascii="Arial" w:hAnsi="Arial" w:cs="Arial"/>
                <w:sz w:val="18"/>
                <w:szCs w:val="18"/>
              </w:rPr>
              <w:t>1.20%</w:t>
            </w:r>
          </w:p>
        </w:tc>
        <w:tc>
          <w:tcPr>
            <w:tcW w:w="833" w:type="dxa"/>
          </w:tcPr>
          <w:p w14:paraId="355B4220" w14:textId="77777777" w:rsidR="008557B6" w:rsidRDefault="007A5FC5">
            <w:pPr>
              <w:rPr>
                <w:rFonts w:ascii="Arial" w:hAnsi="Arial" w:cs="Arial"/>
                <w:sz w:val="18"/>
                <w:szCs w:val="18"/>
              </w:rPr>
            </w:pPr>
            <w:r>
              <w:rPr>
                <w:rFonts w:ascii="Arial" w:hAnsi="Arial" w:cs="Arial"/>
                <w:sz w:val="18"/>
                <w:szCs w:val="18"/>
              </w:rPr>
              <w:t>2.40%</w:t>
            </w:r>
          </w:p>
        </w:tc>
        <w:tc>
          <w:tcPr>
            <w:tcW w:w="833" w:type="dxa"/>
          </w:tcPr>
          <w:p w14:paraId="09049654" w14:textId="77777777" w:rsidR="008557B6" w:rsidRDefault="007A5FC5">
            <w:pPr>
              <w:rPr>
                <w:rFonts w:ascii="Arial" w:hAnsi="Arial" w:cs="Arial"/>
                <w:sz w:val="18"/>
                <w:szCs w:val="18"/>
              </w:rPr>
            </w:pPr>
            <w:r>
              <w:rPr>
                <w:rFonts w:ascii="Arial" w:hAnsi="Arial" w:cs="Arial"/>
                <w:sz w:val="18"/>
                <w:szCs w:val="18"/>
              </w:rPr>
              <w:t>0.64%</w:t>
            </w:r>
          </w:p>
        </w:tc>
        <w:tc>
          <w:tcPr>
            <w:tcW w:w="789" w:type="dxa"/>
          </w:tcPr>
          <w:p w14:paraId="1007B9AF" w14:textId="77777777" w:rsidR="008557B6" w:rsidRDefault="007A5FC5">
            <w:pPr>
              <w:rPr>
                <w:rFonts w:ascii="Arial" w:hAnsi="Arial" w:cs="Arial"/>
                <w:sz w:val="18"/>
                <w:szCs w:val="18"/>
              </w:rPr>
            </w:pPr>
            <w:r>
              <w:rPr>
                <w:rFonts w:ascii="Arial" w:hAnsi="Arial" w:cs="Arial"/>
                <w:sz w:val="18"/>
                <w:szCs w:val="18"/>
              </w:rPr>
              <w:t>1.28%</w:t>
            </w:r>
          </w:p>
        </w:tc>
        <w:tc>
          <w:tcPr>
            <w:tcW w:w="877" w:type="dxa"/>
          </w:tcPr>
          <w:p w14:paraId="136B25A6"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10901831"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2FCBCD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4E5179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C1EF275" w14:textId="77777777">
        <w:trPr>
          <w:trHeight w:val="289"/>
        </w:trPr>
        <w:tc>
          <w:tcPr>
            <w:tcW w:w="445" w:type="dxa"/>
            <w:vMerge w:val="restart"/>
          </w:tcPr>
          <w:p w14:paraId="098EA98E"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410B6B3A"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6E1D6436" w14:textId="77777777"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14:paraId="789A6B24" w14:textId="77777777" w:rsidR="008557B6" w:rsidRDefault="007A5FC5">
            <w:pPr>
              <w:jc w:val="center"/>
              <w:rPr>
                <w:rFonts w:ascii="Arial" w:hAnsi="Arial" w:cs="Arial"/>
                <w:sz w:val="18"/>
                <w:szCs w:val="18"/>
              </w:rPr>
            </w:pPr>
            <w:r>
              <w:rPr>
                <w:rFonts w:ascii="Arial" w:hAnsi="Arial" w:cs="Arial"/>
                <w:sz w:val="18"/>
                <w:szCs w:val="18"/>
              </w:rPr>
              <w:t>6.4%</w:t>
            </w:r>
          </w:p>
        </w:tc>
        <w:tc>
          <w:tcPr>
            <w:tcW w:w="875" w:type="dxa"/>
          </w:tcPr>
          <w:p w14:paraId="570D4A46" w14:textId="77777777"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14:paraId="33E7458F" w14:textId="77777777" w:rsidR="008557B6" w:rsidRDefault="007A5FC5">
            <w:pPr>
              <w:jc w:val="center"/>
              <w:rPr>
                <w:rFonts w:ascii="Arial" w:hAnsi="Arial" w:cs="Arial"/>
                <w:sz w:val="18"/>
                <w:szCs w:val="18"/>
              </w:rPr>
            </w:pPr>
            <w:r>
              <w:rPr>
                <w:rFonts w:ascii="Arial" w:hAnsi="Arial" w:cs="Arial"/>
                <w:sz w:val="18"/>
                <w:szCs w:val="18"/>
              </w:rPr>
              <w:t>4.75%</w:t>
            </w:r>
          </w:p>
        </w:tc>
        <w:tc>
          <w:tcPr>
            <w:tcW w:w="833" w:type="dxa"/>
          </w:tcPr>
          <w:p w14:paraId="4A644887" w14:textId="77777777"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14:paraId="043F4B1F" w14:textId="77777777"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14:paraId="0B31A334"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0A4ECB8C"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BE382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213C951" w14:textId="77777777" w:rsidR="008557B6" w:rsidRDefault="007A5FC5">
            <w:pPr>
              <w:jc w:val="center"/>
              <w:rPr>
                <w:rFonts w:ascii="Arial" w:hAnsi="Arial" w:cs="Arial"/>
                <w:sz w:val="18"/>
                <w:szCs w:val="18"/>
              </w:rPr>
            </w:pPr>
            <w:r>
              <w:rPr>
                <w:rFonts w:ascii="Arial" w:hAnsi="Arial" w:cs="Arial"/>
                <w:sz w:val="18"/>
                <w:szCs w:val="18"/>
              </w:rPr>
              <w:t>Note 11, 12</w:t>
            </w:r>
          </w:p>
        </w:tc>
      </w:tr>
      <w:tr w:rsidR="008557B6" w14:paraId="358C2FDE" w14:textId="77777777">
        <w:trPr>
          <w:trHeight w:val="172"/>
        </w:trPr>
        <w:tc>
          <w:tcPr>
            <w:tcW w:w="445" w:type="dxa"/>
            <w:vMerge/>
          </w:tcPr>
          <w:p w14:paraId="0A4837AB" w14:textId="77777777" w:rsidR="008557B6" w:rsidRDefault="008557B6">
            <w:pPr>
              <w:tabs>
                <w:tab w:val="left" w:pos="384"/>
              </w:tabs>
              <w:rPr>
                <w:rFonts w:ascii="Arial" w:hAnsi="Arial" w:cs="Arial"/>
                <w:sz w:val="18"/>
                <w:szCs w:val="18"/>
              </w:rPr>
            </w:pPr>
          </w:p>
        </w:tc>
        <w:tc>
          <w:tcPr>
            <w:tcW w:w="1077" w:type="dxa"/>
            <w:vMerge/>
          </w:tcPr>
          <w:p w14:paraId="0F8C4156" w14:textId="77777777" w:rsidR="008557B6" w:rsidRDefault="008557B6">
            <w:pPr>
              <w:tabs>
                <w:tab w:val="left" w:pos="384"/>
              </w:tabs>
              <w:rPr>
                <w:rFonts w:ascii="Arial" w:hAnsi="Arial" w:cs="Arial"/>
                <w:sz w:val="18"/>
                <w:szCs w:val="18"/>
              </w:rPr>
            </w:pPr>
          </w:p>
        </w:tc>
        <w:tc>
          <w:tcPr>
            <w:tcW w:w="832" w:type="dxa"/>
          </w:tcPr>
          <w:p w14:paraId="12B34C26" w14:textId="77777777"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14:paraId="037D015C" w14:textId="77777777" w:rsidR="008557B6" w:rsidRDefault="007A5FC5">
            <w:pPr>
              <w:jc w:val="center"/>
              <w:rPr>
                <w:rFonts w:ascii="Arial" w:hAnsi="Arial" w:cs="Arial"/>
                <w:sz w:val="18"/>
                <w:szCs w:val="18"/>
              </w:rPr>
            </w:pPr>
            <w:r>
              <w:rPr>
                <w:rFonts w:ascii="Arial" w:hAnsi="Arial" w:cs="Arial"/>
                <w:sz w:val="18"/>
                <w:szCs w:val="18"/>
              </w:rPr>
              <w:t>6.2%</w:t>
            </w:r>
          </w:p>
        </w:tc>
        <w:tc>
          <w:tcPr>
            <w:tcW w:w="875" w:type="dxa"/>
          </w:tcPr>
          <w:p w14:paraId="6DA9D8B2" w14:textId="77777777"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14:paraId="27EB204C" w14:textId="77777777" w:rsidR="008557B6" w:rsidRDefault="007A5FC5">
            <w:pPr>
              <w:jc w:val="center"/>
              <w:rPr>
                <w:rFonts w:ascii="Arial" w:hAnsi="Arial" w:cs="Arial"/>
                <w:sz w:val="18"/>
                <w:szCs w:val="18"/>
              </w:rPr>
            </w:pPr>
            <w:r>
              <w:rPr>
                <w:rFonts w:ascii="Arial" w:hAnsi="Arial" w:cs="Arial"/>
                <w:sz w:val="18"/>
                <w:szCs w:val="18"/>
              </w:rPr>
              <w:t>4.16%</w:t>
            </w:r>
          </w:p>
        </w:tc>
        <w:tc>
          <w:tcPr>
            <w:tcW w:w="833" w:type="dxa"/>
          </w:tcPr>
          <w:p w14:paraId="0242D25D" w14:textId="77777777"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14:paraId="588CE997" w14:textId="77777777"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14:paraId="30EA1B5A"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20281FD8"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3E5A5445"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A5FBAC0" w14:textId="77777777" w:rsidR="008557B6" w:rsidRDefault="007A5FC5">
            <w:pPr>
              <w:jc w:val="center"/>
              <w:rPr>
                <w:rFonts w:ascii="Arial" w:hAnsi="Arial" w:cs="Arial"/>
                <w:sz w:val="18"/>
                <w:szCs w:val="18"/>
              </w:rPr>
            </w:pPr>
            <w:r>
              <w:rPr>
                <w:rFonts w:ascii="Arial" w:hAnsi="Arial" w:cs="Arial"/>
                <w:sz w:val="18"/>
                <w:szCs w:val="18"/>
              </w:rPr>
              <w:t>Note 13, 12</w:t>
            </w:r>
          </w:p>
        </w:tc>
      </w:tr>
      <w:tr w:rsidR="008557B6" w14:paraId="0C97CD55" w14:textId="77777777">
        <w:trPr>
          <w:trHeight w:val="199"/>
        </w:trPr>
        <w:tc>
          <w:tcPr>
            <w:tcW w:w="445" w:type="dxa"/>
          </w:tcPr>
          <w:p w14:paraId="5E152280"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14:paraId="6BD973F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14:paraId="1041F6E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4DA9329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6F059ED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45AAB65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41219ED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41D76E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00AE8146"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41A207FC"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0019392D"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2B31E21"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A46925E" w14:textId="77777777">
        <w:trPr>
          <w:trHeight w:val="3336"/>
        </w:trPr>
        <w:tc>
          <w:tcPr>
            <w:tcW w:w="10345" w:type="dxa"/>
            <w:gridSpan w:val="12"/>
          </w:tcPr>
          <w:p w14:paraId="36ACE1DD"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2161A6AA" w14:textId="77777777"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3A439742" w14:textId="77777777"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14:paraId="4E0E8E1A" w14:textId="77777777" w:rsidR="008557B6" w:rsidRDefault="007A5FC5">
            <w:pPr>
              <w:rPr>
                <w:rFonts w:ascii="Arial" w:hAnsi="Arial" w:cs="Arial"/>
                <w:sz w:val="18"/>
                <w:szCs w:val="18"/>
              </w:rPr>
            </w:pPr>
            <w:r>
              <w:rPr>
                <w:rFonts w:ascii="Arial" w:hAnsi="Arial" w:cs="Arial"/>
                <w:sz w:val="18"/>
                <w:szCs w:val="18"/>
              </w:rPr>
              <w:t>Note 4: DL-only</w:t>
            </w:r>
          </w:p>
          <w:p w14:paraId="1F6E4E18" w14:textId="77777777"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14:paraId="65B6AF9B"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2C7BB2B0" w14:textId="77777777" w:rsidR="008557B6" w:rsidRDefault="007A5FC5">
            <w:pPr>
              <w:rPr>
                <w:rFonts w:ascii="Arial" w:hAnsi="Arial" w:cs="Arial"/>
                <w:sz w:val="18"/>
                <w:szCs w:val="18"/>
              </w:rPr>
            </w:pPr>
            <w:r>
              <w:rPr>
                <w:rFonts w:ascii="Arial" w:hAnsi="Arial" w:cs="Arial"/>
                <w:sz w:val="18"/>
                <w:szCs w:val="18"/>
              </w:rPr>
              <w:t>Note 7: slots "DDDU"</w:t>
            </w:r>
          </w:p>
          <w:p w14:paraId="2082DA90" w14:textId="77777777"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57078ADF" w14:textId="77777777"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14:paraId="57676E91" w14:textId="77777777"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14:paraId="36099D8C" w14:textId="77777777"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14:paraId="29EDDAC7" w14:textId="77777777"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14:paraId="24EED2BF" w14:textId="77777777" w:rsidR="008557B6" w:rsidRDefault="007A5FC5">
            <w:pPr>
              <w:rPr>
                <w:rFonts w:ascii="Arial" w:hAnsi="Arial" w:cs="Arial"/>
                <w:sz w:val="18"/>
                <w:szCs w:val="18"/>
              </w:rPr>
            </w:pPr>
            <w:r>
              <w:rPr>
                <w:rFonts w:ascii="Arial" w:hAnsi="Arial" w:cs="Arial"/>
                <w:sz w:val="18"/>
                <w:szCs w:val="18"/>
              </w:rPr>
              <w:t>Note 10 : Wake-Up Signal (WUS)</w:t>
            </w:r>
          </w:p>
          <w:p w14:paraId="7917A3AE" w14:textId="77777777" w:rsidR="008557B6" w:rsidRDefault="007A5FC5">
            <w:pPr>
              <w:rPr>
                <w:rFonts w:ascii="Arial" w:hAnsi="Arial" w:cs="Arial"/>
                <w:sz w:val="18"/>
                <w:szCs w:val="18"/>
              </w:rPr>
            </w:pPr>
            <w:r>
              <w:rPr>
                <w:rFonts w:ascii="Arial" w:hAnsi="Arial" w:cs="Arial"/>
                <w:sz w:val="18"/>
                <w:szCs w:val="18"/>
              </w:rPr>
              <w:t>Note 11: TDD: DDDDDDDSUU</w:t>
            </w:r>
          </w:p>
          <w:p w14:paraId="1AEF3031" w14:textId="77777777" w:rsidR="008557B6" w:rsidRDefault="007A5FC5">
            <w:pPr>
              <w:rPr>
                <w:rFonts w:ascii="Arial" w:hAnsi="Arial" w:cs="Arial"/>
                <w:sz w:val="18"/>
                <w:szCs w:val="18"/>
              </w:rPr>
            </w:pPr>
            <w:r>
              <w:rPr>
                <w:rFonts w:ascii="Arial" w:hAnsi="Arial" w:cs="Arial"/>
                <w:sz w:val="18"/>
                <w:szCs w:val="18"/>
              </w:rPr>
              <w:t>Note 12: TDD: DDDSUDDSUU</w:t>
            </w:r>
          </w:p>
          <w:p w14:paraId="65188384" w14:textId="77777777"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787A563C" w14:textId="77777777" w:rsidR="008557B6" w:rsidRDefault="008557B6">
            <w:pPr>
              <w:rPr>
                <w:rFonts w:ascii="Arial" w:hAnsi="Arial" w:cs="Arial"/>
                <w:sz w:val="18"/>
                <w:szCs w:val="18"/>
              </w:rPr>
            </w:pPr>
          </w:p>
          <w:p w14:paraId="084B4299" w14:textId="77777777" w:rsidR="008557B6" w:rsidRDefault="008557B6">
            <w:pPr>
              <w:rPr>
                <w:rFonts w:ascii="Arial" w:eastAsiaTheme="minorEastAsia" w:hAnsi="Arial" w:cs="Arial"/>
                <w:b/>
                <w:sz w:val="20"/>
                <w:szCs w:val="20"/>
                <w:u w:val="single"/>
              </w:rPr>
            </w:pPr>
          </w:p>
        </w:tc>
      </w:tr>
    </w:tbl>
    <w:p w14:paraId="1069EF20" w14:textId="77777777" w:rsidR="008557B6" w:rsidRDefault="008557B6">
      <w:pPr>
        <w:rPr>
          <w:rFonts w:ascii="Arial" w:hAnsi="Arial" w:cs="Arial"/>
        </w:rPr>
      </w:pPr>
    </w:p>
    <w:p w14:paraId="4B076355" w14:textId="77777777" w:rsidR="008557B6" w:rsidRDefault="008557B6">
      <w:pPr>
        <w:rPr>
          <w:rFonts w:ascii="Arial" w:hAnsi="Arial" w:cs="Arial"/>
        </w:rPr>
      </w:pPr>
    </w:p>
    <w:p w14:paraId="757AA35F"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14:paraId="090393DB" w14:textId="77777777">
        <w:trPr>
          <w:trHeight w:val="195"/>
        </w:trPr>
        <w:tc>
          <w:tcPr>
            <w:tcW w:w="355" w:type="dxa"/>
            <w:vMerge w:val="restart"/>
            <w:shd w:val="clear" w:color="auto" w:fill="73FB79"/>
          </w:tcPr>
          <w:p w14:paraId="7CDA5823"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5F7434D1"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81B2ABE"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1543755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57F88A67"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74E2736C"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E72E68E"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8CC606" w14:textId="77777777">
        <w:trPr>
          <w:trHeight w:val="195"/>
        </w:trPr>
        <w:tc>
          <w:tcPr>
            <w:tcW w:w="355" w:type="dxa"/>
            <w:vMerge/>
          </w:tcPr>
          <w:p w14:paraId="694BE9DC" w14:textId="77777777" w:rsidR="008557B6" w:rsidRDefault="008557B6">
            <w:pPr>
              <w:rPr>
                <w:rFonts w:ascii="Arial" w:hAnsi="Arial" w:cs="Arial"/>
                <w:sz w:val="18"/>
                <w:szCs w:val="18"/>
              </w:rPr>
            </w:pPr>
          </w:p>
        </w:tc>
        <w:tc>
          <w:tcPr>
            <w:tcW w:w="1170" w:type="dxa"/>
            <w:vMerge/>
          </w:tcPr>
          <w:p w14:paraId="20578AB2" w14:textId="77777777" w:rsidR="008557B6" w:rsidRDefault="008557B6">
            <w:pPr>
              <w:rPr>
                <w:rFonts w:ascii="Arial" w:hAnsi="Arial" w:cs="Arial"/>
                <w:sz w:val="18"/>
                <w:szCs w:val="18"/>
              </w:rPr>
            </w:pPr>
          </w:p>
        </w:tc>
        <w:tc>
          <w:tcPr>
            <w:tcW w:w="1710" w:type="dxa"/>
            <w:gridSpan w:val="2"/>
            <w:vMerge/>
            <w:shd w:val="clear" w:color="auto" w:fill="73FB79"/>
          </w:tcPr>
          <w:p w14:paraId="5970861C" w14:textId="77777777" w:rsidR="008557B6" w:rsidRDefault="008557B6">
            <w:pPr>
              <w:jc w:val="center"/>
              <w:rPr>
                <w:rFonts w:ascii="Arial" w:hAnsi="Arial" w:cs="Arial"/>
                <w:sz w:val="18"/>
                <w:szCs w:val="18"/>
              </w:rPr>
            </w:pPr>
          </w:p>
        </w:tc>
        <w:tc>
          <w:tcPr>
            <w:tcW w:w="1800" w:type="dxa"/>
            <w:gridSpan w:val="2"/>
            <w:shd w:val="clear" w:color="auto" w:fill="73FB79"/>
          </w:tcPr>
          <w:p w14:paraId="4CD5C9E5"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40AF3B58"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D84810D" w14:textId="77777777" w:rsidR="008557B6" w:rsidRDefault="008557B6">
            <w:pPr>
              <w:jc w:val="center"/>
              <w:rPr>
                <w:rFonts w:ascii="Arial" w:hAnsi="Arial" w:cs="Arial"/>
                <w:sz w:val="18"/>
                <w:szCs w:val="18"/>
              </w:rPr>
            </w:pPr>
          </w:p>
        </w:tc>
        <w:tc>
          <w:tcPr>
            <w:tcW w:w="810" w:type="dxa"/>
            <w:vMerge/>
          </w:tcPr>
          <w:p w14:paraId="7F57A0A4" w14:textId="77777777" w:rsidR="008557B6" w:rsidRDefault="008557B6">
            <w:pPr>
              <w:jc w:val="center"/>
              <w:rPr>
                <w:rFonts w:ascii="Arial" w:hAnsi="Arial" w:cs="Arial"/>
                <w:sz w:val="18"/>
                <w:szCs w:val="18"/>
              </w:rPr>
            </w:pPr>
          </w:p>
        </w:tc>
        <w:tc>
          <w:tcPr>
            <w:tcW w:w="990" w:type="dxa"/>
            <w:vMerge/>
          </w:tcPr>
          <w:p w14:paraId="5FBABA5F" w14:textId="77777777" w:rsidR="008557B6" w:rsidRDefault="008557B6">
            <w:pPr>
              <w:jc w:val="center"/>
              <w:rPr>
                <w:rFonts w:ascii="Arial" w:hAnsi="Arial" w:cs="Arial"/>
                <w:sz w:val="18"/>
                <w:szCs w:val="18"/>
              </w:rPr>
            </w:pPr>
          </w:p>
        </w:tc>
      </w:tr>
      <w:tr w:rsidR="008557B6" w14:paraId="190B6F89" w14:textId="77777777">
        <w:trPr>
          <w:trHeight w:val="195"/>
        </w:trPr>
        <w:tc>
          <w:tcPr>
            <w:tcW w:w="355" w:type="dxa"/>
            <w:vMerge/>
          </w:tcPr>
          <w:p w14:paraId="4895A327" w14:textId="77777777" w:rsidR="008557B6" w:rsidRDefault="008557B6">
            <w:pPr>
              <w:rPr>
                <w:rFonts w:ascii="Arial" w:hAnsi="Arial" w:cs="Arial"/>
                <w:sz w:val="18"/>
                <w:szCs w:val="18"/>
              </w:rPr>
            </w:pPr>
          </w:p>
        </w:tc>
        <w:tc>
          <w:tcPr>
            <w:tcW w:w="1170" w:type="dxa"/>
            <w:vMerge/>
          </w:tcPr>
          <w:p w14:paraId="2FA0FA3E" w14:textId="77777777" w:rsidR="008557B6" w:rsidRDefault="008557B6">
            <w:pPr>
              <w:rPr>
                <w:rFonts w:ascii="Arial" w:hAnsi="Arial" w:cs="Arial"/>
                <w:sz w:val="18"/>
                <w:szCs w:val="18"/>
              </w:rPr>
            </w:pPr>
          </w:p>
        </w:tc>
        <w:tc>
          <w:tcPr>
            <w:tcW w:w="877" w:type="dxa"/>
            <w:shd w:val="clear" w:color="auto" w:fill="73FB79"/>
          </w:tcPr>
          <w:p w14:paraId="4DACE5A7"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CF31C4B"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5916747"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0633D65A"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DB30015"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716E0C0"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33B8E54A"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574122E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14:paraId="78E585CE" w14:textId="77777777" w:rsidR="008557B6" w:rsidRDefault="008557B6">
            <w:pPr>
              <w:jc w:val="center"/>
              <w:rPr>
                <w:rFonts w:ascii="Arial" w:hAnsi="Arial" w:cs="Arial"/>
                <w:sz w:val="18"/>
                <w:szCs w:val="18"/>
              </w:rPr>
            </w:pPr>
          </w:p>
        </w:tc>
        <w:tc>
          <w:tcPr>
            <w:tcW w:w="990" w:type="dxa"/>
            <w:vMerge/>
          </w:tcPr>
          <w:p w14:paraId="184B3A62" w14:textId="77777777" w:rsidR="008557B6" w:rsidRDefault="008557B6">
            <w:pPr>
              <w:jc w:val="center"/>
              <w:rPr>
                <w:rFonts w:ascii="Arial" w:hAnsi="Arial" w:cs="Arial"/>
                <w:sz w:val="18"/>
                <w:szCs w:val="18"/>
              </w:rPr>
            </w:pPr>
          </w:p>
        </w:tc>
      </w:tr>
      <w:tr w:rsidR="008557B6" w14:paraId="3E2FBA3A" w14:textId="77777777">
        <w:trPr>
          <w:trHeight w:val="195"/>
        </w:trPr>
        <w:tc>
          <w:tcPr>
            <w:tcW w:w="355" w:type="dxa"/>
          </w:tcPr>
          <w:p w14:paraId="66C29B81" w14:textId="77777777" w:rsidR="008557B6" w:rsidRDefault="007A5FC5">
            <w:pPr>
              <w:rPr>
                <w:rFonts w:ascii="Arial" w:hAnsi="Arial" w:cs="Arial"/>
                <w:sz w:val="18"/>
                <w:szCs w:val="18"/>
              </w:rPr>
            </w:pPr>
            <w:r>
              <w:rPr>
                <w:rFonts w:ascii="Arial" w:hAnsi="Arial" w:cs="Arial"/>
                <w:sz w:val="18"/>
                <w:szCs w:val="18"/>
              </w:rPr>
              <w:t>1</w:t>
            </w:r>
          </w:p>
        </w:tc>
        <w:tc>
          <w:tcPr>
            <w:tcW w:w="1170" w:type="dxa"/>
          </w:tcPr>
          <w:p w14:paraId="52D4A1AB" w14:textId="77777777" w:rsidR="008557B6" w:rsidRDefault="007A5FC5">
            <w:pPr>
              <w:rPr>
                <w:rFonts w:ascii="Arial" w:hAnsi="Arial" w:cs="Arial"/>
                <w:sz w:val="18"/>
                <w:szCs w:val="18"/>
              </w:rPr>
            </w:pPr>
            <w:r>
              <w:rPr>
                <w:rFonts w:ascii="Arial" w:hAnsi="Arial" w:cs="Arial"/>
                <w:sz w:val="18"/>
                <w:szCs w:val="18"/>
              </w:rPr>
              <w:t>vivo</w:t>
            </w:r>
          </w:p>
        </w:tc>
        <w:tc>
          <w:tcPr>
            <w:tcW w:w="877" w:type="dxa"/>
            <w:vAlign w:val="bottom"/>
          </w:tcPr>
          <w:p w14:paraId="424AF5FC" w14:textId="77777777"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50CBAEB8"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30FAB172" w14:textId="77777777"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1C762BC5" w14:textId="77777777"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7C79F7BC" w14:textId="77777777"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6E21D8F6" w14:textId="77777777"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238D4457" w14:textId="77777777"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7D837187" w14:textId="77777777"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14:paraId="36A74387"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9D652B5" w14:textId="77777777" w:rsidR="008557B6" w:rsidRDefault="008557B6">
            <w:pPr>
              <w:jc w:val="center"/>
              <w:rPr>
                <w:rFonts w:ascii="Arial" w:hAnsi="Arial" w:cs="Arial"/>
                <w:sz w:val="18"/>
                <w:szCs w:val="18"/>
              </w:rPr>
            </w:pPr>
          </w:p>
        </w:tc>
      </w:tr>
      <w:tr w:rsidR="008557B6" w14:paraId="04528BAA" w14:textId="77777777">
        <w:trPr>
          <w:trHeight w:val="191"/>
        </w:trPr>
        <w:tc>
          <w:tcPr>
            <w:tcW w:w="355" w:type="dxa"/>
            <w:vMerge w:val="restart"/>
          </w:tcPr>
          <w:p w14:paraId="4808200E"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7AC2A2E2" w14:textId="77777777"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14:paraId="17EFA43A" w14:textId="77777777"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5F7BFCBE" w14:textId="77777777"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329BDD4A"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208538AD"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1DC01B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6039A9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1F2E8161" w14:textId="77777777"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56261691" w14:textId="77777777"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0E3C989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5B6792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75E549A5" w14:textId="77777777">
        <w:trPr>
          <w:trHeight w:val="243"/>
        </w:trPr>
        <w:tc>
          <w:tcPr>
            <w:tcW w:w="355" w:type="dxa"/>
            <w:vMerge/>
          </w:tcPr>
          <w:p w14:paraId="6DC4989A" w14:textId="77777777" w:rsidR="008557B6" w:rsidRDefault="008557B6">
            <w:pPr>
              <w:rPr>
                <w:rFonts w:ascii="Arial" w:hAnsi="Arial" w:cs="Arial"/>
                <w:sz w:val="18"/>
                <w:szCs w:val="18"/>
              </w:rPr>
            </w:pPr>
          </w:p>
        </w:tc>
        <w:tc>
          <w:tcPr>
            <w:tcW w:w="1170" w:type="dxa"/>
            <w:vMerge/>
          </w:tcPr>
          <w:p w14:paraId="2A1F2D5B" w14:textId="77777777" w:rsidR="008557B6" w:rsidRDefault="008557B6">
            <w:pPr>
              <w:rPr>
                <w:rFonts w:ascii="Arial" w:hAnsi="Arial" w:cs="Arial"/>
                <w:sz w:val="18"/>
                <w:szCs w:val="18"/>
              </w:rPr>
            </w:pPr>
          </w:p>
        </w:tc>
        <w:tc>
          <w:tcPr>
            <w:tcW w:w="877" w:type="dxa"/>
            <w:shd w:val="clear" w:color="auto" w:fill="D9D9D9" w:themeFill="background1" w:themeFillShade="D9"/>
            <w:vAlign w:val="center"/>
          </w:tcPr>
          <w:p w14:paraId="091BB4A2" w14:textId="77777777"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6ED63A7" w14:textId="77777777"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5C14A50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1F0AFF1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03E7F1A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742DD87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DD68721" w14:textId="77777777"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4A0AC97D"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AE0ABB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38281CCA"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67ACE7F" w14:textId="77777777">
        <w:trPr>
          <w:trHeight w:val="195"/>
        </w:trPr>
        <w:tc>
          <w:tcPr>
            <w:tcW w:w="355" w:type="dxa"/>
            <w:vMerge w:val="restart"/>
          </w:tcPr>
          <w:p w14:paraId="78473E17" w14:textId="77777777" w:rsidR="008557B6" w:rsidRDefault="007A5FC5">
            <w:pPr>
              <w:rPr>
                <w:rFonts w:ascii="Arial" w:hAnsi="Arial" w:cs="Arial"/>
                <w:sz w:val="18"/>
                <w:szCs w:val="18"/>
              </w:rPr>
            </w:pPr>
            <w:r>
              <w:rPr>
                <w:rFonts w:ascii="Arial" w:hAnsi="Arial" w:cs="Arial"/>
                <w:sz w:val="18"/>
                <w:szCs w:val="18"/>
              </w:rPr>
              <w:t>3</w:t>
            </w:r>
          </w:p>
        </w:tc>
        <w:tc>
          <w:tcPr>
            <w:tcW w:w="1170" w:type="dxa"/>
            <w:vMerge w:val="restart"/>
          </w:tcPr>
          <w:p w14:paraId="602601FF" w14:textId="77777777"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14:paraId="2D27876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6082463E" w14:textId="77777777"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14:paraId="00CDB1D6"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6E2C1523" w14:textId="77777777"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2C33DAF9" w14:textId="77777777"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5C646031"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11CB1A8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C6A2DC" w14:textId="77777777"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14:paraId="5A62B3A1" w14:textId="77777777"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1791FBEF" w14:textId="77777777"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14:paraId="3E6C8AC2" w14:textId="77777777">
        <w:trPr>
          <w:trHeight w:val="195"/>
        </w:trPr>
        <w:tc>
          <w:tcPr>
            <w:tcW w:w="355" w:type="dxa"/>
            <w:vMerge/>
          </w:tcPr>
          <w:p w14:paraId="4050D3B3" w14:textId="77777777" w:rsidR="008557B6" w:rsidRDefault="008557B6">
            <w:pPr>
              <w:rPr>
                <w:rFonts w:ascii="Arial" w:hAnsi="Arial" w:cs="Arial"/>
                <w:sz w:val="18"/>
                <w:szCs w:val="18"/>
              </w:rPr>
            </w:pPr>
          </w:p>
        </w:tc>
        <w:tc>
          <w:tcPr>
            <w:tcW w:w="1170" w:type="dxa"/>
            <w:vMerge/>
          </w:tcPr>
          <w:p w14:paraId="77D653A3" w14:textId="77777777" w:rsidR="008557B6" w:rsidRDefault="008557B6">
            <w:pPr>
              <w:rPr>
                <w:rFonts w:ascii="Arial" w:hAnsi="Arial" w:cs="Arial"/>
                <w:sz w:val="18"/>
                <w:szCs w:val="18"/>
              </w:rPr>
            </w:pPr>
          </w:p>
        </w:tc>
        <w:tc>
          <w:tcPr>
            <w:tcW w:w="877" w:type="dxa"/>
            <w:vAlign w:val="center"/>
          </w:tcPr>
          <w:p w14:paraId="74539DB5"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46D60E95"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CFA3E47"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4733DC9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2BA292E7" w14:textId="77777777"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16EA8009" w14:textId="77777777"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3D3EA420"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272B24B6" w14:textId="77777777"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3D2C1FBA" w14:textId="77777777"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14:paraId="60C9F298" w14:textId="77777777" w:rsidR="008557B6" w:rsidRDefault="008557B6">
            <w:pPr>
              <w:jc w:val="center"/>
              <w:rPr>
                <w:rFonts w:ascii="Arial" w:hAnsi="Arial" w:cs="Arial"/>
                <w:color w:val="000000"/>
                <w:sz w:val="18"/>
                <w:szCs w:val="18"/>
              </w:rPr>
            </w:pPr>
          </w:p>
        </w:tc>
      </w:tr>
      <w:tr w:rsidR="008557B6" w14:paraId="7EC1261D" w14:textId="77777777">
        <w:trPr>
          <w:trHeight w:val="208"/>
        </w:trPr>
        <w:tc>
          <w:tcPr>
            <w:tcW w:w="355" w:type="dxa"/>
          </w:tcPr>
          <w:p w14:paraId="651410A3"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4DCF2717" w14:textId="77777777" w:rsidR="008557B6" w:rsidRDefault="007A5FC5">
            <w:pPr>
              <w:rPr>
                <w:rFonts w:ascii="Arial" w:hAnsi="Arial" w:cs="Arial"/>
                <w:sz w:val="18"/>
                <w:szCs w:val="18"/>
              </w:rPr>
            </w:pPr>
            <w:r>
              <w:rPr>
                <w:rFonts w:ascii="Arial" w:hAnsi="Arial" w:cs="Arial"/>
                <w:sz w:val="18"/>
                <w:szCs w:val="18"/>
              </w:rPr>
              <w:t>Qualcomm</w:t>
            </w:r>
          </w:p>
        </w:tc>
        <w:tc>
          <w:tcPr>
            <w:tcW w:w="877" w:type="dxa"/>
          </w:tcPr>
          <w:p w14:paraId="1F1B6A16" w14:textId="77777777" w:rsidR="008557B6" w:rsidRDefault="007A5FC5">
            <w:pPr>
              <w:jc w:val="center"/>
              <w:rPr>
                <w:rFonts w:ascii="Arial" w:hAnsi="Arial" w:cs="Arial"/>
                <w:sz w:val="18"/>
                <w:szCs w:val="18"/>
              </w:rPr>
            </w:pPr>
            <w:r>
              <w:rPr>
                <w:rFonts w:ascii="Arial" w:hAnsi="Arial" w:cs="Arial"/>
                <w:sz w:val="18"/>
                <w:szCs w:val="18"/>
              </w:rPr>
              <w:t>2.82%</w:t>
            </w:r>
          </w:p>
        </w:tc>
        <w:tc>
          <w:tcPr>
            <w:tcW w:w="833" w:type="dxa"/>
          </w:tcPr>
          <w:p w14:paraId="79C18177" w14:textId="77777777" w:rsidR="008557B6" w:rsidRDefault="007A5FC5">
            <w:pPr>
              <w:jc w:val="center"/>
              <w:rPr>
                <w:rFonts w:ascii="Arial" w:hAnsi="Arial" w:cs="Arial"/>
                <w:sz w:val="18"/>
                <w:szCs w:val="18"/>
              </w:rPr>
            </w:pPr>
            <w:r>
              <w:rPr>
                <w:rFonts w:ascii="Arial" w:hAnsi="Arial" w:cs="Arial"/>
                <w:sz w:val="18"/>
                <w:szCs w:val="18"/>
              </w:rPr>
              <w:t>4.30%</w:t>
            </w:r>
          </w:p>
        </w:tc>
        <w:tc>
          <w:tcPr>
            <w:tcW w:w="922" w:type="dxa"/>
          </w:tcPr>
          <w:p w14:paraId="0F90AA45" w14:textId="77777777" w:rsidR="008557B6" w:rsidRDefault="007A5FC5">
            <w:pPr>
              <w:jc w:val="center"/>
              <w:rPr>
                <w:rFonts w:ascii="Arial" w:hAnsi="Arial" w:cs="Arial"/>
                <w:sz w:val="18"/>
                <w:szCs w:val="18"/>
              </w:rPr>
            </w:pPr>
            <w:r>
              <w:rPr>
                <w:rFonts w:ascii="Arial" w:hAnsi="Arial" w:cs="Arial"/>
                <w:sz w:val="18"/>
                <w:szCs w:val="18"/>
              </w:rPr>
              <w:t>0.79%</w:t>
            </w:r>
          </w:p>
        </w:tc>
        <w:tc>
          <w:tcPr>
            <w:tcW w:w="878" w:type="dxa"/>
          </w:tcPr>
          <w:p w14:paraId="3BE0CC3E" w14:textId="77777777" w:rsidR="008557B6" w:rsidRDefault="007A5FC5">
            <w:pPr>
              <w:jc w:val="center"/>
              <w:rPr>
                <w:rFonts w:ascii="Arial" w:hAnsi="Arial" w:cs="Arial"/>
                <w:sz w:val="18"/>
                <w:szCs w:val="18"/>
              </w:rPr>
            </w:pPr>
            <w:r>
              <w:rPr>
                <w:rFonts w:ascii="Arial" w:hAnsi="Arial" w:cs="Arial"/>
                <w:sz w:val="18"/>
                <w:szCs w:val="18"/>
              </w:rPr>
              <w:t>1.20%</w:t>
            </w:r>
          </w:p>
        </w:tc>
        <w:tc>
          <w:tcPr>
            <w:tcW w:w="877" w:type="dxa"/>
          </w:tcPr>
          <w:p w14:paraId="3A0842B0" w14:textId="77777777" w:rsidR="008557B6" w:rsidRDefault="007A5FC5">
            <w:pPr>
              <w:jc w:val="center"/>
              <w:rPr>
                <w:rFonts w:ascii="Arial" w:hAnsi="Arial" w:cs="Arial"/>
                <w:sz w:val="18"/>
                <w:szCs w:val="18"/>
              </w:rPr>
            </w:pPr>
            <w:r>
              <w:rPr>
                <w:rFonts w:ascii="Arial" w:hAnsi="Arial" w:cs="Arial"/>
                <w:sz w:val="18"/>
                <w:szCs w:val="18"/>
              </w:rPr>
              <w:t>0.52%</w:t>
            </w:r>
          </w:p>
        </w:tc>
        <w:tc>
          <w:tcPr>
            <w:tcW w:w="833" w:type="dxa"/>
          </w:tcPr>
          <w:p w14:paraId="69F31D72" w14:textId="77777777" w:rsidR="008557B6" w:rsidRDefault="007A5FC5">
            <w:pPr>
              <w:jc w:val="center"/>
              <w:rPr>
                <w:rFonts w:ascii="Arial" w:hAnsi="Arial" w:cs="Arial"/>
                <w:sz w:val="18"/>
                <w:szCs w:val="18"/>
              </w:rPr>
            </w:pPr>
            <w:r>
              <w:rPr>
                <w:rFonts w:ascii="Arial" w:hAnsi="Arial" w:cs="Arial"/>
                <w:sz w:val="18"/>
                <w:szCs w:val="18"/>
              </w:rPr>
              <w:t>0.80%</w:t>
            </w:r>
          </w:p>
        </w:tc>
        <w:tc>
          <w:tcPr>
            <w:tcW w:w="922" w:type="dxa"/>
          </w:tcPr>
          <w:p w14:paraId="2EBD9181" w14:textId="77777777" w:rsidR="008557B6" w:rsidRDefault="007A5FC5">
            <w:pPr>
              <w:jc w:val="center"/>
              <w:rPr>
                <w:rFonts w:ascii="Arial" w:hAnsi="Arial" w:cs="Arial"/>
                <w:sz w:val="18"/>
                <w:szCs w:val="18"/>
              </w:rPr>
            </w:pPr>
            <w:r>
              <w:rPr>
                <w:rFonts w:ascii="Arial" w:hAnsi="Arial" w:cs="Arial"/>
                <w:sz w:val="18"/>
                <w:szCs w:val="18"/>
              </w:rPr>
              <w:t>1.28%</w:t>
            </w:r>
          </w:p>
        </w:tc>
        <w:tc>
          <w:tcPr>
            <w:tcW w:w="878" w:type="dxa"/>
          </w:tcPr>
          <w:p w14:paraId="3983DBB4" w14:textId="77777777" w:rsidR="008557B6" w:rsidRDefault="007A5FC5">
            <w:pPr>
              <w:jc w:val="center"/>
              <w:rPr>
                <w:rFonts w:ascii="Arial" w:hAnsi="Arial" w:cs="Arial"/>
                <w:sz w:val="18"/>
                <w:szCs w:val="18"/>
              </w:rPr>
            </w:pPr>
            <w:r>
              <w:rPr>
                <w:rFonts w:ascii="Arial" w:hAnsi="Arial" w:cs="Arial"/>
                <w:sz w:val="18"/>
                <w:szCs w:val="18"/>
              </w:rPr>
              <w:t>1.94%</w:t>
            </w:r>
          </w:p>
        </w:tc>
        <w:tc>
          <w:tcPr>
            <w:tcW w:w="810" w:type="dxa"/>
          </w:tcPr>
          <w:p w14:paraId="12905A11"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6DBF134"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976B7E2" w14:textId="77777777">
        <w:trPr>
          <w:trHeight w:val="46"/>
        </w:trPr>
        <w:tc>
          <w:tcPr>
            <w:tcW w:w="355" w:type="dxa"/>
          </w:tcPr>
          <w:p w14:paraId="52E018A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A1E8AB8" w14:textId="77777777" w:rsidR="008557B6" w:rsidRDefault="007A5FC5">
            <w:pPr>
              <w:rPr>
                <w:rFonts w:ascii="Arial" w:hAnsi="Arial" w:cs="Arial"/>
                <w:sz w:val="18"/>
                <w:szCs w:val="18"/>
              </w:rPr>
            </w:pPr>
            <w:r>
              <w:rPr>
                <w:rFonts w:ascii="Arial" w:hAnsi="Arial" w:cs="Arial"/>
                <w:sz w:val="18"/>
                <w:szCs w:val="18"/>
              </w:rPr>
              <w:t>OPPO</w:t>
            </w:r>
          </w:p>
        </w:tc>
        <w:tc>
          <w:tcPr>
            <w:tcW w:w="877" w:type="dxa"/>
          </w:tcPr>
          <w:p w14:paraId="00BC9CB3" w14:textId="77777777"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ED42936" w14:textId="77777777"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0C3DE094" w14:textId="77777777"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3CDD322E" w14:textId="77777777"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0CDAF331" w14:textId="77777777"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46B06888"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78A6F90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38AD6B2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FF45B5B"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0C61A80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0780A4B" w14:textId="77777777">
        <w:trPr>
          <w:trHeight w:val="206"/>
        </w:trPr>
        <w:tc>
          <w:tcPr>
            <w:tcW w:w="355" w:type="dxa"/>
            <w:vMerge w:val="restart"/>
          </w:tcPr>
          <w:p w14:paraId="7A790F32"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1148F6EA"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37352B53" w14:textId="77777777"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DCBF176" w14:textId="77777777"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63FAFB54" w14:textId="77777777"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2E88BFF3"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4F389F79"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4A4AC8C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3204B89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7A29FA8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77C008E"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2B2E0B66"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A98DC2B" w14:textId="77777777">
        <w:trPr>
          <w:trHeight w:val="226"/>
        </w:trPr>
        <w:tc>
          <w:tcPr>
            <w:tcW w:w="355" w:type="dxa"/>
            <w:vMerge/>
          </w:tcPr>
          <w:p w14:paraId="382FA89A" w14:textId="77777777" w:rsidR="008557B6" w:rsidRDefault="008557B6">
            <w:pPr>
              <w:tabs>
                <w:tab w:val="left" w:pos="384"/>
              </w:tabs>
              <w:rPr>
                <w:rFonts w:ascii="Arial" w:hAnsi="Arial" w:cs="Arial"/>
                <w:sz w:val="18"/>
                <w:szCs w:val="18"/>
              </w:rPr>
            </w:pPr>
          </w:p>
        </w:tc>
        <w:tc>
          <w:tcPr>
            <w:tcW w:w="1170" w:type="dxa"/>
            <w:vMerge/>
          </w:tcPr>
          <w:p w14:paraId="1763EF1E" w14:textId="77777777" w:rsidR="008557B6" w:rsidRDefault="008557B6">
            <w:pPr>
              <w:tabs>
                <w:tab w:val="left" w:pos="384"/>
              </w:tabs>
              <w:rPr>
                <w:rFonts w:ascii="Arial" w:hAnsi="Arial" w:cs="Arial"/>
                <w:sz w:val="18"/>
                <w:szCs w:val="18"/>
              </w:rPr>
            </w:pPr>
          </w:p>
        </w:tc>
        <w:tc>
          <w:tcPr>
            <w:tcW w:w="877" w:type="dxa"/>
          </w:tcPr>
          <w:p w14:paraId="6FD91D33" w14:textId="77777777"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77421C6B" w14:textId="77777777"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3E492E7B" w14:textId="77777777"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1888F708"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5979B94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DC5F50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1E558FF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537FE33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C3BDC6A"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F83B3E3"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25F68061" w14:textId="77777777">
        <w:trPr>
          <w:trHeight w:val="195"/>
        </w:trPr>
        <w:tc>
          <w:tcPr>
            <w:tcW w:w="355" w:type="dxa"/>
          </w:tcPr>
          <w:p w14:paraId="254302CA"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14:paraId="16CEB675"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14:paraId="133A6D64" w14:textId="77777777" w:rsidR="008557B6" w:rsidRDefault="007A5FC5">
            <w:pPr>
              <w:jc w:val="center"/>
              <w:rPr>
                <w:rFonts w:ascii="Arial" w:hAnsi="Arial" w:cs="Arial"/>
                <w:sz w:val="18"/>
                <w:szCs w:val="18"/>
              </w:rPr>
            </w:pPr>
            <w:ins w:id="104" w:author="ZTE" w:date="2020-10-29T19:13:00Z">
              <w:r>
                <w:rPr>
                  <w:rFonts w:ascii="Microsoft Sans Serif" w:eastAsia="SimSun" w:hAnsi="Microsoft Sans Serif" w:cs="Microsoft Sans Serif" w:hint="eastAsia"/>
                  <w:color w:val="000000"/>
                  <w:sz w:val="18"/>
                  <w:szCs w:val="18"/>
                </w:rPr>
                <w:t>3.7%</w:t>
              </w:r>
            </w:ins>
          </w:p>
        </w:tc>
        <w:tc>
          <w:tcPr>
            <w:tcW w:w="833" w:type="dxa"/>
          </w:tcPr>
          <w:p w14:paraId="4383425C" w14:textId="77777777" w:rsidR="008557B6" w:rsidRDefault="007A5FC5">
            <w:pPr>
              <w:jc w:val="center"/>
              <w:rPr>
                <w:rFonts w:ascii="Arial" w:hAnsi="Arial" w:cs="Arial"/>
                <w:sz w:val="18"/>
                <w:szCs w:val="18"/>
              </w:rPr>
            </w:pPr>
            <w:ins w:id="105" w:author="ZTE" w:date="2020-10-29T19:14:00Z">
              <w:r>
                <w:rPr>
                  <w:rFonts w:ascii="Microsoft Sans Serif" w:eastAsia="SimSun" w:hAnsi="Microsoft Sans Serif" w:cs="Microsoft Sans Serif" w:hint="eastAsia"/>
                  <w:color w:val="000000"/>
                  <w:sz w:val="18"/>
                  <w:szCs w:val="18"/>
                </w:rPr>
                <w:t>7.4%</w:t>
              </w:r>
            </w:ins>
          </w:p>
        </w:tc>
        <w:tc>
          <w:tcPr>
            <w:tcW w:w="922" w:type="dxa"/>
          </w:tcPr>
          <w:p w14:paraId="1D95A3A2" w14:textId="77777777"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2.28%</w:t>
              </w:r>
            </w:ins>
          </w:p>
        </w:tc>
        <w:tc>
          <w:tcPr>
            <w:tcW w:w="878" w:type="dxa"/>
          </w:tcPr>
          <w:p w14:paraId="10B33A06" w14:textId="77777777"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4.57%</w:t>
              </w:r>
            </w:ins>
          </w:p>
        </w:tc>
        <w:tc>
          <w:tcPr>
            <w:tcW w:w="877" w:type="dxa"/>
          </w:tcPr>
          <w:p w14:paraId="46C5A630" w14:textId="77777777"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2.03%</w:t>
              </w:r>
            </w:ins>
          </w:p>
        </w:tc>
        <w:tc>
          <w:tcPr>
            <w:tcW w:w="833" w:type="dxa"/>
          </w:tcPr>
          <w:p w14:paraId="27854725" w14:textId="77777777"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F0729C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10D9F7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14E8A0EC" w14:textId="77777777"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14:paraId="3B722B5E"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2AA6BD8" w14:textId="77777777">
        <w:trPr>
          <w:trHeight w:val="266"/>
          <w:ins w:id="111" w:author="Hong He" w:date="2020-10-27T19:18:00Z"/>
        </w:trPr>
        <w:tc>
          <w:tcPr>
            <w:tcW w:w="355" w:type="dxa"/>
            <w:vMerge w:val="restart"/>
          </w:tcPr>
          <w:p w14:paraId="7CA7CACC" w14:textId="77777777"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4C1BF1D7" w14:textId="77777777"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67199726" w14:textId="77777777"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14:paraId="5BC88909" w14:textId="77777777"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14:paraId="373DFE41" w14:textId="77777777"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14:paraId="604FD13D" w14:textId="77777777"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14:paraId="711AF1E4" w14:textId="77777777"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14:paraId="31BEA4C6" w14:textId="77777777"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14:paraId="79C41DF6" w14:textId="77777777"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14:paraId="73BE64FE" w14:textId="77777777"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14:paraId="6A356393" w14:textId="77777777"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14:paraId="1D39EF9F" w14:textId="77777777"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14:paraId="4A07F37B" w14:textId="77777777">
        <w:trPr>
          <w:trHeight w:val="266"/>
          <w:ins w:id="132" w:author="Hong He" w:date="2020-10-27T19:19:00Z"/>
        </w:trPr>
        <w:tc>
          <w:tcPr>
            <w:tcW w:w="355" w:type="dxa"/>
            <w:vMerge/>
          </w:tcPr>
          <w:p w14:paraId="6EF82970" w14:textId="77777777" w:rsidR="008557B6" w:rsidRDefault="008557B6">
            <w:pPr>
              <w:tabs>
                <w:tab w:val="left" w:pos="384"/>
              </w:tabs>
              <w:jc w:val="center"/>
              <w:rPr>
                <w:rFonts w:ascii="Arial" w:hAnsi="Arial" w:cs="Arial"/>
                <w:sz w:val="18"/>
                <w:szCs w:val="18"/>
              </w:rPr>
            </w:pPr>
          </w:p>
        </w:tc>
        <w:tc>
          <w:tcPr>
            <w:tcW w:w="1170" w:type="dxa"/>
            <w:vMerge/>
            <w:vAlign w:val="center"/>
          </w:tcPr>
          <w:p w14:paraId="415AA413" w14:textId="77777777" w:rsidR="008557B6" w:rsidRDefault="008557B6">
            <w:pPr>
              <w:tabs>
                <w:tab w:val="left" w:pos="384"/>
              </w:tabs>
              <w:jc w:val="center"/>
              <w:rPr>
                <w:ins w:id="133" w:author="Hong He" w:date="2020-10-27T19:19:00Z"/>
                <w:rFonts w:ascii="Arial" w:hAnsi="Arial" w:cs="Arial"/>
                <w:sz w:val="18"/>
                <w:szCs w:val="18"/>
              </w:rPr>
            </w:pPr>
          </w:p>
        </w:tc>
        <w:tc>
          <w:tcPr>
            <w:tcW w:w="877" w:type="dxa"/>
          </w:tcPr>
          <w:p w14:paraId="4D554671" w14:textId="77777777"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14:paraId="5B7C3936" w14:textId="77777777"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14:paraId="47ABB67E" w14:textId="77777777"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14:paraId="2184CC81" w14:textId="77777777"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14:paraId="7EA62456" w14:textId="77777777"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14:paraId="46CCEF47" w14:textId="77777777"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14:paraId="3F045055" w14:textId="77777777"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14:paraId="238AA90B" w14:textId="77777777"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14:paraId="1983CE82" w14:textId="77777777"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14:paraId="70961DF3" w14:textId="77777777"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14:paraId="0C09DFA1" w14:textId="77777777">
        <w:trPr>
          <w:trHeight w:val="1615"/>
        </w:trPr>
        <w:tc>
          <w:tcPr>
            <w:tcW w:w="10345" w:type="dxa"/>
            <w:gridSpan w:val="12"/>
          </w:tcPr>
          <w:p w14:paraId="2E14876F" w14:textId="77777777" w:rsidR="008557B6" w:rsidRDefault="007A5FC5">
            <w:pPr>
              <w:rPr>
                <w:rFonts w:ascii="Arial" w:hAnsi="Arial" w:cs="Arial"/>
                <w:sz w:val="18"/>
                <w:szCs w:val="18"/>
              </w:rPr>
            </w:pPr>
            <w:r>
              <w:rPr>
                <w:rFonts w:ascii="Arial" w:hAnsi="Arial" w:cs="Arial"/>
                <w:sz w:val="18"/>
                <w:szCs w:val="18"/>
              </w:rPr>
              <w:lastRenderedPageBreak/>
              <w:t>Note 1: ‘S1’ represents Scheme#1, ‘S2’ represents Scheme#2, ‘S3’ represents Scheme#3</w:t>
            </w:r>
          </w:p>
          <w:p w14:paraId="649C6751"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5F347EE4" w14:textId="77777777" w:rsidR="008557B6" w:rsidRDefault="007A5FC5">
            <w:pPr>
              <w:rPr>
                <w:rFonts w:ascii="Arial" w:hAnsi="Arial" w:cs="Arial"/>
                <w:sz w:val="18"/>
                <w:szCs w:val="18"/>
              </w:rPr>
            </w:pPr>
            <w:r>
              <w:rPr>
                <w:rFonts w:ascii="Arial" w:hAnsi="Arial" w:cs="Arial"/>
                <w:sz w:val="18"/>
                <w:szCs w:val="18"/>
              </w:rPr>
              <w:t>Note 3: DL-only</w:t>
            </w:r>
          </w:p>
          <w:p w14:paraId="7BF4E351" w14:textId="77777777" w:rsidR="008557B6" w:rsidRDefault="007A5FC5">
            <w:pPr>
              <w:rPr>
                <w:rFonts w:ascii="Arial" w:hAnsi="Arial" w:cs="Arial"/>
                <w:sz w:val="18"/>
                <w:szCs w:val="18"/>
              </w:rPr>
            </w:pPr>
            <w:r>
              <w:rPr>
                <w:rFonts w:ascii="Arial" w:hAnsi="Arial" w:cs="Arial"/>
                <w:sz w:val="18"/>
                <w:szCs w:val="18"/>
              </w:rPr>
              <w:t>Note 4: slots "DDDU"</w:t>
            </w:r>
          </w:p>
          <w:p w14:paraId="7CC1893E" w14:textId="77777777" w:rsidR="008557B6" w:rsidRDefault="007A5FC5">
            <w:pPr>
              <w:rPr>
                <w:rFonts w:ascii="Arial" w:hAnsi="Arial" w:cs="Arial"/>
                <w:sz w:val="18"/>
                <w:szCs w:val="18"/>
              </w:rPr>
            </w:pPr>
            <w:r>
              <w:rPr>
                <w:rFonts w:ascii="Arial" w:hAnsi="Arial" w:cs="Arial"/>
                <w:sz w:val="18"/>
                <w:szCs w:val="18"/>
              </w:rPr>
              <w:t>Note 5 : Wake-Up Signal (WUS)</w:t>
            </w:r>
          </w:p>
          <w:p w14:paraId="27BB023E" w14:textId="77777777"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14:paraId="4C51BB98" w14:textId="77777777"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14:paraId="7696A376" w14:textId="77777777" w:rsidR="008557B6" w:rsidRDefault="008557B6">
            <w:pPr>
              <w:rPr>
                <w:rFonts w:ascii="Arial" w:eastAsiaTheme="minorEastAsia" w:hAnsi="Arial" w:cs="Arial"/>
                <w:b/>
                <w:sz w:val="20"/>
                <w:szCs w:val="20"/>
                <w:u w:val="single"/>
              </w:rPr>
            </w:pPr>
          </w:p>
        </w:tc>
      </w:tr>
    </w:tbl>
    <w:p w14:paraId="71D4DD68" w14:textId="77777777" w:rsidR="008557B6" w:rsidRDefault="008557B6">
      <w:pPr>
        <w:rPr>
          <w:rFonts w:ascii="Arial" w:hAnsi="Arial" w:cs="Arial"/>
        </w:rPr>
      </w:pPr>
    </w:p>
    <w:p w14:paraId="0E3EC849" w14:textId="77777777" w:rsidR="008557B6" w:rsidRDefault="008557B6">
      <w:pPr>
        <w:rPr>
          <w:rFonts w:ascii="Arial" w:hAnsi="Arial" w:cs="Arial"/>
        </w:rPr>
      </w:pPr>
    </w:p>
    <w:p w14:paraId="19964268"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14:paraId="73E3D1AC" w14:textId="77777777">
        <w:trPr>
          <w:trHeight w:val="208"/>
        </w:trPr>
        <w:tc>
          <w:tcPr>
            <w:tcW w:w="445" w:type="dxa"/>
            <w:vMerge w:val="restart"/>
            <w:shd w:val="clear" w:color="auto" w:fill="73FB79"/>
          </w:tcPr>
          <w:p w14:paraId="347E57DD"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DFD8915" w14:textId="77777777"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280D5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139043A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2080200F"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6E5A9060"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2361A42B"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067BB08" w14:textId="77777777">
        <w:trPr>
          <w:trHeight w:val="208"/>
        </w:trPr>
        <w:tc>
          <w:tcPr>
            <w:tcW w:w="445" w:type="dxa"/>
            <w:vMerge/>
          </w:tcPr>
          <w:p w14:paraId="05EF9B57" w14:textId="77777777" w:rsidR="008557B6" w:rsidRDefault="008557B6">
            <w:pPr>
              <w:rPr>
                <w:rFonts w:ascii="Arial" w:hAnsi="Arial" w:cs="Arial"/>
                <w:sz w:val="18"/>
                <w:szCs w:val="18"/>
              </w:rPr>
            </w:pPr>
          </w:p>
        </w:tc>
        <w:tc>
          <w:tcPr>
            <w:tcW w:w="1170" w:type="dxa"/>
            <w:vMerge/>
          </w:tcPr>
          <w:p w14:paraId="542702CA" w14:textId="77777777" w:rsidR="008557B6" w:rsidRDefault="008557B6">
            <w:pPr>
              <w:rPr>
                <w:rFonts w:ascii="Arial" w:hAnsi="Arial" w:cs="Arial"/>
                <w:sz w:val="18"/>
                <w:szCs w:val="18"/>
              </w:rPr>
            </w:pPr>
          </w:p>
        </w:tc>
        <w:tc>
          <w:tcPr>
            <w:tcW w:w="1620" w:type="dxa"/>
            <w:gridSpan w:val="2"/>
            <w:vMerge/>
            <w:shd w:val="clear" w:color="auto" w:fill="73FB79"/>
          </w:tcPr>
          <w:p w14:paraId="77A2E356" w14:textId="77777777" w:rsidR="008557B6" w:rsidRDefault="008557B6">
            <w:pPr>
              <w:jc w:val="center"/>
              <w:rPr>
                <w:rFonts w:ascii="Arial" w:hAnsi="Arial" w:cs="Arial"/>
                <w:sz w:val="18"/>
                <w:szCs w:val="18"/>
              </w:rPr>
            </w:pPr>
          </w:p>
        </w:tc>
        <w:tc>
          <w:tcPr>
            <w:tcW w:w="1710" w:type="dxa"/>
            <w:gridSpan w:val="3"/>
            <w:shd w:val="clear" w:color="auto" w:fill="73FB79"/>
          </w:tcPr>
          <w:p w14:paraId="3EF83FEC"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54B906F1"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4C2CF5" w14:textId="77777777" w:rsidR="008557B6" w:rsidRDefault="008557B6">
            <w:pPr>
              <w:jc w:val="center"/>
              <w:rPr>
                <w:rFonts w:ascii="Arial" w:hAnsi="Arial" w:cs="Arial"/>
                <w:sz w:val="18"/>
                <w:szCs w:val="18"/>
              </w:rPr>
            </w:pPr>
          </w:p>
        </w:tc>
        <w:tc>
          <w:tcPr>
            <w:tcW w:w="810" w:type="dxa"/>
            <w:vMerge/>
            <w:shd w:val="clear" w:color="auto" w:fill="73FB79"/>
          </w:tcPr>
          <w:p w14:paraId="5A6591F0" w14:textId="77777777" w:rsidR="008557B6" w:rsidRDefault="008557B6">
            <w:pPr>
              <w:jc w:val="center"/>
              <w:rPr>
                <w:rFonts w:ascii="Arial" w:hAnsi="Arial" w:cs="Arial"/>
                <w:sz w:val="18"/>
                <w:szCs w:val="18"/>
              </w:rPr>
            </w:pPr>
          </w:p>
        </w:tc>
        <w:tc>
          <w:tcPr>
            <w:tcW w:w="1350" w:type="dxa"/>
            <w:vMerge/>
            <w:shd w:val="clear" w:color="auto" w:fill="73FB79"/>
          </w:tcPr>
          <w:p w14:paraId="059C835A" w14:textId="77777777" w:rsidR="008557B6" w:rsidRDefault="008557B6">
            <w:pPr>
              <w:jc w:val="center"/>
              <w:rPr>
                <w:rFonts w:ascii="Arial" w:hAnsi="Arial" w:cs="Arial"/>
                <w:sz w:val="18"/>
                <w:szCs w:val="18"/>
              </w:rPr>
            </w:pPr>
          </w:p>
        </w:tc>
      </w:tr>
      <w:tr w:rsidR="008557B6" w14:paraId="50EBABE8" w14:textId="77777777">
        <w:trPr>
          <w:trHeight w:val="222"/>
        </w:trPr>
        <w:tc>
          <w:tcPr>
            <w:tcW w:w="445" w:type="dxa"/>
            <w:vMerge/>
          </w:tcPr>
          <w:p w14:paraId="067F099C" w14:textId="77777777" w:rsidR="008557B6" w:rsidRDefault="008557B6">
            <w:pPr>
              <w:rPr>
                <w:rFonts w:ascii="Arial" w:hAnsi="Arial" w:cs="Arial"/>
                <w:sz w:val="18"/>
                <w:szCs w:val="18"/>
              </w:rPr>
            </w:pPr>
          </w:p>
        </w:tc>
        <w:tc>
          <w:tcPr>
            <w:tcW w:w="1170" w:type="dxa"/>
            <w:vMerge/>
          </w:tcPr>
          <w:p w14:paraId="52A06822" w14:textId="77777777" w:rsidR="008557B6" w:rsidRDefault="008557B6">
            <w:pPr>
              <w:rPr>
                <w:rFonts w:ascii="Arial" w:hAnsi="Arial" w:cs="Arial"/>
                <w:sz w:val="18"/>
                <w:szCs w:val="18"/>
              </w:rPr>
            </w:pPr>
          </w:p>
        </w:tc>
        <w:tc>
          <w:tcPr>
            <w:tcW w:w="821" w:type="dxa"/>
            <w:shd w:val="clear" w:color="auto" w:fill="73FB79"/>
          </w:tcPr>
          <w:p w14:paraId="6EC7BE9C" w14:textId="77777777"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7FE853D7" w14:textId="77777777"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0EE551F9" w14:textId="77777777"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0E868278"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5947F43C"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87175F1"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3C677B6"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1FEB872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29AD2E73" w14:textId="77777777" w:rsidR="008557B6" w:rsidRDefault="008557B6">
            <w:pPr>
              <w:jc w:val="center"/>
              <w:rPr>
                <w:rFonts w:ascii="Arial" w:hAnsi="Arial" w:cs="Arial"/>
                <w:sz w:val="18"/>
                <w:szCs w:val="18"/>
              </w:rPr>
            </w:pPr>
          </w:p>
        </w:tc>
        <w:tc>
          <w:tcPr>
            <w:tcW w:w="1350" w:type="dxa"/>
            <w:vMerge/>
            <w:shd w:val="clear" w:color="auto" w:fill="73FB79"/>
          </w:tcPr>
          <w:p w14:paraId="73DBC399" w14:textId="77777777" w:rsidR="008557B6" w:rsidRDefault="008557B6">
            <w:pPr>
              <w:jc w:val="center"/>
              <w:rPr>
                <w:rFonts w:ascii="Arial" w:hAnsi="Arial" w:cs="Arial"/>
                <w:sz w:val="18"/>
                <w:szCs w:val="18"/>
              </w:rPr>
            </w:pPr>
          </w:p>
        </w:tc>
      </w:tr>
      <w:tr w:rsidR="008557B6" w14:paraId="2B38DCED" w14:textId="77777777">
        <w:trPr>
          <w:trHeight w:val="208"/>
        </w:trPr>
        <w:tc>
          <w:tcPr>
            <w:tcW w:w="445" w:type="dxa"/>
            <w:vMerge w:val="restart"/>
          </w:tcPr>
          <w:p w14:paraId="7C2ECFB3"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2AE2FFDD" w14:textId="77777777" w:rsidR="008557B6" w:rsidRDefault="007A5FC5">
            <w:pPr>
              <w:rPr>
                <w:rFonts w:ascii="Arial" w:hAnsi="Arial" w:cs="Arial"/>
                <w:sz w:val="18"/>
                <w:szCs w:val="18"/>
              </w:rPr>
            </w:pPr>
            <w:r>
              <w:rPr>
                <w:rFonts w:ascii="Arial" w:hAnsi="Arial" w:cs="Arial"/>
                <w:sz w:val="18"/>
                <w:szCs w:val="18"/>
              </w:rPr>
              <w:t>vivo</w:t>
            </w:r>
          </w:p>
        </w:tc>
        <w:tc>
          <w:tcPr>
            <w:tcW w:w="821" w:type="dxa"/>
          </w:tcPr>
          <w:p w14:paraId="617E823F" w14:textId="77777777"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14:paraId="4D57973C" w14:textId="77777777"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14:paraId="3451A54D" w14:textId="77777777"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14:paraId="3B3F3FE8" w14:textId="77777777"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14:paraId="04838552"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14:paraId="449E4CB1" w14:textId="77777777"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14:paraId="07F0FB18" w14:textId="77777777"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14:paraId="42DD8490" w14:textId="77777777"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14:paraId="47334EAC"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5DE578" w14:textId="77777777" w:rsidR="008557B6" w:rsidRDefault="008557B6">
            <w:pPr>
              <w:jc w:val="center"/>
              <w:rPr>
                <w:rFonts w:ascii="Arial" w:hAnsi="Arial" w:cs="Arial"/>
                <w:sz w:val="18"/>
                <w:szCs w:val="18"/>
              </w:rPr>
            </w:pPr>
          </w:p>
        </w:tc>
      </w:tr>
      <w:tr w:rsidR="008557B6" w14:paraId="03A74F0A" w14:textId="77777777">
        <w:trPr>
          <w:trHeight w:val="208"/>
        </w:trPr>
        <w:tc>
          <w:tcPr>
            <w:tcW w:w="445" w:type="dxa"/>
            <w:vMerge/>
          </w:tcPr>
          <w:p w14:paraId="3F8029A5" w14:textId="77777777" w:rsidR="008557B6" w:rsidRDefault="008557B6">
            <w:pPr>
              <w:rPr>
                <w:rFonts w:ascii="Arial" w:hAnsi="Arial" w:cs="Arial"/>
                <w:sz w:val="18"/>
                <w:szCs w:val="18"/>
              </w:rPr>
            </w:pPr>
          </w:p>
        </w:tc>
        <w:tc>
          <w:tcPr>
            <w:tcW w:w="1170" w:type="dxa"/>
            <w:vMerge/>
          </w:tcPr>
          <w:p w14:paraId="32CA659A" w14:textId="77777777" w:rsidR="008557B6" w:rsidRDefault="008557B6">
            <w:pPr>
              <w:jc w:val="center"/>
              <w:rPr>
                <w:rFonts w:ascii="Arial" w:hAnsi="Arial" w:cs="Arial"/>
                <w:sz w:val="18"/>
                <w:szCs w:val="18"/>
              </w:rPr>
            </w:pPr>
          </w:p>
        </w:tc>
        <w:tc>
          <w:tcPr>
            <w:tcW w:w="821" w:type="dxa"/>
            <w:shd w:val="clear" w:color="auto" w:fill="auto"/>
          </w:tcPr>
          <w:p w14:paraId="19A8837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70C725E5" w14:textId="77777777"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305A3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A620385"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0D2DBE1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2EE32C3D" w14:textId="77777777"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C24E1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0DEBADF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57D94A1"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5DBBAB4B"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8DC2C62" w14:textId="77777777">
        <w:trPr>
          <w:trHeight w:val="208"/>
        </w:trPr>
        <w:tc>
          <w:tcPr>
            <w:tcW w:w="445" w:type="dxa"/>
            <w:vMerge/>
          </w:tcPr>
          <w:p w14:paraId="448FF099" w14:textId="77777777" w:rsidR="008557B6" w:rsidRDefault="008557B6">
            <w:pPr>
              <w:rPr>
                <w:rFonts w:ascii="Arial" w:hAnsi="Arial" w:cs="Arial"/>
                <w:sz w:val="18"/>
                <w:szCs w:val="18"/>
              </w:rPr>
            </w:pPr>
          </w:p>
        </w:tc>
        <w:tc>
          <w:tcPr>
            <w:tcW w:w="1170" w:type="dxa"/>
            <w:vMerge/>
          </w:tcPr>
          <w:p w14:paraId="610DFFBD" w14:textId="77777777" w:rsidR="008557B6" w:rsidRDefault="008557B6">
            <w:pPr>
              <w:jc w:val="center"/>
              <w:rPr>
                <w:rFonts w:ascii="Arial" w:hAnsi="Arial" w:cs="Arial"/>
                <w:sz w:val="18"/>
                <w:szCs w:val="18"/>
              </w:rPr>
            </w:pPr>
          </w:p>
        </w:tc>
        <w:tc>
          <w:tcPr>
            <w:tcW w:w="821" w:type="dxa"/>
            <w:shd w:val="clear" w:color="auto" w:fill="auto"/>
            <w:vAlign w:val="bottom"/>
          </w:tcPr>
          <w:p w14:paraId="7118CD8C"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F927688" w14:textId="77777777"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10DA3738"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1E8523D5" w14:textId="77777777"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74BC56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785342EF" w14:textId="77777777"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2D3BC7BB"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96A22F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7CCCD0E"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6E34BB4" w14:textId="77777777"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14:paraId="568C256D" w14:textId="77777777">
        <w:trPr>
          <w:trHeight w:val="208"/>
        </w:trPr>
        <w:tc>
          <w:tcPr>
            <w:tcW w:w="445" w:type="dxa"/>
            <w:vMerge/>
          </w:tcPr>
          <w:p w14:paraId="019F65FA" w14:textId="77777777" w:rsidR="008557B6" w:rsidRDefault="008557B6">
            <w:pPr>
              <w:rPr>
                <w:rFonts w:ascii="Arial" w:hAnsi="Arial" w:cs="Arial"/>
                <w:sz w:val="18"/>
                <w:szCs w:val="18"/>
              </w:rPr>
            </w:pPr>
          </w:p>
        </w:tc>
        <w:tc>
          <w:tcPr>
            <w:tcW w:w="1170" w:type="dxa"/>
            <w:vMerge/>
          </w:tcPr>
          <w:p w14:paraId="5B17C80A" w14:textId="77777777" w:rsidR="008557B6" w:rsidRDefault="008557B6">
            <w:pPr>
              <w:jc w:val="center"/>
              <w:rPr>
                <w:rFonts w:ascii="Arial" w:hAnsi="Arial" w:cs="Arial"/>
                <w:sz w:val="18"/>
                <w:szCs w:val="18"/>
              </w:rPr>
            </w:pPr>
          </w:p>
        </w:tc>
        <w:tc>
          <w:tcPr>
            <w:tcW w:w="821" w:type="dxa"/>
            <w:shd w:val="clear" w:color="auto" w:fill="auto"/>
          </w:tcPr>
          <w:p w14:paraId="3A62058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5D7A951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42B72C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0826FF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5B188E6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581D02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6BF30216" w14:textId="77777777"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14:paraId="64A3F4CF" w14:textId="77777777"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14:paraId="00F39BEB" w14:textId="77777777" w:rsidR="008557B6" w:rsidRDefault="008557B6">
            <w:pPr>
              <w:jc w:val="center"/>
              <w:rPr>
                <w:rFonts w:ascii="Arial" w:hAnsi="Arial" w:cs="Arial"/>
                <w:sz w:val="18"/>
                <w:szCs w:val="18"/>
              </w:rPr>
            </w:pPr>
          </w:p>
        </w:tc>
        <w:tc>
          <w:tcPr>
            <w:tcW w:w="1350" w:type="dxa"/>
            <w:shd w:val="clear" w:color="auto" w:fill="auto"/>
          </w:tcPr>
          <w:p w14:paraId="1CB13D5F" w14:textId="77777777" w:rsidR="008557B6" w:rsidRDefault="007A5FC5">
            <w:pPr>
              <w:jc w:val="center"/>
              <w:rPr>
                <w:rFonts w:ascii="Arial" w:hAnsi="Arial" w:cs="Arial"/>
                <w:sz w:val="18"/>
                <w:szCs w:val="18"/>
              </w:rPr>
            </w:pPr>
            <w:r>
              <w:rPr>
                <w:rFonts w:ascii="Arial" w:hAnsi="Arial" w:cs="Arial"/>
                <w:sz w:val="18"/>
                <w:szCs w:val="18"/>
              </w:rPr>
              <w:t>Note 4, Note 5</w:t>
            </w:r>
          </w:p>
        </w:tc>
      </w:tr>
      <w:tr w:rsidR="008557B6" w14:paraId="1F2326FA" w14:textId="77777777">
        <w:trPr>
          <w:trHeight w:val="197"/>
        </w:trPr>
        <w:tc>
          <w:tcPr>
            <w:tcW w:w="445" w:type="dxa"/>
            <w:vMerge w:val="restart"/>
          </w:tcPr>
          <w:p w14:paraId="5984A99D"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516BDA7B" w14:textId="77777777" w:rsidR="008557B6" w:rsidRDefault="007A5FC5">
            <w:pPr>
              <w:rPr>
                <w:rFonts w:ascii="Arial" w:hAnsi="Arial" w:cs="Arial"/>
                <w:sz w:val="18"/>
                <w:szCs w:val="18"/>
              </w:rPr>
            </w:pPr>
            <w:r>
              <w:rPr>
                <w:rFonts w:ascii="Arial" w:hAnsi="Arial" w:cs="Arial"/>
                <w:sz w:val="18"/>
                <w:szCs w:val="18"/>
              </w:rPr>
              <w:t>Ericsson</w:t>
            </w:r>
          </w:p>
        </w:tc>
        <w:tc>
          <w:tcPr>
            <w:tcW w:w="821" w:type="dxa"/>
          </w:tcPr>
          <w:p w14:paraId="31A9707C" w14:textId="77777777"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14:paraId="4C4D09AE" w14:textId="77777777"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14:paraId="427940BC"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14:paraId="40B5550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78C84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14:paraId="34C9C59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3BAE4AA3" w14:textId="77777777"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14:paraId="287210B4" w14:textId="77777777"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14:paraId="3AF799CA"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47D3B066"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7116FB1B" w14:textId="77777777">
        <w:trPr>
          <w:trHeight w:val="240"/>
        </w:trPr>
        <w:tc>
          <w:tcPr>
            <w:tcW w:w="445" w:type="dxa"/>
            <w:vMerge/>
          </w:tcPr>
          <w:p w14:paraId="229B0A35" w14:textId="77777777" w:rsidR="008557B6" w:rsidRDefault="008557B6">
            <w:pPr>
              <w:rPr>
                <w:rFonts w:ascii="Arial" w:hAnsi="Arial" w:cs="Arial"/>
                <w:sz w:val="18"/>
                <w:szCs w:val="18"/>
              </w:rPr>
            </w:pPr>
          </w:p>
        </w:tc>
        <w:tc>
          <w:tcPr>
            <w:tcW w:w="1170" w:type="dxa"/>
            <w:vMerge/>
          </w:tcPr>
          <w:p w14:paraId="30E34E60" w14:textId="77777777" w:rsidR="008557B6" w:rsidRDefault="008557B6">
            <w:pPr>
              <w:rPr>
                <w:rFonts w:ascii="Arial" w:hAnsi="Arial" w:cs="Arial"/>
                <w:sz w:val="18"/>
                <w:szCs w:val="18"/>
              </w:rPr>
            </w:pPr>
          </w:p>
        </w:tc>
        <w:tc>
          <w:tcPr>
            <w:tcW w:w="821" w:type="dxa"/>
          </w:tcPr>
          <w:p w14:paraId="1B42786B" w14:textId="77777777"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14:paraId="6012558B" w14:textId="77777777"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14:paraId="3A68A9EF" w14:textId="77777777"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14:paraId="5C4C1A00" w14:textId="77777777"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14:paraId="6E8E6C95" w14:textId="77777777"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14:paraId="68E87042" w14:textId="77777777"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14:paraId="382795FA" w14:textId="77777777"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14:paraId="61B17747" w14:textId="77777777"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14:paraId="7039C85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3C8955D"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CA8A7C" w14:textId="77777777">
        <w:trPr>
          <w:trHeight w:val="233"/>
        </w:trPr>
        <w:tc>
          <w:tcPr>
            <w:tcW w:w="445" w:type="dxa"/>
          </w:tcPr>
          <w:p w14:paraId="19AC316C"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DF0C463" w14:textId="77777777" w:rsidR="008557B6" w:rsidRDefault="007A5FC5">
            <w:pPr>
              <w:rPr>
                <w:rFonts w:ascii="Arial" w:hAnsi="Arial" w:cs="Arial"/>
                <w:sz w:val="18"/>
                <w:szCs w:val="18"/>
              </w:rPr>
            </w:pPr>
            <w:r>
              <w:rPr>
                <w:rFonts w:ascii="Arial" w:hAnsi="Arial" w:cs="Arial"/>
                <w:sz w:val="18"/>
                <w:szCs w:val="18"/>
              </w:rPr>
              <w:t>Qualcomm</w:t>
            </w:r>
          </w:p>
        </w:tc>
        <w:tc>
          <w:tcPr>
            <w:tcW w:w="821" w:type="dxa"/>
          </w:tcPr>
          <w:p w14:paraId="18AB071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743C0AB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E7511DC"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2C3B020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6ECACAD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74D3BE2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7A33566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1E86A5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2E77CD41" w14:textId="77777777" w:rsidR="008557B6" w:rsidRDefault="008557B6">
            <w:pPr>
              <w:jc w:val="center"/>
              <w:rPr>
                <w:rFonts w:ascii="Arial" w:hAnsi="Arial" w:cs="Arial"/>
                <w:sz w:val="18"/>
                <w:szCs w:val="18"/>
              </w:rPr>
            </w:pPr>
          </w:p>
        </w:tc>
        <w:tc>
          <w:tcPr>
            <w:tcW w:w="1350" w:type="dxa"/>
          </w:tcPr>
          <w:p w14:paraId="4509FA0C"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6F244E4" w14:textId="77777777">
        <w:trPr>
          <w:trHeight w:val="194"/>
        </w:trPr>
        <w:tc>
          <w:tcPr>
            <w:tcW w:w="445" w:type="dxa"/>
          </w:tcPr>
          <w:p w14:paraId="372F6EA5"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31B4813D" w14:textId="77777777" w:rsidR="008557B6" w:rsidRDefault="007A5FC5">
            <w:pPr>
              <w:rPr>
                <w:rFonts w:ascii="Arial" w:hAnsi="Arial" w:cs="Arial"/>
                <w:sz w:val="18"/>
                <w:szCs w:val="18"/>
              </w:rPr>
            </w:pPr>
            <w:r>
              <w:rPr>
                <w:rFonts w:ascii="Arial" w:hAnsi="Arial" w:cs="Arial"/>
                <w:sz w:val="18"/>
                <w:szCs w:val="18"/>
              </w:rPr>
              <w:t>Nokia</w:t>
            </w:r>
          </w:p>
        </w:tc>
        <w:tc>
          <w:tcPr>
            <w:tcW w:w="821" w:type="dxa"/>
          </w:tcPr>
          <w:p w14:paraId="74CEDE11"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F2A3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52347577"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418B3AC9"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155B01B8"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5F5DB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29EA08F3"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1266192A"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71E00D49"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B6AB017" w14:textId="77777777"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14:paraId="3FF10C1B" w14:textId="77777777">
        <w:trPr>
          <w:trHeight w:val="208"/>
        </w:trPr>
        <w:tc>
          <w:tcPr>
            <w:tcW w:w="445" w:type="dxa"/>
          </w:tcPr>
          <w:p w14:paraId="17498CD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BACB572" w14:textId="77777777" w:rsidR="008557B6" w:rsidRDefault="007A5FC5">
            <w:pPr>
              <w:rPr>
                <w:rFonts w:ascii="Arial" w:hAnsi="Arial" w:cs="Arial"/>
                <w:sz w:val="18"/>
                <w:szCs w:val="18"/>
              </w:rPr>
            </w:pPr>
            <w:r>
              <w:rPr>
                <w:rFonts w:ascii="Arial" w:hAnsi="Arial" w:cs="Arial"/>
                <w:sz w:val="18"/>
                <w:szCs w:val="18"/>
              </w:rPr>
              <w:t>CATT</w:t>
            </w:r>
          </w:p>
        </w:tc>
        <w:tc>
          <w:tcPr>
            <w:tcW w:w="821" w:type="dxa"/>
          </w:tcPr>
          <w:p w14:paraId="2BB9D019" w14:textId="77777777"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14:paraId="12712853"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14:paraId="1A24B872"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14:paraId="0DC49B0C" w14:textId="77777777"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14:paraId="4A7CE696" w14:textId="77777777"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14:paraId="34A6F06B"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14:paraId="0362103E" w14:textId="77777777"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14:paraId="6415C60E" w14:textId="77777777"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14:paraId="325BF562"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CE17278" w14:textId="77777777" w:rsidR="008557B6" w:rsidRDefault="008557B6">
            <w:pPr>
              <w:jc w:val="center"/>
              <w:rPr>
                <w:rFonts w:ascii="Arial" w:hAnsi="Arial" w:cs="Arial"/>
                <w:sz w:val="18"/>
                <w:szCs w:val="18"/>
              </w:rPr>
            </w:pPr>
          </w:p>
        </w:tc>
      </w:tr>
      <w:tr w:rsidR="008557B6" w14:paraId="10351952" w14:textId="77777777">
        <w:trPr>
          <w:trHeight w:val="208"/>
        </w:trPr>
        <w:tc>
          <w:tcPr>
            <w:tcW w:w="445" w:type="dxa"/>
          </w:tcPr>
          <w:p w14:paraId="1D6A4F96" w14:textId="77777777" w:rsidR="008557B6" w:rsidRDefault="007A5FC5">
            <w:pPr>
              <w:rPr>
                <w:rFonts w:ascii="Arial" w:hAnsi="Arial" w:cs="Arial"/>
                <w:sz w:val="18"/>
                <w:szCs w:val="18"/>
              </w:rPr>
            </w:pPr>
            <w:r>
              <w:rPr>
                <w:rFonts w:ascii="Arial" w:hAnsi="Arial" w:cs="Arial"/>
                <w:sz w:val="18"/>
                <w:szCs w:val="18"/>
              </w:rPr>
              <w:t>6</w:t>
            </w:r>
          </w:p>
        </w:tc>
        <w:tc>
          <w:tcPr>
            <w:tcW w:w="1170" w:type="dxa"/>
          </w:tcPr>
          <w:p w14:paraId="127BF6ED" w14:textId="77777777" w:rsidR="008557B6" w:rsidRDefault="007A5FC5">
            <w:pPr>
              <w:rPr>
                <w:rFonts w:ascii="Arial" w:hAnsi="Arial" w:cs="Arial"/>
                <w:sz w:val="18"/>
                <w:szCs w:val="18"/>
              </w:rPr>
            </w:pPr>
            <w:r>
              <w:rPr>
                <w:rFonts w:ascii="Arial" w:hAnsi="Arial" w:cs="Arial"/>
                <w:sz w:val="18"/>
                <w:szCs w:val="18"/>
              </w:rPr>
              <w:t>Spreadtrum</w:t>
            </w:r>
          </w:p>
        </w:tc>
        <w:tc>
          <w:tcPr>
            <w:tcW w:w="821" w:type="dxa"/>
          </w:tcPr>
          <w:p w14:paraId="38BC95E0" w14:textId="77777777"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5CE798F" w14:textId="77777777"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4D1A2BDB" w14:textId="77777777"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00114049" w14:textId="77777777"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0DBEE30"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004D6DBA" w14:textId="77777777"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57721DB" w14:textId="77777777"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65AAB9F" w14:textId="77777777"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4F76CB8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B6BC36E" w14:textId="77777777" w:rsidR="008557B6" w:rsidRDefault="008557B6">
            <w:pPr>
              <w:jc w:val="center"/>
              <w:rPr>
                <w:rFonts w:ascii="Arial" w:hAnsi="Arial" w:cs="Arial"/>
                <w:sz w:val="18"/>
                <w:szCs w:val="18"/>
              </w:rPr>
            </w:pPr>
          </w:p>
        </w:tc>
      </w:tr>
      <w:tr w:rsidR="008557B6" w14:paraId="67BD9EF2" w14:textId="77777777">
        <w:trPr>
          <w:trHeight w:val="194"/>
        </w:trPr>
        <w:tc>
          <w:tcPr>
            <w:tcW w:w="445" w:type="dxa"/>
          </w:tcPr>
          <w:p w14:paraId="601927C5" w14:textId="77777777" w:rsidR="008557B6" w:rsidRDefault="007A5FC5">
            <w:pPr>
              <w:rPr>
                <w:rFonts w:ascii="Arial" w:hAnsi="Arial" w:cs="Arial"/>
                <w:sz w:val="18"/>
                <w:szCs w:val="18"/>
              </w:rPr>
            </w:pPr>
            <w:r>
              <w:rPr>
                <w:rFonts w:ascii="Arial" w:hAnsi="Arial" w:cs="Arial"/>
                <w:sz w:val="18"/>
                <w:szCs w:val="18"/>
              </w:rPr>
              <w:t>7</w:t>
            </w:r>
          </w:p>
        </w:tc>
        <w:tc>
          <w:tcPr>
            <w:tcW w:w="1170" w:type="dxa"/>
          </w:tcPr>
          <w:p w14:paraId="40178742" w14:textId="77777777" w:rsidR="008557B6" w:rsidRDefault="007A5FC5">
            <w:pPr>
              <w:rPr>
                <w:rFonts w:ascii="Arial" w:hAnsi="Arial" w:cs="Arial"/>
                <w:sz w:val="18"/>
                <w:szCs w:val="18"/>
              </w:rPr>
            </w:pPr>
            <w:r>
              <w:rPr>
                <w:rFonts w:ascii="Arial" w:hAnsi="Arial" w:cs="Arial"/>
                <w:sz w:val="18"/>
                <w:szCs w:val="18"/>
              </w:rPr>
              <w:t>OPPO</w:t>
            </w:r>
          </w:p>
        </w:tc>
        <w:tc>
          <w:tcPr>
            <w:tcW w:w="821" w:type="dxa"/>
          </w:tcPr>
          <w:p w14:paraId="61ACCEE2" w14:textId="77777777"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D89A11F" w14:textId="77777777"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63F7071D" w14:textId="77777777"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16D8D01C" w14:textId="77777777"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16B47D38"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253485EB" w14:textId="77777777"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6B02412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08ADC5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331D9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020D1C"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34B5E04" w14:textId="77777777">
        <w:trPr>
          <w:trHeight w:val="242"/>
        </w:trPr>
        <w:tc>
          <w:tcPr>
            <w:tcW w:w="445" w:type="dxa"/>
            <w:vMerge w:val="restart"/>
          </w:tcPr>
          <w:p w14:paraId="70879775"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1CCA52C6"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18D645BB" w14:textId="77777777"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6F3DDB91" w14:textId="77777777"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31D3234"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021BB75B"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7C55D5F4"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3FDDED1"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D59B4FE" w14:textId="77777777"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5814F89" w14:textId="77777777"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CD51DC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56E32691" w14:textId="77777777"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14:paraId="1559AE5D" w14:textId="77777777">
        <w:trPr>
          <w:trHeight w:val="251"/>
        </w:trPr>
        <w:tc>
          <w:tcPr>
            <w:tcW w:w="445" w:type="dxa"/>
            <w:vMerge/>
          </w:tcPr>
          <w:p w14:paraId="5D62BB62" w14:textId="77777777" w:rsidR="008557B6" w:rsidRDefault="008557B6">
            <w:pPr>
              <w:tabs>
                <w:tab w:val="left" w:pos="384"/>
              </w:tabs>
              <w:rPr>
                <w:rFonts w:ascii="Arial" w:hAnsi="Arial" w:cs="Arial"/>
                <w:sz w:val="18"/>
                <w:szCs w:val="18"/>
              </w:rPr>
            </w:pPr>
          </w:p>
        </w:tc>
        <w:tc>
          <w:tcPr>
            <w:tcW w:w="1170" w:type="dxa"/>
            <w:vMerge/>
          </w:tcPr>
          <w:p w14:paraId="2FBB8913" w14:textId="77777777" w:rsidR="008557B6" w:rsidRDefault="008557B6">
            <w:pPr>
              <w:tabs>
                <w:tab w:val="left" w:pos="384"/>
              </w:tabs>
              <w:rPr>
                <w:rFonts w:ascii="Arial" w:hAnsi="Arial" w:cs="Arial"/>
                <w:sz w:val="18"/>
                <w:szCs w:val="18"/>
              </w:rPr>
            </w:pPr>
          </w:p>
        </w:tc>
        <w:tc>
          <w:tcPr>
            <w:tcW w:w="821" w:type="dxa"/>
            <w:vAlign w:val="center"/>
          </w:tcPr>
          <w:p w14:paraId="48867C03"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6A505E52" w14:textId="77777777"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283F6AD3"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23F1DDDF"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10D976DA"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1B13D93"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0793E29C" w14:textId="77777777"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4F69229C"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0F61A464"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2FEC3FD5" w14:textId="77777777"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14:paraId="1AC9F0F7" w14:textId="77777777">
        <w:trPr>
          <w:trHeight w:val="251"/>
          <w:ins w:id="168" w:author="Hong He" w:date="2020-10-27T18:25:00Z"/>
        </w:trPr>
        <w:tc>
          <w:tcPr>
            <w:tcW w:w="445" w:type="dxa"/>
            <w:vMerge/>
          </w:tcPr>
          <w:p w14:paraId="2C82F36A" w14:textId="77777777" w:rsidR="008557B6" w:rsidRDefault="008557B6">
            <w:pPr>
              <w:tabs>
                <w:tab w:val="left" w:pos="384"/>
              </w:tabs>
              <w:rPr>
                <w:rFonts w:ascii="Arial" w:hAnsi="Arial" w:cs="Arial"/>
                <w:sz w:val="18"/>
                <w:szCs w:val="18"/>
              </w:rPr>
            </w:pPr>
          </w:p>
        </w:tc>
        <w:tc>
          <w:tcPr>
            <w:tcW w:w="1170" w:type="dxa"/>
            <w:vMerge/>
          </w:tcPr>
          <w:p w14:paraId="36C0E3E1" w14:textId="77777777" w:rsidR="008557B6" w:rsidRDefault="008557B6">
            <w:pPr>
              <w:tabs>
                <w:tab w:val="left" w:pos="384"/>
              </w:tabs>
              <w:rPr>
                <w:ins w:id="169" w:author="Hong He" w:date="2020-10-27T18:25:00Z"/>
                <w:rFonts w:ascii="Arial" w:hAnsi="Arial" w:cs="Arial"/>
                <w:sz w:val="18"/>
                <w:szCs w:val="18"/>
              </w:rPr>
            </w:pPr>
          </w:p>
        </w:tc>
        <w:tc>
          <w:tcPr>
            <w:tcW w:w="821" w:type="dxa"/>
            <w:vAlign w:val="center"/>
          </w:tcPr>
          <w:p w14:paraId="20F2F553" w14:textId="77777777"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1.47%</w:t>
              </w:r>
            </w:ins>
          </w:p>
        </w:tc>
        <w:tc>
          <w:tcPr>
            <w:tcW w:w="821" w:type="dxa"/>
            <w:gridSpan w:val="2"/>
            <w:vAlign w:val="center"/>
          </w:tcPr>
          <w:p w14:paraId="23BA28AD" w14:textId="77777777"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4.92%</w:t>
              </w:r>
            </w:ins>
          </w:p>
        </w:tc>
        <w:tc>
          <w:tcPr>
            <w:tcW w:w="821" w:type="dxa"/>
            <w:vAlign w:val="center"/>
          </w:tcPr>
          <w:p w14:paraId="37B73F2D" w14:textId="77777777"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2.19%</w:t>
              </w:r>
            </w:ins>
          </w:p>
        </w:tc>
        <w:tc>
          <w:tcPr>
            <w:tcW w:w="867" w:type="dxa"/>
            <w:vAlign w:val="center"/>
          </w:tcPr>
          <w:p w14:paraId="0BFF8262" w14:textId="77777777"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4.39%</w:t>
              </w:r>
            </w:ins>
          </w:p>
        </w:tc>
        <w:tc>
          <w:tcPr>
            <w:tcW w:w="810" w:type="dxa"/>
            <w:vAlign w:val="center"/>
          </w:tcPr>
          <w:p w14:paraId="6439A5B1" w14:textId="77777777"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2.00%</w:t>
              </w:r>
            </w:ins>
          </w:p>
        </w:tc>
        <w:tc>
          <w:tcPr>
            <w:tcW w:w="900" w:type="dxa"/>
            <w:vAlign w:val="center"/>
          </w:tcPr>
          <w:p w14:paraId="12966B11" w14:textId="77777777"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3.99%</w:t>
              </w:r>
            </w:ins>
          </w:p>
        </w:tc>
        <w:tc>
          <w:tcPr>
            <w:tcW w:w="810" w:type="dxa"/>
            <w:vAlign w:val="center"/>
          </w:tcPr>
          <w:p w14:paraId="2F963701" w14:textId="77777777"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DengXian" w:hAnsi="Arial" w:cs="Arial"/>
                  <w:color w:val="FF0000"/>
                  <w:sz w:val="18"/>
                  <w:szCs w:val="18"/>
                </w:rPr>
                <w:t>2.96%</w:t>
              </w:r>
            </w:ins>
          </w:p>
        </w:tc>
        <w:tc>
          <w:tcPr>
            <w:tcW w:w="810" w:type="dxa"/>
            <w:vAlign w:val="center"/>
          </w:tcPr>
          <w:p w14:paraId="30C8F44F" w14:textId="77777777"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DengXian" w:hAnsi="Arial" w:cs="Arial"/>
                  <w:color w:val="FF0000"/>
                  <w:sz w:val="18"/>
                  <w:szCs w:val="18"/>
                </w:rPr>
                <w:t>6.31%</w:t>
              </w:r>
            </w:ins>
          </w:p>
        </w:tc>
        <w:tc>
          <w:tcPr>
            <w:tcW w:w="810" w:type="dxa"/>
            <w:vAlign w:val="center"/>
          </w:tcPr>
          <w:p w14:paraId="28515776" w14:textId="77777777"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14:paraId="53951EC3" w14:textId="77777777"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14:paraId="052170F3" w14:textId="77777777">
        <w:trPr>
          <w:trHeight w:val="334"/>
          <w:ins w:id="192" w:author="Hong He" w:date="2020-10-27T18:25:00Z"/>
        </w:trPr>
        <w:tc>
          <w:tcPr>
            <w:tcW w:w="445" w:type="dxa"/>
            <w:vMerge/>
          </w:tcPr>
          <w:p w14:paraId="502DEA34" w14:textId="77777777" w:rsidR="008557B6" w:rsidRDefault="008557B6">
            <w:pPr>
              <w:tabs>
                <w:tab w:val="left" w:pos="384"/>
              </w:tabs>
              <w:rPr>
                <w:rFonts w:ascii="Arial" w:hAnsi="Arial" w:cs="Arial"/>
                <w:sz w:val="18"/>
                <w:szCs w:val="18"/>
              </w:rPr>
            </w:pPr>
          </w:p>
        </w:tc>
        <w:tc>
          <w:tcPr>
            <w:tcW w:w="1170" w:type="dxa"/>
            <w:vMerge/>
          </w:tcPr>
          <w:p w14:paraId="0C7EA8C2" w14:textId="77777777" w:rsidR="008557B6" w:rsidRDefault="008557B6">
            <w:pPr>
              <w:tabs>
                <w:tab w:val="left" w:pos="384"/>
              </w:tabs>
              <w:rPr>
                <w:ins w:id="193" w:author="Hong He" w:date="2020-10-27T18:25:00Z"/>
                <w:rFonts w:ascii="Arial" w:hAnsi="Arial" w:cs="Arial"/>
                <w:sz w:val="18"/>
                <w:szCs w:val="18"/>
              </w:rPr>
            </w:pPr>
          </w:p>
        </w:tc>
        <w:tc>
          <w:tcPr>
            <w:tcW w:w="821" w:type="dxa"/>
            <w:vAlign w:val="center"/>
          </w:tcPr>
          <w:p w14:paraId="721CC21C" w14:textId="77777777"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2.83%</w:t>
              </w:r>
            </w:ins>
          </w:p>
        </w:tc>
        <w:tc>
          <w:tcPr>
            <w:tcW w:w="821" w:type="dxa"/>
            <w:gridSpan w:val="2"/>
            <w:vAlign w:val="center"/>
          </w:tcPr>
          <w:p w14:paraId="544FAFBF" w14:textId="77777777"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5.65%</w:t>
              </w:r>
            </w:ins>
          </w:p>
        </w:tc>
        <w:tc>
          <w:tcPr>
            <w:tcW w:w="821" w:type="dxa"/>
            <w:vAlign w:val="center"/>
          </w:tcPr>
          <w:p w14:paraId="10160ABB" w14:textId="77777777"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2.19%</w:t>
              </w:r>
            </w:ins>
          </w:p>
        </w:tc>
        <w:tc>
          <w:tcPr>
            <w:tcW w:w="867" w:type="dxa"/>
            <w:vAlign w:val="center"/>
          </w:tcPr>
          <w:p w14:paraId="38A66154" w14:textId="77777777"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4.47%</w:t>
              </w:r>
            </w:ins>
          </w:p>
        </w:tc>
        <w:tc>
          <w:tcPr>
            <w:tcW w:w="810" w:type="dxa"/>
            <w:vAlign w:val="center"/>
          </w:tcPr>
          <w:p w14:paraId="61F0B299" w14:textId="77777777"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2.00%</w:t>
              </w:r>
            </w:ins>
          </w:p>
        </w:tc>
        <w:tc>
          <w:tcPr>
            <w:tcW w:w="900" w:type="dxa"/>
            <w:vAlign w:val="center"/>
          </w:tcPr>
          <w:p w14:paraId="6A0084AD" w14:textId="77777777"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DengXian" w:hAnsi="Arial" w:cs="Arial"/>
                  <w:color w:val="FF0000"/>
                  <w:sz w:val="18"/>
                  <w:szCs w:val="18"/>
                </w:rPr>
                <w:t>4.02%</w:t>
              </w:r>
            </w:ins>
          </w:p>
        </w:tc>
        <w:tc>
          <w:tcPr>
            <w:tcW w:w="810" w:type="dxa"/>
            <w:vAlign w:val="center"/>
          </w:tcPr>
          <w:p w14:paraId="30EECCAC" w14:textId="77777777"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DengXian" w:hAnsi="Arial" w:cs="Arial"/>
                  <w:color w:val="FF0000"/>
                  <w:sz w:val="18"/>
                  <w:szCs w:val="18"/>
                </w:rPr>
                <w:t>3.17%</w:t>
              </w:r>
            </w:ins>
          </w:p>
        </w:tc>
        <w:tc>
          <w:tcPr>
            <w:tcW w:w="810" w:type="dxa"/>
            <w:vAlign w:val="center"/>
          </w:tcPr>
          <w:p w14:paraId="542EA492" w14:textId="77777777"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DengXian" w:hAnsi="Arial" w:cs="Arial"/>
                  <w:color w:val="FF0000"/>
                  <w:sz w:val="18"/>
                  <w:szCs w:val="18"/>
                </w:rPr>
                <w:t>6.33%</w:t>
              </w:r>
            </w:ins>
          </w:p>
        </w:tc>
        <w:tc>
          <w:tcPr>
            <w:tcW w:w="810" w:type="dxa"/>
            <w:vAlign w:val="center"/>
          </w:tcPr>
          <w:p w14:paraId="1C6C56D3" w14:textId="77777777"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14:paraId="034B91B5" w14:textId="77777777"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14:paraId="03C56370" w14:textId="77777777">
        <w:trPr>
          <w:trHeight w:val="194"/>
        </w:trPr>
        <w:tc>
          <w:tcPr>
            <w:tcW w:w="445" w:type="dxa"/>
            <w:vMerge w:val="restart"/>
          </w:tcPr>
          <w:p w14:paraId="6EF6C37D"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0BB67F80" w14:textId="77777777"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14:paraId="734607D2"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60A6F793" w14:textId="77777777"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0074BF03" w14:textId="77777777"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19D08C31"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709EECD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1BF0226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66466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4C5552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11603E0B"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438D80E"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503DA18" w14:textId="77777777">
        <w:trPr>
          <w:trHeight w:val="224"/>
        </w:trPr>
        <w:tc>
          <w:tcPr>
            <w:tcW w:w="445" w:type="dxa"/>
            <w:vMerge/>
          </w:tcPr>
          <w:p w14:paraId="468464B4" w14:textId="77777777" w:rsidR="008557B6" w:rsidRDefault="008557B6">
            <w:pPr>
              <w:tabs>
                <w:tab w:val="left" w:pos="384"/>
              </w:tabs>
              <w:rPr>
                <w:rFonts w:ascii="Arial" w:hAnsi="Arial" w:cs="Arial"/>
                <w:sz w:val="18"/>
                <w:szCs w:val="18"/>
              </w:rPr>
            </w:pPr>
          </w:p>
        </w:tc>
        <w:tc>
          <w:tcPr>
            <w:tcW w:w="1170" w:type="dxa"/>
            <w:vMerge/>
          </w:tcPr>
          <w:p w14:paraId="60181CE3" w14:textId="77777777" w:rsidR="008557B6" w:rsidRDefault="008557B6">
            <w:pPr>
              <w:tabs>
                <w:tab w:val="left" w:pos="384"/>
              </w:tabs>
              <w:rPr>
                <w:rFonts w:ascii="Arial" w:hAnsi="Arial" w:cs="Arial"/>
                <w:sz w:val="18"/>
                <w:szCs w:val="18"/>
              </w:rPr>
            </w:pPr>
          </w:p>
        </w:tc>
        <w:tc>
          <w:tcPr>
            <w:tcW w:w="821" w:type="dxa"/>
          </w:tcPr>
          <w:p w14:paraId="181925F5" w14:textId="77777777"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17D1D44A" w14:textId="77777777"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67C9DBC5" w14:textId="77777777"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4600F9F2" w14:textId="77777777"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2E81898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3A8637B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4A1362D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4C458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B814AE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A226831"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7A79DC43" w14:textId="77777777">
        <w:trPr>
          <w:trHeight w:val="208"/>
        </w:trPr>
        <w:tc>
          <w:tcPr>
            <w:tcW w:w="445" w:type="dxa"/>
          </w:tcPr>
          <w:p w14:paraId="5FD2B0B2"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14:paraId="30D17EAC"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14:paraId="6FF55670" w14:textId="77777777"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201EB3E"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14:paraId="0EAA7A60" w14:textId="77777777"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14:paraId="3D2567FA" w14:textId="77777777"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14:paraId="5F12B703" w14:textId="77777777"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14:paraId="6C03DC15" w14:textId="77777777"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14:paraId="6B1F0458"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14:paraId="1FF6816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14:paraId="4ECF39B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EE6E205" w14:textId="77777777" w:rsidR="008557B6" w:rsidRDefault="008557B6">
            <w:pPr>
              <w:jc w:val="center"/>
              <w:rPr>
                <w:rFonts w:ascii="Arial" w:hAnsi="Arial" w:cs="Arial"/>
                <w:sz w:val="18"/>
                <w:szCs w:val="18"/>
              </w:rPr>
            </w:pPr>
          </w:p>
        </w:tc>
      </w:tr>
      <w:tr w:rsidR="008557B6" w14:paraId="33F61650" w14:textId="77777777">
        <w:trPr>
          <w:trHeight w:val="313"/>
        </w:trPr>
        <w:tc>
          <w:tcPr>
            <w:tcW w:w="445" w:type="dxa"/>
            <w:vMerge w:val="restart"/>
          </w:tcPr>
          <w:p w14:paraId="3003FFAF"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2474B478" w14:textId="77777777"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14:paraId="2C3C158B" w14:textId="77777777"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14:paraId="181346F2" w14:textId="77777777" w:rsidR="008557B6" w:rsidRDefault="007A5FC5">
            <w:pPr>
              <w:jc w:val="center"/>
              <w:rPr>
                <w:rFonts w:ascii="Arial" w:hAnsi="Arial" w:cs="Arial"/>
                <w:sz w:val="18"/>
                <w:szCs w:val="18"/>
              </w:rPr>
            </w:pPr>
            <w:r>
              <w:rPr>
                <w:rFonts w:ascii="Arial" w:hAnsi="Arial" w:cs="Arial"/>
                <w:sz w:val="18"/>
                <w:szCs w:val="18"/>
              </w:rPr>
              <w:t>6%</w:t>
            </w:r>
          </w:p>
        </w:tc>
        <w:tc>
          <w:tcPr>
            <w:tcW w:w="821" w:type="dxa"/>
          </w:tcPr>
          <w:p w14:paraId="36957666" w14:textId="77777777"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14:paraId="1EEC01A5" w14:textId="77777777" w:rsidR="008557B6" w:rsidRDefault="007A5FC5">
            <w:pPr>
              <w:jc w:val="center"/>
              <w:rPr>
                <w:rFonts w:ascii="Arial" w:hAnsi="Arial" w:cs="Arial"/>
                <w:sz w:val="18"/>
                <w:szCs w:val="18"/>
              </w:rPr>
            </w:pPr>
            <w:r>
              <w:rPr>
                <w:rFonts w:ascii="Arial" w:hAnsi="Arial" w:cs="Arial"/>
                <w:sz w:val="18"/>
                <w:szCs w:val="18"/>
              </w:rPr>
              <w:t>4.13%</w:t>
            </w:r>
          </w:p>
        </w:tc>
        <w:tc>
          <w:tcPr>
            <w:tcW w:w="810" w:type="dxa"/>
          </w:tcPr>
          <w:p w14:paraId="5F07E192" w14:textId="77777777"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14:paraId="4C657495" w14:textId="77777777"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14:paraId="6B364A1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CC5965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63259225"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3649006" w14:textId="77777777" w:rsidR="008557B6" w:rsidRDefault="007A5FC5">
            <w:pPr>
              <w:jc w:val="center"/>
              <w:rPr>
                <w:rFonts w:ascii="Arial" w:hAnsi="Arial" w:cs="Arial"/>
                <w:sz w:val="18"/>
                <w:szCs w:val="18"/>
              </w:rPr>
            </w:pPr>
            <w:r>
              <w:rPr>
                <w:rFonts w:ascii="Arial" w:hAnsi="Arial" w:cs="Arial"/>
                <w:sz w:val="18"/>
                <w:szCs w:val="18"/>
              </w:rPr>
              <w:t>Note 11,13</w:t>
            </w:r>
          </w:p>
        </w:tc>
      </w:tr>
      <w:tr w:rsidR="008557B6" w14:paraId="7B5FCA5A" w14:textId="77777777">
        <w:trPr>
          <w:trHeight w:val="251"/>
        </w:trPr>
        <w:tc>
          <w:tcPr>
            <w:tcW w:w="445" w:type="dxa"/>
            <w:vMerge/>
          </w:tcPr>
          <w:p w14:paraId="02C2D6A1" w14:textId="77777777" w:rsidR="008557B6" w:rsidRDefault="008557B6">
            <w:pPr>
              <w:tabs>
                <w:tab w:val="left" w:pos="384"/>
              </w:tabs>
              <w:rPr>
                <w:rFonts w:ascii="Arial" w:hAnsi="Arial" w:cs="Arial"/>
                <w:sz w:val="18"/>
                <w:szCs w:val="18"/>
              </w:rPr>
            </w:pPr>
          </w:p>
        </w:tc>
        <w:tc>
          <w:tcPr>
            <w:tcW w:w="1170" w:type="dxa"/>
            <w:vMerge/>
          </w:tcPr>
          <w:p w14:paraId="07B0909E" w14:textId="77777777" w:rsidR="008557B6" w:rsidRDefault="008557B6">
            <w:pPr>
              <w:tabs>
                <w:tab w:val="left" w:pos="384"/>
              </w:tabs>
              <w:rPr>
                <w:rFonts w:ascii="Arial" w:hAnsi="Arial" w:cs="Arial"/>
                <w:sz w:val="18"/>
                <w:szCs w:val="18"/>
              </w:rPr>
            </w:pPr>
          </w:p>
        </w:tc>
        <w:tc>
          <w:tcPr>
            <w:tcW w:w="821" w:type="dxa"/>
          </w:tcPr>
          <w:p w14:paraId="1BA8C4BC" w14:textId="77777777"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14:paraId="349027C5" w14:textId="77777777" w:rsidR="008557B6" w:rsidRDefault="007A5FC5">
            <w:pPr>
              <w:jc w:val="center"/>
              <w:rPr>
                <w:rFonts w:ascii="Arial" w:hAnsi="Arial" w:cs="Arial"/>
                <w:sz w:val="18"/>
                <w:szCs w:val="18"/>
              </w:rPr>
            </w:pPr>
            <w:r>
              <w:rPr>
                <w:rFonts w:ascii="Arial" w:hAnsi="Arial" w:cs="Arial"/>
                <w:sz w:val="18"/>
                <w:szCs w:val="18"/>
              </w:rPr>
              <w:t>4.9%</w:t>
            </w:r>
          </w:p>
        </w:tc>
        <w:tc>
          <w:tcPr>
            <w:tcW w:w="821" w:type="dxa"/>
          </w:tcPr>
          <w:p w14:paraId="1952861A" w14:textId="77777777"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14:paraId="0DEF40E5" w14:textId="77777777" w:rsidR="008557B6" w:rsidRDefault="007A5FC5">
            <w:pPr>
              <w:jc w:val="center"/>
              <w:rPr>
                <w:rFonts w:ascii="Arial" w:hAnsi="Arial" w:cs="Arial"/>
                <w:sz w:val="18"/>
                <w:szCs w:val="18"/>
              </w:rPr>
            </w:pPr>
            <w:r>
              <w:rPr>
                <w:rFonts w:ascii="Arial" w:hAnsi="Arial" w:cs="Arial"/>
                <w:sz w:val="18"/>
                <w:szCs w:val="18"/>
              </w:rPr>
              <w:t>4.04%</w:t>
            </w:r>
          </w:p>
        </w:tc>
        <w:tc>
          <w:tcPr>
            <w:tcW w:w="810" w:type="dxa"/>
          </w:tcPr>
          <w:p w14:paraId="2E9937D1" w14:textId="77777777"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14:paraId="46FF2BF9" w14:textId="77777777"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14:paraId="4646C5E3"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24227021"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834739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F4313E9" w14:textId="77777777" w:rsidR="008557B6" w:rsidRDefault="007A5FC5">
            <w:pPr>
              <w:jc w:val="center"/>
              <w:rPr>
                <w:rFonts w:ascii="Arial" w:hAnsi="Arial" w:cs="Arial"/>
                <w:sz w:val="18"/>
                <w:szCs w:val="18"/>
              </w:rPr>
            </w:pPr>
            <w:r>
              <w:rPr>
                <w:rFonts w:ascii="Arial" w:hAnsi="Arial" w:cs="Arial"/>
                <w:sz w:val="18"/>
                <w:szCs w:val="18"/>
              </w:rPr>
              <w:t>Note 12,13</w:t>
            </w:r>
          </w:p>
        </w:tc>
      </w:tr>
      <w:tr w:rsidR="008557B6" w14:paraId="67D88A71" w14:textId="77777777">
        <w:trPr>
          <w:trHeight w:val="208"/>
        </w:trPr>
        <w:tc>
          <w:tcPr>
            <w:tcW w:w="445" w:type="dxa"/>
          </w:tcPr>
          <w:p w14:paraId="24E2D083"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14:paraId="2C66082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14:paraId="6152D252"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14:paraId="415B890D" w14:textId="77777777"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14:paraId="6FA59BD3" w14:textId="77777777"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14:paraId="3F57E144"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14:paraId="2969D209" w14:textId="77777777"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14:paraId="5BAB5F10" w14:textId="77777777"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14:paraId="586AC0B4"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26F95B5"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DCEEBD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63A5B97"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16ACAE8" w14:textId="77777777">
        <w:trPr>
          <w:trHeight w:val="1238"/>
        </w:trPr>
        <w:tc>
          <w:tcPr>
            <w:tcW w:w="10435" w:type="dxa"/>
            <w:gridSpan w:val="13"/>
          </w:tcPr>
          <w:p w14:paraId="7944020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410F368A" w14:textId="77777777"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7FAC1E2D" w14:textId="77777777"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14:paraId="090EA095" w14:textId="77777777" w:rsidR="008557B6" w:rsidRDefault="007A5FC5">
            <w:pPr>
              <w:rPr>
                <w:rFonts w:ascii="Arial" w:hAnsi="Arial" w:cs="Arial"/>
                <w:sz w:val="18"/>
                <w:szCs w:val="18"/>
              </w:rPr>
            </w:pPr>
            <w:r>
              <w:rPr>
                <w:rFonts w:ascii="Arial" w:hAnsi="Arial" w:cs="Arial"/>
                <w:sz w:val="18"/>
                <w:szCs w:val="18"/>
              </w:rPr>
              <w:t>Note 4: DL-only</w:t>
            </w:r>
          </w:p>
          <w:p w14:paraId="11332DE7" w14:textId="77777777"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14:paraId="7374AC1D"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5DFBD363" w14:textId="77777777" w:rsidR="008557B6" w:rsidRDefault="007A5FC5">
            <w:pPr>
              <w:rPr>
                <w:rFonts w:ascii="Arial" w:hAnsi="Arial" w:cs="Arial"/>
                <w:sz w:val="18"/>
                <w:szCs w:val="18"/>
              </w:rPr>
            </w:pPr>
            <w:r>
              <w:rPr>
                <w:rFonts w:ascii="Arial" w:hAnsi="Arial" w:cs="Arial"/>
                <w:sz w:val="18"/>
                <w:szCs w:val="18"/>
              </w:rPr>
              <w:t>Note 7: Slots "DDDU",</w:t>
            </w:r>
          </w:p>
          <w:p w14:paraId="20E96ABD" w14:textId="77777777"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5B08C1C" w14:textId="77777777"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14:paraId="50FBD188" w14:textId="77777777"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14:paraId="67A2338F" w14:textId="77777777"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14:paraId="54A0D708" w14:textId="77777777"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14:paraId="39661ED4" w14:textId="77777777" w:rsidR="008557B6" w:rsidRDefault="007A5FC5">
            <w:pPr>
              <w:rPr>
                <w:rFonts w:ascii="Arial" w:hAnsi="Arial" w:cs="Arial"/>
                <w:sz w:val="18"/>
                <w:szCs w:val="18"/>
              </w:rPr>
            </w:pPr>
            <w:r>
              <w:rPr>
                <w:rFonts w:ascii="Arial" w:hAnsi="Arial" w:cs="Arial"/>
                <w:sz w:val="18"/>
                <w:szCs w:val="18"/>
              </w:rPr>
              <w:t>Note 10: Wake-Up Signal (WUS)</w:t>
            </w:r>
          </w:p>
          <w:p w14:paraId="1DB98B73" w14:textId="77777777" w:rsidR="008557B6" w:rsidRDefault="007A5FC5">
            <w:pPr>
              <w:rPr>
                <w:rFonts w:ascii="Arial" w:hAnsi="Arial" w:cs="Arial"/>
                <w:sz w:val="18"/>
                <w:szCs w:val="18"/>
              </w:rPr>
            </w:pPr>
            <w:r>
              <w:rPr>
                <w:rFonts w:ascii="Arial" w:hAnsi="Arial" w:cs="Arial"/>
                <w:sz w:val="18"/>
                <w:szCs w:val="18"/>
              </w:rPr>
              <w:t>Note 11: TDD: DDDDDDDSUU</w:t>
            </w:r>
          </w:p>
          <w:p w14:paraId="72278BD9" w14:textId="77777777" w:rsidR="008557B6" w:rsidRDefault="007A5FC5">
            <w:pPr>
              <w:rPr>
                <w:rFonts w:ascii="Arial" w:hAnsi="Arial" w:cs="Arial"/>
                <w:sz w:val="18"/>
                <w:szCs w:val="18"/>
              </w:rPr>
            </w:pPr>
            <w:r>
              <w:rPr>
                <w:rFonts w:ascii="Arial" w:hAnsi="Arial" w:cs="Arial"/>
                <w:sz w:val="18"/>
                <w:szCs w:val="18"/>
              </w:rPr>
              <w:t>Note 12: TDD: DDDSUDDSUU</w:t>
            </w:r>
          </w:p>
          <w:p w14:paraId="722CF233" w14:textId="77777777"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41547DCC" w14:textId="77777777" w:rsidR="008557B6" w:rsidRDefault="008557B6">
            <w:pPr>
              <w:rPr>
                <w:rFonts w:ascii="Arial" w:eastAsiaTheme="minorEastAsia" w:hAnsi="Arial" w:cs="Arial"/>
                <w:b/>
                <w:sz w:val="20"/>
                <w:szCs w:val="20"/>
                <w:u w:val="single"/>
              </w:rPr>
            </w:pPr>
          </w:p>
        </w:tc>
      </w:tr>
    </w:tbl>
    <w:p w14:paraId="58F71147" w14:textId="77777777" w:rsidR="008557B6" w:rsidRDefault="008557B6">
      <w:pPr>
        <w:rPr>
          <w:rFonts w:ascii="Arial" w:hAnsi="Arial" w:cs="Arial"/>
        </w:rPr>
      </w:pPr>
    </w:p>
    <w:p w14:paraId="195EB95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14:paraId="59FEB4AE" w14:textId="77777777">
        <w:trPr>
          <w:trHeight w:val="206"/>
        </w:trPr>
        <w:tc>
          <w:tcPr>
            <w:tcW w:w="624" w:type="dxa"/>
            <w:vMerge w:val="restart"/>
            <w:shd w:val="clear" w:color="auto" w:fill="73FB79"/>
          </w:tcPr>
          <w:p w14:paraId="61F8412C" w14:textId="77777777"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0BE932A5" w14:textId="77777777"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0C488883"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55A9AF4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9B61EA4"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0AC27058"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605C8F9F"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7D063F47" w14:textId="77777777">
        <w:trPr>
          <w:trHeight w:val="206"/>
        </w:trPr>
        <w:tc>
          <w:tcPr>
            <w:tcW w:w="624" w:type="dxa"/>
            <w:vMerge/>
          </w:tcPr>
          <w:p w14:paraId="1B6662F6" w14:textId="77777777" w:rsidR="008557B6" w:rsidRDefault="008557B6">
            <w:pPr>
              <w:rPr>
                <w:rFonts w:ascii="Arial" w:hAnsi="Arial" w:cs="Arial"/>
                <w:sz w:val="18"/>
                <w:szCs w:val="18"/>
              </w:rPr>
            </w:pPr>
          </w:p>
        </w:tc>
        <w:tc>
          <w:tcPr>
            <w:tcW w:w="1168" w:type="dxa"/>
            <w:vMerge/>
          </w:tcPr>
          <w:p w14:paraId="41EF327C" w14:textId="77777777" w:rsidR="008557B6" w:rsidRDefault="008557B6">
            <w:pPr>
              <w:rPr>
                <w:rFonts w:ascii="Arial" w:hAnsi="Arial" w:cs="Arial"/>
                <w:sz w:val="18"/>
                <w:szCs w:val="18"/>
              </w:rPr>
            </w:pPr>
          </w:p>
        </w:tc>
        <w:tc>
          <w:tcPr>
            <w:tcW w:w="1602" w:type="dxa"/>
            <w:gridSpan w:val="2"/>
            <w:vMerge/>
            <w:shd w:val="clear" w:color="auto" w:fill="73FB79"/>
          </w:tcPr>
          <w:p w14:paraId="1070A4F4" w14:textId="77777777" w:rsidR="008557B6" w:rsidRDefault="008557B6">
            <w:pPr>
              <w:jc w:val="center"/>
              <w:rPr>
                <w:rFonts w:ascii="Arial" w:hAnsi="Arial" w:cs="Arial"/>
                <w:sz w:val="18"/>
                <w:szCs w:val="18"/>
              </w:rPr>
            </w:pPr>
          </w:p>
        </w:tc>
        <w:tc>
          <w:tcPr>
            <w:tcW w:w="1641" w:type="dxa"/>
            <w:gridSpan w:val="2"/>
            <w:shd w:val="clear" w:color="auto" w:fill="73FB79"/>
          </w:tcPr>
          <w:p w14:paraId="4C74D95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39C1C680"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E900AE" w14:textId="77777777" w:rsidR="008557B6" w:rsidRDefault="008557B6">
            <w:pPr>
              <w:jc w:val="center"/>
              <w:rPr>
                <w:rFonts w:ascii="Arial" w:hAnsi="Arial" w:cs="Arial"/>
                <w:sz w:val="18"/>
                <w:szCs w:val="18"/>
              </w:rPr>
            </w:pPr>
          </w:p>
        </w:tc>
        <w:tc>
          <w:tcPr>
            <w:tcW w:w="989" w:type="dxa"/>
            <w:vMerge/>
            <w:shd w:val="clear" w:color="auto" w:fill="73FB79"/>
          </w:tcPr>
          <w:p w14:paraId="5ACBE76E" w14:textId="77777777" w:rsidR="008557B6" w:rsidRDefault="008557B6">
            <w:pPr>
              <w:jc w:val="center"/>
              <w:rPr>
                <w:rFonts w:ascii="Arial" w:hAnsi="Arial" w:cs="Arial"/>
                <w:sz w:val="18"/>
                <w:szCs w:val="18"/>
              </w:rPr>
            </w:pPr>
          </w:p>
        </w:tc>
        <w:tc>
          <w:tcPr>
            <w:tcW w:w="1079" w:type="dxa"/>
            <w:vMerge/>
            <w:shd w:val="clear" w:color="auto" w:fill="73FB79"/>
          </w:tcPr>
          <w:p w14:paraId="5B7A4718" w14:textId="77777777" w:rsidR="008557B6" w:rsidRDefault="008557B6">
            <w:pPr>
              <w:jc w:val="center"/>
              <w:rPr>
                <w:rFonts w:ascii="Arial" w:hAnsi="Arial" w:cs="Arial"/>
                <w:sz w:val="18"/>
                <w:szCs w:val="18"/>
              </w:rPr>
            </w:pPr>
          </w:p>
        </w:tc>
      </w:tr>
      <w:tr w:rsidR="008557B6" w14:paraId="7941D690" w14:textId="77777777">
        <w:trPr>
          <w:trHeight w:val="220"/>
        </w:trPr>
        <w:tc>
          <w:tcPr>
            <w:tcW w:w="624" w:type="dxa"/>
            <w:vMerge/>
          </w:tcPr>
          <w:p w14:paraId="73B685A5" w14:textId="77777777" w:rsidR="008557B6" w:rsidRDefault="008557B6">
            <w:pPr>
              <w:rPr>
                <w:rFonts w:ascii="Arial" w:hAnsi="Arial" w:cs="Arial"/>
                <w:sz w:val="18"/>
                <w:szCs w:val="18"/>
              </w:rPr>
            </w:pPr>
          </w:p>
        </w:tc>
        <w:tc>
          <w:tcPr>
            <w:tcW w:w="1168" w:type="dxa"/>
            <w:vMerge/>
          </w:tcPr>
          <w:p w14:paraId="3C31F8B6" w14:textId="77777777" w:rsidR="008557B6" w:rsidRDefault="008557B6">
            <w:pPr>
              <w:rPr>
                <w:rFonts w:ascii="Arial" w:hAnsi="Arial" w:cs="Arial"/>
                <w:sz w:val="18"/>
                <w:szCs w:val="18"/>
              </w:rPr>
            </w:pPr>
          </w:p>
        </w:tc>
        <w:tc>
          <w:tcPr>
            <w:tcW w:w="798" w:type="dxa"/>
            <w:shd w:val="clear" w:color="auto" w:fill="73FB79"/>
          </w:tcPr>
          <w:p w14:paraId="641F3C00" w14:textId="77777777"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1D4DBCB2" w14:textId="77777777"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4A4CB355" w14:textId="77777777"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7B88A655"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4461FEA5" w14:textId="77777777"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7E72CBD7"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502F763"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2DD9433E" w14:textId="77777777"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02F576CC" w14:textId="77777777" w:rsidR="008557B6" w:rsidRDefault="008557B6">
            <w:pPr>
              <w:jc w:val="center"/>
              <w:rPr>
                <w:rFonts w:ascii="Arial" w:hAnsi="Arial" w:cs="Arial"/>
                <w:sz w:val="18"/>
                <w:szCs w:val="18"/>
              </w:rPr>
            </w:pPr>
          </w:p>
        </w:tc>
        <w:tc>
          <w:tcPr>
            <w:tcW w:w="1079" w:type="dxa"/>
            <w:vMerge/>
            <w:shd w:val="clear" w:color="auto" w:fill="73FB79"/>
          </w:tcPr>
          <w:p w14:paraId="1DDB1859" w14:textId="77777777" w:rsidR="008557B6" w:rsidRDefault="008557B6">
            <w:pPr>
              <w:jc w:val="center"/>
              <w:rPr>
                <w:rFonts w:ascii="Arial" w:hAnsi="Arial" w:cs="Arial"/>
                <w:sz w:val="18"/>
                <w:szCs w:val="18"/>
              </w:rPr>
            </w:pPr>
          </w:p>
        </w:tc>
      </w:tr>
      <w:tr w:rsidR="008557B6" w14:paraId="2EA8A40B" w14:textId="77777777">
        <w:trPr>
          <w:trHeight w:val="206"/>
        </w:trPr>
        <w:tc>
          <w:tcPr>
            <w:tcW w:w="624" w:type="dxa"/>
          </w:tcPr>
          <w:p w14:paraId="6DD1470C" w14:textId="77777777" w:rsidR="008557B6" w:rsidRDefault="007A5FC5">
            <w:pPr>
              <w:jc w:val="center"/>
              <w:rPr>
                <w:rFonts w:ascii="Arial" w:hAnsi="Arial" w:cs="Arial"/>
                <w:sz w:val="18"/>
                <w:szCs w:val="18"/>
              </w:rPr>
            </w:pPr>
            <w:r>
              <w:rPr>
                <w:rFonts w:ascii="Arial" w:hAnsi="Arial" w:cs="Arial"/>
                <w:sz w:val="18"/>
                <w:szCs w:val="18"/>
              </w:rPr>
              <w:t>1</w:t>
            </w:r>
          </w:p>
        </w:tc>
        <w:tc>
          <w:tcPr>
            <w:tcW w:w="1168" w:type="dxa"/>
          </w:tcPr>
          <w:p w14:paraId="109F9791" w14:textId="77777777" w:rsidR="008557B6" w:rsidRDefault="007A5FC5">
            <w:pPr>
              <w:jc w:val="center"/>
              <w:rPr>
                <w:rFonts w:ascii="Arial" w:hAnsi="Arial" w:cs="Arial"/>
                <w:sz w:val="18"/>
                <w:szCs w:val="18"/>
              </w:rPr>
            </w:pPr>
            <w:r>
              <w:rPr>
                <w:rFonts w:ascii="Arial" w:hAnsi="Arial" w:cs="Arial"/>
                <w:sz w:val="18"/>
                <w:szCs w:val="18"/>
              </w:rPr>
              <w:t>vivo</w:t>
            </w:r>
          </w:p>
        </w:tc>
        <w:tc>
          <w:tcPr>
            <w:tcW w:w="798" w:type="dxa"/>
          </w:tcPr>
          <w:p w14:paraId="5586410F" w14:textId="77777777"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14:paraId="1A7ABCCF" w14:textId="77777777"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14:paraId="71AA1B4D" w14:textId="77777777"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14:paraId="25E64B77" w14:textId="77777777"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14:paraId="0EE9DCB0" w14:textId="77777777"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14:paraId="3CC41837" w14:textId="77777777"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14:paraId="49E1CC5F" w14:textId="77777777"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14:paraId="766A42E8" w14:textId="77777777"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14:paraId="6595BBC9"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3C51F173" w14:textId="77777777" w:rsidR="008557B6" w:rsidRDefault="008557B6">
            <w:pPr>
              <w:jc w:val="center"/>
              <w:rPr>
                <w:rFonts w:ascii="Arial" w:hAnsi="Arial" w:cs="Arial"/>
                <w:sz w:val="18"/>
                <w:szCs w:val="18"/>
              </w:rPr>
            </w:pPr>
          </w:p>
        </w:tc>
      </w:tr>
      <w:tr w:rsidR="008557B6" w14:paraId="78ECC59A" w14:textId="77777777">
        <w:trPr>
          <w:trHeight w:val="195"/>
        </w:trPr>
        <w:tc>
          <w:tcPr>
            <w:tcW w:w="624" w:type="dxa"/>
            <w:vMerge w:val="restart"/>
          </w:tcPr>
          <w:p w14:paraId="16A9F69E" w14:textId="77777777"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14:paraId="1166BCDB" w14:textId="77777777" w:rsidR="008557B6" w:rsidRDefault="007A5FC5">
            <w:pPr>
              <w:jc w:val="center"/>
              <w:rPr>
                <w:rFonts w:ascii="Arial" w:hAnsi="Arial" w:cs="Arial"/>
                <w:sz w:val="18"/>
                <w:szCs w:val="18"/>
              </w:rPr>
            </w:pPr>
            <w:r>
              <w:rPr>
                <w:rFonts w:ascii="Arial" w:hAnsi="Arial" w:cs="Arial"/>
                <w:sz w:val="18"/>
                <w:szCs w:val="18"/>
              </w:rPr>
              <w:t>Ericsson</w:t>
            </w:r>
          </w:p>
        </w:tc>
        <w:tc>
          <w:tcPr>
            <w:tcW w:w="798" w:type="dxa"/>
          </w:tcPr>
          <w:p w14:paraId="2D67CC8A" w14:textId="77777777"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14:paraId="021E9FB4" w14:textId="77777777"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14:paraId="6BE1808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14:paraId="450B8C9D"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671E32FB"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14:paraId="0C96C01F"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E551F2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14:paraId="729A1135" w14:textId="77777777"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14:paraId="1B9314DE"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49450CD"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679C8C25" w14:textId="77777777">
        <w:trPr>
          <w:trHeight w:val="222"/>
        </w:trPr>
        <w:tc>
          <w:tcPr>
            <w:tcW w:w="624" w:type="dxa"/>
            <w:vMerge/>
          </w:tcPr>
          <w:p w14:paraId="2E658BF9" w14:textId="77777777" w:rsidR="008557B6" w:rsidRDefault="008557B6">
            <w:pPr>
              <w:jc w:val="center"/>
              <w:rPr>
                <w:rFonts w:ascii="Arial" w:hAnsi="Arial" w:cs="Arial"/>
                <w:sz w:val="18"/>
                <w:szCs w:val="18"/>
              </w:rPr>
            </w:pPr>
          </w:p>
        </w:tc>
        <w:tc>
          <w:tcPr>
            <w:tcW w:w="1168" w:type="dxa"/>
            <w:vMerge/>
          </w:tcPr>
          <w:p w14:paraId="08B7A002" w14:textId="77777777" w:rsidR="008557B6" w:rsidRDefault="008557B6">
            <w:pPr>
              <w:jc w:val="center"/>
              <w:rPr>
                <w:rFonts w:ascii="Arial" w:hAnsi="Arial" w:cs="Arial"/>
                <w:sz w:val="18"/>
                <w:szCs w:val="18"/>
              </w:rPr>
            </w:pPr>
          </w:p>
        </w:tc>
        <w:tc>
          <w:tcPr>
            <w:tcW w:w="798" w:type="dxa"/>
            <w:shd w:val="clear" w:color="auto" w:fill="auto"/>
          </w:tcPr>
          <w:p w14:paraId="07822A52"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279E4B1B" w14:textId="77777777"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EB410F0" w14:textId="77777777"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5CFAC7FD" w14:textId="77777777"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BD7180B" w14:textId="77777777"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25C21D63" w14:textId="77777777"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22EE2C11"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261D5E7F" w14:textId="77777777"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4FBEEB3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6A520527" w14:textId="77777777" w:rsidR="008557B6" w:rsidRDefault="007A5FC5">
            <w:pPr>
              <w:jc w:val="center"/>
              <w:rPr>
                <w:rFonts w:ascii="Arial" w:hAnsi="Arial" w:cs="Arial"/>
                <w:sz w:val="18"/>
                <w:szCs w:val="18"/>
              </w:rPr>
            </w:pPr>
            <w:r>
              <w:rPr>
                <w:rFonts w:ascii="Arial" w:hAnsi="Arial" w:cs="Arial"/>
                <w:sz w:val="18"/>
                <w:szCs w:val="18"/>
              </w:rPr>
              <w:t>Note3</w:t>
            </w:r>
          </w:p>
        </w:tc>
      </w:tr>
      <w:tr w:rsidR="008557B6" w14:paraId="26E99795" w14:textId="77777777">
        <w:trPr>
          <w:trHeight w:val="192"/>
        </w:trPr>
        <w:tc>
          <w:tcPr>
            <w:tcW w:w="624" w:type="dxa"/>
            <w:vMerge w:val="restart"/>
          </w:tcPr>
          <w:p w14:paraId="7BB9659E" w14:textId="77777777"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14:paraId="127C5A1C" w14:textId="77777777" w:rsidR="008557B6" w:rsidRDefault="007A5FC5">
            <w:pPr>
              <w:jc w:val="center"/>
              <w:rPr>
                <w:rFonts w:ascii="Arial" w:hAnsi="Arial" w:cs="Arial"/>
                <w:sz w:val="18"/>
                <w:szCs w:val="18"/>
              </w:rPr>
            </w:pPr>
            <w:r>
              <w:rPr>
                <w:rFonts w:ascii="Arial" w:hAnsi="Arial" w:cs="Arial"/>
                <w:sz w:val="18"/>
                <w:szCs w:val="18"/>
              </w:rPr>
              <w:t>Samsung</w:t>
            </w:r>
          </w:p>
        </w:tc>
        <w:tc>
          <w:tcPr>
            <w:tcW w:w="798" w:type="dxa"/>
          </w:tcPr>
          <w:p w14:paraId="47999374"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69BA9437"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5D50255" w14:textId="77777777"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7C7567D"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54DCA8F"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54609EE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19BDAEC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1CE80455"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BFAEF26" w14:textId="77777777"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14:paraId="34B5361C" w14:textId="77777777"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14:paraId="43ABFA9A" w14:textId="77777777">
        <w:trPr>
          <w:trHeight w:val="192"/>
        </w:trPr>
        <w:tc>
          <w:tcPr>
            <w:tcW w:w="624" w:type="dxa"/>
            <w:vMerge/>
          </w:tcPr>
          <w:p w14:paraId="6A68E693" w14:textId="77777777" w:rsidR="008557B6" w:rsidRDefault="008557B6">
            <w:pPr>
              <w:jc w:val="center"/>
              <w:rPr>
                <w:rFonts w:ascii="Arial" w:hAnsi="Arial" w:cs="Arial"/>
                <w:sz w:val="18"/>
                <w:szCs w:val="18"/>
              </w:rPr>
            </w:pPr>
          </w:p>
        </w:tc>
        <w:tc>
          <w:tcPr>
            <w:tcW w:w="1168" w:type="dxa"/>
            <w:vMerge/>
          </w:tcPr>
          <w:p w14:paraId="55627F20" w14:textId="77777777" w:rsidR="008557B6" w:rsidRDefault="008557B6">
            <w:pPr>
              <w:jc w:val="center"/>
              <w:rPr>
                <w:rFonts w:ascii="Arial" w:hAnsi="Arial" w:cs="Arial"/>
                <w:sz w:val="18"/>
                <w:szCs w:val="18"/>
              </w:rPr>
            </w:pPr>
          </w:p>
        </w:tc>
        <w:tc>
          <w:tcPr>
            <w:tcW w:w="798" w:type="dxa"/>
          </w:tcPr>
          <w:p w14:paraId="3EB3D3C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13D05B61"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B4E42CC"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44656C8B"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0201E193"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1D37660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52A330"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A4B6E90"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ADD4330" w14:textId="77777777" w:rsidR="008557B6" w:rsidRDefault="007A5FC5">
            <w:pPr>
              <w:jc w:val="center"/>
              <w:rPr>
                <w:rFonts w:ascii="Arial" w:hAnsi="Arial" w:cs="Arial"/>
                <w:sz w:val="18"/>
                <w:szCs w:val="18"/>
              </w:rPr>
            </w:pPr>
            <w:r>
              <w:rPr>
                <w:rFonts w:ascii="Arial" w:hAnsi="Arial" w:cs="Arial"/>
                <w:sz w:val="18"/>
                <w:szCs w:val="18"/>
              </w:rPr>
              <w:t>S3</w:t>
            </w:r>
          </w:p>
        </w:tc>
        <w:tc>
          <w:tcPr>
            <w:tcW w:w="1079" w:type="dxa"/>
          </w:tcPr>
          <w:p w14:paraId="656736BE" w14:textId="77777777" w:rsidR="008557B6" w:rsidRDefault="008557B6">
            <w:pPr>
              <w:jc w:val="center"/>
              <w:rPr>
                <w:rFonts w:ascii="Arial" w:hAnsi="Arial" w:cs="Arial"/>
                <w:color w:val="FF0000"/>
                <w:sz w:val="18"/>
                <w:szCs w:val="18"/>
              </w:rPr>
            </w:pPr>
          </w:p>
        </w:tc>
      </w:tr>
      <w:tr w:rsidR="008557B6" w14:paraId="146D3E2A" w14:textId="77777777">
        <w:trPr>
          <w:trHeight w:val="230"/>
        </w:trPr>
        <w:tc>
          <w:tcPr>
            <w:tcW w:w="624" w:type="dxa"/>
          </w:tcPr>
          <w:p w14:paraId="37B9CF25" w14:textId="77777777" w:rsidR="008557B6" w:rsidRDefault="007A5FC5">
            <w:pPr>
              <w:jc w:val="center"/>
              <w:rPr>
                <w:rFonts w:ascii="Arial" w:hAnsi="Arial" w:cs="Arial"/>
                <w:sz w:val="18"/>
                <w:szCs w:val="18"/>
              </w:rPr>
            </w:pPr>
            <w:r>
              <w:rPr>
                <w:rFonts w:ascii="Arial" w:hAnsi="Arial" w:cs="Arial"/>
                <w:sz w:val="18"/>
                <w:szCs w:val="18"/>
              </w:rPr>
              <w:t>4</w:t>
            </w:r>
          </w:p>
        </w:tc>
        <w:tc>
          <w:tcPr>
            <w:tcW w:w="1168" w:type="dxa"/>
          </w:tcPr>
          <w:p w14:paraId="6E4C992D" w14:textId="77777777" w:rsidR="008557B6" w:rsidRDefault="007A5FC5">
            <w:pPr>
              <w:jc w:val="center"/>
              <w:rPr>
                <w:rFonts w:ascii="Arial" w:hAnsi="Arial" w:cs="Arial"/>
                <w:sz w:val="18"/>
                <w:szCs w:val="18"/>
              </w:rPr>
            </w:pPr>
            <w:r>
              <w:rPr>
                <w:rFonts w:ascii="Arial" w:hAnsi="Arial" w:cs="Arial"/>
                <w:sz w:val="18"/>
                <w:szCs w:val="18"/>
              </w:rPr>
              <w:t>Qualcomm</w:t>
            </w:r>
          </w:p>
        </w:tc>
        <w:tc>
          <w:tcPr>
            <w:tcW w:w="798" w:type="dxa"/>
          </w:tcPr>
          <w:p w14:paraId="0B9D5248"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2D6A3C3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5F95F72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173885B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6E6D92F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7CAB17D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4ABF84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30426F8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7FBDA92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A0ECA22"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6CE086" w14:textId="77777777">
        <w:trPr>
          <w:trHeight w:val="192"/>
        </w:trPr>
        <w:tc>
          <w:tcPr>
            <w:tcW w:w="624" w:type="dxa"/>
          </w:tcPr>
          <w:p w14:paraId="3DF6937F" w14:textId="77777777" w:rsidR="008557B6" w:rsidRDefault="007A5FC5">
            <w:pPr>
              <w:jc w:val="center"/>
              <w:rPr>
                <w:rFonts w:ascii="Arial" w:hAnsi="Arial" w:cs="Arial"/>
                <w:sz w:val="18"/>
                <w:szCs w:val="18"/>
              </w:rPr>
            </w:pPr>
            <w:r>
              <w:rPr>
                <w:rFonts w:ascii="Arial" w:hAnsi="Arial" w:cs="Arial"/>
                <w:sz w:val="18"/>
                <w:szCs w:val="18"/>
              </w:rPr>
              <w:t>5</w:t>
            </w:r>
          </w:p>
        </w:tc>
        <w:tc>
          <w:tcPr>
            <w:tcW w:w="1168" w:type="dxa"/>
          </w:tcPr>
          <w:p w14:paraId="3785387E" w14:textId="77777777" w:rsidR="008557B6" w:rsidRDefault="007A5FC5">
            <w:pPr>
              <w:jc w:val="center"/>
              <w:rPr>
                <w:rFonts w:ascii="Arial" w:hAnsi="Arial" w:cs="Arial"/>
                <w:sz w:val="18"/>
                <w:szCs w:val="18"/>
              </w:rPr>
            </w:pPr>
            <w:r>
              <w:rPr>
                <w:rFonts w:ascii="Arial" w:hAnsi="Arial" w:cs="Arial"/>
                <w:sz w:val="18"/>
                <w:szCs w:val="18"/>
              </w:rPr>
              <w:t>OPPO</w:t>
            </w:r>
          </w:p>
        </w:tc>
        <w:tc>
          <w:tcPr>
            <w:tcW w:w="798" w:type="dxa"/>
          </w:tcPr>
          <w:p w14:paraId="0CD50CF3"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645E6B37" w14:textId="77777777"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15440BE1" w14:textId="77777777"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E88639E" w14:textId="77777777"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01629D0A" w14:textId="77777777"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3F2F26D4" w14:textId="77777777"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0EF1749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011FD5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D321AC7"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63A0208"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DB81BC9" w14:textId="77777777">
        <w:trPr>
          <w:trHeight w:val="192"/>
        </w:trPr>
        <w:tc>
          <w:tcPr>
            <w:tcW w:w="624" w:type="dxa"/>
            <w:vMerge w:val="restart"/>
          </w:tcPr>
          <w:p w14:paraId="2DEE32A6"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619C619" w14:textId="77777777"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D184F9" w14:textId="77777777"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11E720C6" w14:textId="77777777"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6AE0F703" w14:textId="77777777"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537118F0"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34D689E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257621A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FF6450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5C4232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308616D8"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327175D"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1B0E3F3D" w14:textId="77777777">
        <w:trPr>
          <w:trHeight w:val="244"/>
        </w:trPr>
        <w:tc>
          <w:tcPr>
            <w:tcW w:w="624" w:type="dxa"/>
            <w:vMerge/>
          </w:tcPr>
          <w:p w14:paraId="0B0EAF10" w14:textId="77777777" w:rsidR="008557B6" w:rsidRDefault="008557B6">
            <w:pPr>
              <w:tabs>
                <w:tab w:val="left" w:pos="384"/>
              </w:tabs>
              <w:jc w:val="center"/>
              <w:rPr>
                <w:rFonts w:ascii="Arial" w:hAnsi="Arial" w:cs="Arial"/>
                <w:sz w:val="18"/>
                <w:szCs w:val="18"/>
              </w:rPr>
            </w:pPr>
          </w:p>
        </w:tc>
        <w:tc>
          <w:tcPr>
            <w:tcW w:w="1168" w:type="dxa"/>
            <w:vMerge/>
          </w:tcPr>
          <w:p w14:paraId="4D5E9F66" w14:textId="77777777" w:rsidR="008557B6" w:rsidRDefault="008557B6">
            <w:pPr>
              <w:tabs>
                <w:tab w:val="left" w:pos="384"/>
              </w:tabs>
              <w:jc w:val="center"/>
              <w:rPr>
                <w:rFonts w:ascii="Arial" w:hAnsi="Arial" w:cs="Arial"/>
                <w:sz w:val="18"/>
                <w:szCs w:val="18"/>
              </w:rPr>
            </w:pPr>
          </w:p>
        </w:tc>
        <w:tc>
          <w:tcPr>
            <w:tcW w:w="798" w:type="dxa"/>
          </w:tcPr>
          <w:p w14:paraId="4215FACD" w14:textId="77777777"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60434FC8" w14:textId="77777777"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1158862C"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0C2009A6" w14:textId="77777777"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441ED9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6E8EE0E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56F6B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54329B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CA5031D"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51754614"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3A7E6010" w14:textId="77777777">
        <w:trPr>
          <w:trHeight w:val="206"/>
        </w:trPr>
        <w:tc>
          <w:tcPr>
            <w:tcW w:w="624" w:type="dxa"/>
          </w:tcPr>
          <w:p w14:paraId="0C9CD610" w14:textId="77777777"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14:paraId="77CCE18D"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14:paraId="09F5D1D7" w14:textId="77777777" w:rsidR="008557B6" w:rsidRDefault="007A5FC5">
            <w:pPr>
              <w:jc w:val="center"/>
              <w:rPr>
                <w:rFonts w:ascii="Arial" w:hAnsi="Arial" w:cs="Arial"/>
                <w:sz w:val="18"/>
                <w:szCs w:val="18"/>
              </w:rPr>
            </w:pPr>
            <w:ins w:id="243" w:author="ZTE" w:date="2020-10-29T19:15:00Z">
              <w:r>
                <w:rPr>
                  <w:rFonts w:ascii="Arial" w:eastAsia="SimSun" w:hAnsi="Arial" w:cs="Arial" w:hint="eastAsia"/>
                  <w:color w:val="000000"/>
                  <w:sz w:val="18"/>
                  <w:szCs w:val="18"/>
                </w:rPr>
                <w:t>4.35%</w:t>
              </w:r>
            </w:ins>
          </w:p>
        </w:tc>
        <w:tc>
          <w:tcPr>
            <w:tcW w:w="804" w:type="dxa"/>
          </w:tcPr>
          <w:p w14:paraId="367FE312" w14:textId="77777777"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8.7%</w:t>
              </w:r>
            </w:ins>
          </w:p>
        </w:tc>
        <w:tc>
          <w:tcPr>
            <w:tcW w:w="799" w:type="dxa"/>
          </w:tcPr>
          <w:p w14:paraId="63370BB1" w14:textId="77777777"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2.76%</w:t>
              </w:r>
            </w:ins>
          </w:p>
        </w:tc>
        <w:tc>
          <w:tcPr>
            <w:tcW w:w="842" w:type="dxa"/>
          </w:tcPr>
          <w:p w14:paraId="51C8838E" w14:textId="77777777"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5.52%</w:t>
              </w:r>
            </w:ins>
          </w:p>
        </w:tc>
        <w:tc>
          <w:tcPr>
            <w:tcW w:w="810" w:type="dxa"/>
          </w:tcPr>
          <w:p w14:paraId="146BBAE7" w14:textId="77777777"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2.47%</w:t>
              </w:r>
            </w:ins>
          </w:p>
        </w:tc>
        <w:tc>
          <w:tcPr>
            <w:tcW w:w="812" w:type="dxa"/>
          </w:tcPr>
          <w:p w14:paraId="03EDDB01" w14:textId="77777777"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4.94%</w:t>
              </w:r>
            </w:ins>
          </w:p>
        </w:tc>
        <w:tc>
          <w:tcPr>
            <w:tcW w:w="810" w:type="dxa"/>
            <w:vAlign w:val="center"/>
          </w:tcPr>
          <w:p w14:paraId="56F779D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6F0A546B"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7A557DDC" w14:textId="77777777" w:rsidR="008557B6" w:rsidRDefault="007A5FC5">
            <w:pPr>
              <w:jc w:val="center"/>
              <w:rPr>
                <w:rFonts w:ascii="Arial" w:hAnsi="Arial" w:cs="Arial"/>
                <w:sz w:val="18"/>
                <w:szCs w:val="18"/>
              </w:rPr>
            </w:pPr>
            <w:ins w:id="249" w:author="ZTE" w:date="2020-10-29T19:15:00Z">
              <w:r>
                <w:rPr>
                  <w:rFonts w:ascii="Arial" w:eastAsia="SimSun" w:hAnsi="Arial" w:cs="Arial" w:hint="eastAsia"/>
                  <w:sz w:val="18"/>
                  <w:szCs w:val="18"/>
                </w:rPr>
                <w:t>S1</w:t>
              </w:r>
            </w:ins>
          </w:p>
        </w:tc>
        <w:tc>
          <w:tcPr>
            <w:tcW w:w="1079" w:type="dxa"/>
          </w:tcPr>
          <w:p w14:paraId="3CCA5DD4" w14:textId="77777777"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14:paraId="33DE0E18" w14:textId="77777777">
        <w:trPr>
          <w:trHeight w:val="206"/>
        </w:trPr>
        <w:tc>
          <w:tcPr>
            <w:tcW w:w="624" w:type="dxa"/>
            <w:vMerge w:val="restart"/>
          </w:tcPr>
          <w:p w14:paraId="1D381BAF" w14:textId="77777777"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0C8AC233" w14:textId="77777777"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14:paraId="4248C5CA" w14:textId="77777777"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14:paraId="7CD8B71D" w14:textId="77777777"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14:paraId="20F5C07C" w14:textId="77777777"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14:paraId="0EE60CB9" w14:textId="77777777"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14:paraId="2A82C71C" w14:textId="77777777"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14:paraId="761D55F5" w14:textId="77777777"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14:paraId="5E77A192" w14:textId="77777777"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14:paraId="2E7E4AC3" w14:textId="77777777"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14:paraId="3E06E3D2" w14:textId="77777777" w:rsidR="008557B6" w:rsidRDefault="008557B6">
            <w:pPr>
              <w:jc w:val="center"/>
              <w:rPr>
                <w:rFonts w:ascii="Arial" w:hAnsi="Arial" w:cs="Arial"/>
                <w:sz w:val="18"/>
                <w:szCs w:val="18"/>
              </w:rPr>
            </w:pPr>
          </w:p>
        </w:tc>
        <w:tc>
          <w:tcPr>
            <w:tcW w:w="1079" w:type="dxa"/>
          </w:tcPr>
          <w:p w14:paraId="295EC5FC" w14:textId="77777777"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14:paraId="7ADE27B9" w14:textId="77777777">
        <w:trPr>
          <w:trHeight w:val="206"/>
          <w:ins w:id="261" w:author="Hong He" w:date="2020-10-27T19:24:00Z"/>
        </w:trPr>
        <w:tc>
          <w:tcPr>
            <w:tcW w:w="624" w:type="dxa"/>
            <w:vMerge/>
          </w:tcPr>
          <w:p w14:paraId="68CF7560" w14:textId="77777777" w:rsidR="008557B6" w:rsidRDefault="008557B6">
            <w:pPr>
              <w:tabs>
                <w:tab w:val="left" w:pos="384"/>
              </w:tabs>
              <w:jc w:val="center"/>
              <w:rPr>
                <w:rFonts w:ascii="Arial" w:hAnsi="Arial" w:cs="Arial"/>
                <w:sz w:val="18"/>
                <w:szCs w:val="18"/>
              </w:rPr>
            </w:pPr>
          </w:p>
        </w:tc>
        <w:tc>
          <w:tcPr>
            <w:tcW w:w="1168" w:type="dxa"/>
            <w:vMerge/>
          </w:tcPr>
          <w:p w14:paraId="79D6C8BA" w14:textId="77777777" w:rsidR="008557B6" w:rsidRDefault="008557B6">
            <w:pPr>
              <w:tabs>
                <w:tab w:val="left" w:pos="384"/>
              </w:tabs>
              <w:jc w:val="center"/>
              <w:rPr>
                <w:ins w:id="262" w:author="Hong He" w:date="2020-10-27T19:24:00Z"/>
                <w:rFonts w:ascii="Arial" w:hAnsi="Arial" w:cs="Arial"/>
                <w:sz w:val="18"/>
                <w:szCs w:val="18"/>
              </w:rPr>
            </w:pPr>
          </w:p>
        </w:tc>
        <w:tc>
          <w:tcPr>
            <w:tcW w:w="798" w:type="dxa"/>
          </w:tcPr>
          <w:p w14:paraId="3FDF7424" w14:textId="77777777"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14:paraId="7A776A8E" w14:textId="77777777"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14:paraId="523FD5DA" w14:textId="77777777"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14:paraId="75FBE73B" w14:textId="77777777"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14:paraId="5BE2B6DF" w14:textId="77777777"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14:paraId="238E6D58" w14:textId="77777777"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14:paraId="2A0584C3" w14:textId="77777777"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14:paraId="30C304BB" w14:textId="77777777"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14:paraId="4499563F" w14:textId="77777777" w:rsidR="008557B6" w:rsidRDefault="008557B6">
            <w:pPr>
              <w:jc w:val="center"/>
              <w:rPr>
                <w:ins w:id="279" w:author="Hong He" w:date="2020-10-27T19:24:00Z"/>
                <w:rFonts w:ascii="Arial" w:hAnsi="Arial" w:cs="Arial"/>
                <w:sz w:val="18"/>
                <w:szCs w:val="18"/>
              </w:rPr>
            </w:pPr>
          </w:p>
        </w:tc>
        <w:tc>
          <w:tcPr>
            <w:tcW w:w="1079" w:type="dxa"/>
          </w:tcPr>
          <w:p w14:paraId="498E8055" w14:textId="77777777"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14:paraId="1CEAA95D" w14:textId="77777777">
        <w:trPr>
          <w:trHeight w:val="1225"/>
        </w:trPr>
        <w:tc>
          <w:tcPr>
            <w:tcW w:w="10345" w:type="dxa"/>
            <w:gridSpan w:val="12"/>
          </w:tcPr>
          <w:p w14:paraId="37A6E529"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8B2209A"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04996B19" w14:textId="77777777" w:rsidR="008557B6" w:rsidRDefault="007A5FC5">
            <w:pPr>
              <w:rPr>
                <w:rFonts w:ascii="Arial" w:hAnsi="Arial" w:cs="Arial"/>
                <w:sz w:val="18"/>
                <w:szCs w:val="18"/>
              </w:rPr>
            </w:pPr>
            <w:r>
              <w:rPr>
                <w:rFonts w:ascii="Arial" w:hAnsi="Arial" w:cs="Arial"/>
                <w:sz w:val="18"/>
                <w:szCs w:val="18"/>
              </w:rPr>
              <w:t>Note 3: DL-only</w:t>
            </w:r>
          </w:p>
          <w:p w14:paraId="0CAE4593" w14:textId="77777777" w:rsidR="008557B6" w:rsidRDefault="007A5FC5">
            <w:pPr>
              <w:rPr>
                <w:rFonts w:ascii="Arial" w:hAnsi="Arial" w:cs="Arial"/>
                <w:sz w:val="18"/>
                <w:szCs w:val="18"/>
              </w:rPr>
            </w:pPr>
            <w:r>
              <w:rPr>
                <w:rFonts w:ascii="Arial" w:hAnsi="Arial" w:cs="Arial"/>
                <w:sz w:val="18"/>
                <w:szCs w:val="18"/>
              </w:rPr>
              <w:t>Note 4: slots "DDDU",</w:t>
            </w:r>
          </w:p>
          <w:p w14:paraId="14AFC151" w14:textId="77777777" w:rsidR="008557B6" w:rsidRDefault="007A5FC5">
            <w:pPr>
              <w:rPr>
                <w:rFonts w:ascii="Arial" w:hAnsi="Arial" w:cs="Arial"/>
                <w:sz w:val="18"/>
                <w:szCs w:val="18"/>
              </w:rPr>
            </w:pPr>
            <w:r>
              <w:rPr>
                <w:rFonts w:ascii="Arial" w:hAnsi="Arial" w:cs="Arial"/>
                <w:sz w:val="18"/>
                <w:szCs w:val="18"/>
              </w:rPr>
              <w:t>Note 5 : Wake-Up Signal (WUS)</w:t>
            </w:r>
          </w:p>
          <w:p w14:paraId="3597FAA5" w14:textId="77777777"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14:paraId="22776AF4" w14:textId="77777777"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14:paraId="5A4ED267" w14:textId="77777777" w:rsidR="008557B6" w:rsidRDefault="008557B6">
            <w:pPr>
              <w:rPr>
                <w:rFonts w:ascii="Arial" w:eastAsiaTheme="minorEastAsia" w:hAnsi="Arial" w:cs="Arial"/>
                <w:b/>
                <w:sz w:val="20"/>
                <w:szCs w:val="20"/>
                <w:u w:val="single"/>
              </w:rPr>
            </w:pPr>
          </w:p>
        </w:tc>
      </w:tr>
    </w:tbl>
    <w:p w14:paraId="7170167F" w14:textId="77777777" w:rsidR="008557B6" w:rsidRDefault="008557B6">
      <w:pPr>
        <w:rPr>
          <w:rFonts w:ascii="Arial" w:hAnsi="Arial" w:cs="Arial"/>
        </w:rPr>
      </w:pPr>
    </w:p>
    <w:p w14:paraId="741BEB70" w14:textId="77777777" w:rsidR="008557B6" w:rsidRDefault="008557B6">
      <w:pPr>
        <w:rPr>
          <w:rFonts w:ascii="Arial" w:hAnsi="Arial" w:cs="Arial"/>
        </w:rPr>
      </w:pPr>
    </w:p>
    <w:p w14:paraId="6E2417B4" w14:textId="77777777" w:rsidR="008557B6" w:rsidRDefault="008557B6">
      <w:pPr>
        <w:rPr>
          <w:rFonts w:ascii="Arial" w:hAnsi="Arial" w:cs="Arial"/>
          <w:b/>
          <w:bCs/>
          <w:sz w:val="20"/>
          <w:szCs w:val="20"/>
          <w:u w:val="single"/>
        </w:rPr>
      </w:pPr>
    </w:p>
    <w:p w14:paraId="79AE4382"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14:paraId="300F365F" w14:textId="77777777">
        <w:tc>
          <w:tcPr>
            <w:tcW w:w="9954" w:type="dxa"/>
          </w:tcPr>
          <w:p w14:paraId="2D60BA74" w14:textId="77777777"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14:paraId="72DDC11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40457E1A"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450370E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52A595EE" w14:textId="77777777" w:rsidR="008557B6" w:rsidRDefault="008557B6">
      <w:pPr>
        <w:spacing w:after="180"/>
        <w:rPr>
          <w:rFonts w:ascii="Arial" w:hAnsi="Arial" w:cs="Arial"/>
          <w:bCs/>
          <w:sz w:val="20"/>
          <w:szCs w:val="20"/>
          <w:lang w:val="en-GB"/>
        </w:rPr>
      </w:pPr>
    </w:p>
    <w:p w14:paraId="3575A6E0"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D8FA9ED" w14:textId="77777777"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0B76DF0A" w14:textId="77777777" w:rsidR="008557B6" w:rsidRDefault="008557B6">
      <w:pPr>
        <w:rPr>
          <w:rFonts w:ascii="Arial" w:hAnsi="Arial" w:cs="Arial"/>
          <w:sz w:val="20"/>
          <w:szCs w:val="20"/>
        </w:rPr>
      </w:pPr>
    </w:p>
    <w:p w14:paraId="6A573282" w14:textId="77777777" w:rsidR="008557B6" w:rsidRDefault="007A5FC5">
      <w:pPr>
        <w:rPr>
          <w:rFonts w:ascii="Arial" w:hAnsi="Arial" w:cs="Arial"/>
          <w:sz w:val="20"/>
          <w:szCs w:val="20"/>
        </w:rPr>
      </w:pPr>
      <w:r>
        <w:rPr>
          <w:rFonts w:ascii="Arial" w:hAnsi="Arial" w:cs="Arial"/>
          <w:sz w:val="20"/>
          <w:szCs w:val="20"/>
        </w:rPr>
        <w:t>Methodology for &lt;X, Y&gt; values</w:t>
      </w:r>
    </w:p>
    <w:p w14:paraId="2E39A80E"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14:paraId="42F60991" w14:textId="77777777">
        <w:tc>
          <w:tcPr>
            <w:tcW w:w="1004" w:type="dxa"/>
            <w:shd w:val="clear" w:color="auto" w:fill="73FB79"/>
          </w:tcPr>
          <w:p w14:paraId="74F0DA1A" w14:textId="77777777" w:rsidR="008557B6" w:rsidRDefault="008557B6">
            <w:pPr>
              <w:rPr>
                <w:rFonts w:ascii="Arial" w:hAnsi="Arial" w:cs="Arial"/>
                <w:sz w:val="20"/>
                <w:szCs w:val="20"/>
              </w:rPr>
            </w:pPr>
          </w:p>
        </w:tc>
        <w:tc>
          <w:tcPr>
            <w:tcW w:w="3676" w:type="dxa"/>
            <w:shd w:val="clear" w:color="auto" w:fill="73FB79"/>
          </w:tcPr>
          <w:p w14:paraId="56EC206A" w14:textId="77777777" w:rsidR="008557B6" w:rsidRDefault="008557B6">
            <w:pPr>
              <w:rPr>
                <w:rFonts w:ascii="Arial" w:hAnsi="Arial" w:cs="Arial"/>
                <w:sz w:val="20"/>
                <w:szCs w:val="20"/>
              </w:rPr>
            </w:pPr>
          </w:p>
        </w:tc>
        <w:tc>
          <w:tcPr>
            <w:tcW w:w="3060" w:type="dxa"/>
            <w:shd w:val="clear" w:color="auto" w:fill="73FB79"/>
          </w:tcPr>
          <w:p w14:paraId="3BA45DD9" w14:textId="77777777"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2BB1116B" w14:textId="77777777" w:rsidR="008557B6" w:rsidRDefault="007A5FC5">
            <w:pPr>
              <w:rPr>
                <w:rFonts w:ascii="Arial" w:hAnsi="Arial" w:cs="Arial"/>
                <w:sz w:val="20"/>
                <w:szCs w:val="20"/>
              </w:rPr>
            </w:pPr>
            <w:r>
              <w:rPr>
                <w:rFonts w:ascii="Arial" w:hAnsi="Arial" w:cs="Arial"/>
                <w:sz w:val="20"/>
                <w:szCs w:val="20"/>
              </w:rPr>
              <w:t># of companies</w:t>
            </w:r>
          </w:p>
        </w:tc>
      </w:tr>
      <w:tr w:rsidR="008557B6" w14:paraId="2FEB2410" w14:textId="77777777">
        <w:tc>
          <w:tcPr>
            <w:tcW w:w="1004" w:type="dxa"/>
          </w:tcPr>
          <w:p w14:paraId="73D9D564" w14:textId="77777777" w:rsidR="008557B6" w:rsidRDefault="007A5FC5">
            <w:pPr>
              <w:rPr>
                <w:rFonts w:ascii="Arial" w:hAnsi="Arial" w:cs="Arial"/>
                <w:sz w:val="20"/>
                <w:szCs w:val="20"/>
              </w:rPr>
            </w:pPr>
            <w:r>
              <w:rPr>
                <w:rFonts w:ascii="Arial" w:hAnsi="Arial" w:cs="Arial"/>
                <w:sz w:val="20"/>
                <w:szCs w:val="20"/>
              </w:rPr>
              <w:t>Option 1</w:t>
            </w:r>
          </w:p>
        </w:tc>
        <w:tc>
          <w:tcPr>
            <w:tcW w:w="3676" w:type="dxa"/>
          </w:tcPr>
          <w:p w14:paraId="06DC55BE" w14:textId="77777777"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4DD2099A" w14:textId="77777777"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0DC73FE6" w14:textId="77777777" w:rsidR="008557B6" w:rsidRDefault="008557B6">
            <w:pPr>
              <w:rPr>
                <w:rFonts w:ascii="Arial" w:hAnsi="Arial" w:cs="Arial"/>
                <w:sz w:val="20"/>
                <w:szCs w:val="20"/>
              </w:rPr>
            </w:pPr>
          </w:p>
        </w:tc>
      </w:tr>
    </w:tbl>
    <w:p w14:paraId="6AD3348E" w14:textId="77777777" w:rsidR="008557B6" w:rsidRDefault="008557B6">
      <w:pPr>
        <w:rPr>
          <w:rFonts w:ascii="Arial" w:hAnsi="Arial" w:cs="Arial"/>
          <w:sz w:val="20"/>
          <w:szCs w:val="20"/>
        </w:rPr>
      </w:pPr>
    </w:p>
    <w:p w14:paraId="43941503"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14:paraId="22F6DD72"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14:paraId="739A3195"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7D6D12CB"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5C76E4B7"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14:paraId="58311AC5"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6EDCCCA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14:paraId="27A53C9A"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14:paraId="0912B07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2D09B5BB" w14:textId="77777777" w:rsidR="008557B6" w:rsidRDefault="008557B6">
      <w:pPr>
        <w:spacing w:after="180"/>
        <w:rPr>
          <w:rFonts w:ascii="Arial" w:hAnsi="Arial" w:cs="Arial"/>
          <w:bCs/>
          <w:sz w:val="20"/>
          <w:szCs w:val="20"/>
          <w:lang w:val="en-GB"/>
        </w:rPr>
      </w:pPr>
    </w:p>
    <w:p w14:paraId="688D863F"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14:paraId="4FCCA522" w14:textId="77777777">
        <w:tc>
          <w:tcPr>
            <w:tcW w:w="9954" w:type="dxa"/>
          </w:tcPr>
          <w:p w14:paraId="18640B6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5115890A"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423727B0"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58FA69B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14:paraId="19B6AF6F"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14:paraId="1074E4E8"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6F7E58DE"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5D242C84"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78E7F9BE" w14:textId="77777777" w:rsidR="008557B6" w:rsidRDefault="008557B6">
      <w:pPr>
        <w:spacing w:after="180"/>
        <w:rPr>
          <w:rFonts w:ascii="Arial" w:hAnsi="Arial" w:cs="Arial"/>
          <w:bCs/>
          <w:sz w:val="20"/>
          <w:szCs w:val="20"/>
          <w:lang w:val="en-GB"/>
        </w:rPr>
      </w:pPr>
    </w:p>
    <w:p w14:paraId="7664D98B" w14:textId="77777777"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14:paraId="15FA9C84" w14:textId="77777777"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4A532089" w14:textId="77777777"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72140487" w14:textId="77777777"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14:paraId="61969C56" w14:textId="77777777">
        <w:tc>
          <w:tcPr>
            <w:tcW w:w="1550" w:type="dxa"/>
            <w:shd w:val="clear" w:color="auto" w:fill="D9D9D9"/>
            <w:tcMar>
              <w:top w:w="0" w:type="dxa"/>
              <w:left w:w="108" w:type="dxa"/>
              <w:bottom w:w="0" w:type="dxa"/>
              <w:right w:w="108" w:type="dxa"/>
            </w:tcMar>
          </w:tcPr>
          <w:p w14:paraId="04FEAA4E"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8D81E2B"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560A3B6D"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329CE" w14:textId="77777777">
        <w:tc>
          <w:tcPr>
            <w:tcW w:w="1550" w:type="dxa"/>
            <w:tcMar>
              <w:top w:w="0" w:type="dxa"/>
              <w:left w:w="108" w:type="dxa"/>
              <w:bottom w:w="0" w:type="dxa"/>
              <w:right w:w="108" w:type="dxa"/>
            </w:tcMar>
          </w:tcPr>
          <w:p w14:paraId="69F883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7DEC0D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63DD0E1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14:paraId="47F19E7A" w14:textId="77777777">
        <w:tc>
          <w:tcPr>
            <w:tcW w:w="1550" w:type="dxa"/>
            <w:tcMar>
              <w:top w:w="0" w:type="dxa"/>
              <w:left w:w="108" w:type="dxa"/>
              <w:bottom w:w="0" w:type="dxa"/>
              <w:right w:w="108" w:type="dxa"/>
            </w:tcMar>
          </w:tcPr>
          <w:p w14:paraId="07179151" w14:textId="77777777"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2E2E7CDC" w14:textId="77777777"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4878D2BF" w14:textId="77777777"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E39C685" w14:textId="77777777" w:rsidR="008557B6" w:rsidRDefault="007A5FC5">
            <w:pPr>
              <w:pStyle w:val="ListParagraph"/>
              <w:numPr>
                <w:ilvl w:val="0"/>
                <w:numId w:val="6"/>
              </w:numPr>
              <w:rPr>
                <w:szCs w:val="20"/>
              </w:rPr>
            </w:pPr>
            <w:r>
              <w:rPr>
                <w:szCs w:val="20"/>
              </w:rPr>
              <w:lastRenderedPageBreak/>
              <w:t xml:space="preserve">Determine the Xx (smallest power saving gain)-Yy (largest power saving gain) value based on the smallest and largest values reported by each company at least considering: </w:t>
            </w:r>
          </w:p>
          <w:p w14:paraId="6981D40D" w14:textId="77777777"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14:paraId="34B0DA9A" w14:textId="77777777" w:rsidR="008557B6" w:rsidRDefault="007A5FC5">
            <w:pPr>
              <w:pStyle w:val="ListParagraph"/>
              <w:numPr>
                <w:ilvl w:val="1"/>
                <w:numId w:val="6"/>
              </w:numPr>
              <w:rPr>
                <w:szCs w:val="20"/>
              </w:rPr>
            </w:pPr>
            <w:r>
              <w:rPr>
                <w:szCs w:val="20"/>
              </w:rPr>
              <w:t>Separate observations for FR1 &amp; FR2</w:t>
            </w:r>
          </w:p>
          <w:p w14:paraId="7FBF24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62EE0B49"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6133C9A8" w14:textId="77777777"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1ACC1F94" w14:textId="77777777"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23E439AC" w14:textId="77777777"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5854B36" w14:textId="77777777"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65A31448" w14:textId="77777777" w:rsidR="008557B6" w:rsidRDefault="008557B6">
            <w:pPr>
              <w:rPr>
                <w:rFonts w:ascii="Arial" w:eastAsiaTheme="minorEastAsia" w:hAnsi="Arial" w:cs="Arial"/>
                <w:sz w:val="20"/>
                <w:szCs w:val="20"/>
              </w:rPr>
            </w:pPr>
          </w:p>
          <w:p w14:paraId="3C4DFACE" w14:textId="77777777"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169B72DA" w14:textId="77777777" w:rsidR="008557B6" w:rsidRDefault="008557B6">
            <w:pPr>
              <w:rPr>
                <w:rFonts w:ascii="Arial" w:eastAsiaTheme="minorEastAsia" w:hAnsi="Arial" w:cs="Arial"/>
                <w:sz w:val="20"/>
                <w:szCs w:val="20"/>
              </w:rPr>
            </w:pPr>
          </w:p>
          <w:p w14:paraId="6491C9A5" w14:textId="77777777" w:rsidR="008557B6" w:rsidRDefault="008557B6">
            <w:pPr>
              <w:rPr>
                <w:rFonts w:ascii="Arial" w:eastAsiaTheme="minorEastAsia" w:hAnsi="Arial" w:cs="Arial"/>
                <w:sz w:val="20"/>
                <w:szCs w:val="20"/>
              </w:rPr>
            </w:pPr>
          </w:p>
        </w:tc>
      </w:tr>
      <w:tr w:rsidR="008557B6" w14:paraId="18414F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7880" w14:textId="77777777" w:rsidR="008557B6" w:rsidRDefault="007A5FC5">
            <w:pPr>
              <w:rPr>
                <w:rFonts w:ascii="Arial" w:eastAsia="Malgun Gothic" w:hAnsi="Arial" w:cs="Arial"/>
                <w:sz w:val="20"/>
                <w:szCs w:val="20"/>
                <w:lang w:eastAsia="ko-KR"/>
              </w:rPr>
            </w:pPr>
            <w:r>
              <w:rPr>
                <w:rFonts w:ascii="Arial" w:eastAsia="SimSun"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14:paraId="52709998" w14:textId="77777777"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146E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14:paraId="45CA7206" w14:textId="77777777"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0285230E" w14:textId="77777777"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489E7F84" w14:textId="77777777"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038EC3F9" w14:textId="77777777" w:rsidR="008557B6" w:rsidRDefault="007A5FC5">
            <w:pPr>
              <w:numPr>
                <w:ilvl w:val="1"/>
                <w:numId w:val="6"/>
              </w:numPr>
              <w:contextualSpacing/>
              <w:rPr>
                <w:szCs w:val="20"/>
                <w:lang w:val="en-GB" w:eastAsia="en-US"/>
              </w:rPr>
            </w:pPr>
            <w:r>
              <w:rPr>
                <w:szCs w:val="20"/>
                <w:lang w:val="en-GB" w:eastAsia="en-US"/>
              </w:rPr>
              <w:t>Separate observations for FR1 &amp; FR2</w:t>
            </w:r>
          </w:p>
          <w:p w14:paraId="1700E9D9" w14:textId="77777777" w:rsidR="008557B6" w:rsidRDefault="007A5FC5">
            <w:pPr>
              <w:numPr>
                <w:ilvl w:val="1"/>
                <w:numId w:val="6"/>
              </w:numPr>
              <w:contextualSpacing/>
              <w:rPr>
                <w:szCs w:val="20"/>
                <w:lang w:val="en-GB" w:eastAsia="en-US"/>
              </w:rPr>
            </w:pPr>
            <w:r>
              <w:rPr>
                <w:szCs w:val="20"/>
                <w:lang w:val="en-GB" w:eastAsia="en-US"/>
              </w:rPr>
              <w:t>Additonal cases for separate observations</w:t>
            </w:r>
          </w:p>
          <w:p w14:paraId="1917DAC3" w14:textId="77777777"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14:paraId="433035C5" w14:textId="77777777"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2B8B929F" w14:textId="77777777"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4849F40" w14:textId="77777777" w:rsidR="008557B6" w:rsidRDefault="008557B6">
            <w:pPr>
              <w:rPr>
                <w:rFonts w:ascii="Arial" w:eastAsia="SimSun" w:hAnsi="Arial" w:cs="Arial"/>
                <w:sz w:val="20"/>
                <w:szCs w:val="20"/>
              </w:rPr>
            </w:pPr>
          </w:p>
          <w:p w14:paraId="0EDE2AA7"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For the UL and DCI size budget simulation results, from our understanding, they should be mentioned explicitly and separately, since </w:t>
            </w:r>
            <w:r>
              <w:rPr>
                <w:rFonts w:ascii="Arial" w:eastAsia="SimSun" w:hAnsi="Arial" w:cs="Arial" w:hint="eastAsia"/>
                <w:sz w:val="20"/>
                <w:szCs w:val="20"/>
              </w:rPr>
              <w:lastRenderedPageBreak/>
              <w:t>it is provided by a few source companies e.g. 1 or 2. Therefore, we do not need additional explanation for the UL and DCI size budget simulation results since they are included in the agreement.</w:t>
            </w:r>
          </w:p>
          <w:p w14:paraId="7C16F852" w14:textId="77777777" w:rsidR="008557B6" w:rsidRDefault="008557B6">
            <w:pPr>
              <w:rPr>
                <w:rFonts w:ascii="Arial" w:eastAsia="SimSun" w:hAnsi="Arial" w:cs="Arial"/>
                <w:sz w:val="20"/>
                <w:szCs w:val="20"/>
              </w:rPr>
            </w:pPr>
          </w:p>
        </w:tc>
      </w:tr>
      <w:tr w:rsidR="008557B6" w14:paraId="7CE18B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E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1DEAF5D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8D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14:paraId="1208393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475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7369175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681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2DF3A542" w14:textId="77777777" w:rsidR="008557B6" w:rsidRDefault="008557B6">
            <w:pPr>
              <w:rPr>
                <w:rFonts w:ascii="Arial" w:eastAsia="Malgun Gothic" w:hAnsi="Arial" w:cs="Arial"/>
                <w:sz w:val="20"/>
                <w:szCs w:val="20"/>
                <w:lang w:eastAsia="ko-KR"/>
              </w:rPr>
            </w:pPr>
          </w:p>
          <w:p w14:paraId="771799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5F671E74" w14:textId="77777777" w:rsidR="008557B6" w:rsidRDefault="008557B6">
            <w:pPr>
              <w:rPr>
                <w:rFonts w:ascii="Arial" w:eastAsia="Malgun Gothic" w:hAnsi="Arial" w:cs="Arial"/>
                <w:sz w:val="20"/>
                <w:szCs w:val="20"/>
                <w:lang w:eastAsia="ko-KR"/>
              </w:rPr>
            </w:pPr>
          </w:p>
        </w:tc>
      </w:tr>
      <w:tr w:rsidR="008557B6" w14:paraId="6A48D601" w14:textId="77777777">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783C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9D6C40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C1C5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14:paraId="0C73239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C36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40C1F9A4"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22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5795309B" w14:textId="77777777" w:rsidR="008557B6" w:rsidRDefault="008557B6">
            <w:pPr>
              <w:rPr>
                <w:rFonts w:ascii="Arial" w:eastAsia="Malgun Gothic" w:hAnsi="Arial" w:cs="Arial"/>
                <w:sz w:val="20"/>
                <w:szCs w:val="20"/>
                <w:lang w:eastAsia="ko-KR"/>
              </w:rPr>
            </w:pPr>
          </w:p>
          <w:p w14:paraId="11768FB1" w14:textId="77777777"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14:paraId="2601479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80F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73F5BF91"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0A8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167873DB"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14:paraId="03895E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52E93" w14:textId="77777777"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1F787D65"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3C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14:paraId="55BB38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89DB" w14:textId="77777777"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E9F7C03"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56A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14:paraId="07463A2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AD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9DA822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6DF0"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14:paraId="08B070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92D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04DBA73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94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46601AA0" w14:textId="77777777" w:rsidR="008557B6" w:rsidRDefault="008557B6">
            <w:pPr>
              <w:rPr>
                <w:rFonts w:ascii="Arial" w:eastAsia="Malgun Gothic" w:hAnsi="Arial" w:cs="Arial"/>
                <w:sz w:val="20"/>
                <w:szCs w:val="20"/>
                <w:lang w:eastAsia="ko-KR"/>
              </w:rPr>
            </w:pPr>
          </w:p>
          <w:p w14:paraId="6FEA4044"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14:paraId="4B9A5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6744" w14:textId="77777777"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05C81C1" w14:textId="77777777"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AB23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51C4A1E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7F850425"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2CFCF3BB"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lastRenderedPageBreak/>
              <w:t xml:space="preserve">  For the results Q 8.2.2.1-1 ask if the results can be separate. Even the results not separate in the end for simplicity, the 1a/1b can be still looked as different sub-scheme. This is two different questions.</w:t>
            </w:r>
          </w:p>
          <w:p w14:paraId="7F1F232C" w14:textId="77777777" w:rsidR="008557B6" w:rsidRDefault="008557B6">
            <w:pPr>
              <w:rPr>
                <w:rFonts w:asciiTheme="minorHAnsi" w:eastAsiaTheme="minorEastAsia" w:hAnsiTheme="minorHAnsi" w:cstheme="minorBidi"/>
                <w:color w:val="1F497D"/>
                <w:sz w:val="22"/>
                <w:szCs w:val="22"/>
              </w:rPr>
            </w:pPr>
          </w:p>
          <w:p w14:paraId="689551CF"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437051BC" w14:textId="77777777"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6FC637A"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5B81126A"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01AC5736" w14:textId="77777777"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14:paraId="37523BC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18F27" w14:textId="77777777" w:rsidR="008557B6" w:rsidRDefault="007A5FC5">
            <w:pPr>
              <w:rPr>
                <w:rFonts w:ascii="Arial" w:eastAsia="Malgun Gothic"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14:paraId="02EDB7F8" w14:textId="77777777"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4EAD" w14:textId="77777777"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68CC5F04" w14:textId="77777777" w:rsidR="008557B6" w:rsidRDefault="008557B6">
      <w:pPr>
        <w:rPr>
          <w:b/>
          <w:bCs/>
        </w:rPr>
      </w:pPr>
    </w:p>
    <w:p w14:paraId="036603DC" w14:textId="77777777" w:rsidR="008557B6" w:rsidRDefault="008557B6">
      <w:pPr>
        <w:spacing w:after="120"/>
        <w:rPr>
          <w:rFonts w:ascii="Arial" w:hAnsi="Arial" w:cs="Arial"/>
          <w:b/>
          <w:bCs/>
          <w:sz w:val="20"/>
          <w:szCs w:val="20"/>
          <w:u w:val="single"/>
        </w:rPr>
      </w:pPr>
    </w:p>
    <w:p w14:paraId="7BAEB582" w14:textId="77777777" w:rsidR="008557B6" w:rsidRDefault="008557B6">
      <w:pPr>
        <w:spacing w:after="120"/>
        <w:rPr>
          <w:rFonts w:ascii="Arial" w:hAnsi="Arial" w:cs="Arial"/>
          <w:b/>
          <w:bCs/>
          <w:sz w:val="20"/>
          <w:szCs w:val="20"/>
          <w:u w:val="single"/>
        </w:rPr>
      </w:pPr>
    </w:p>
    <w:p w14:paraId="78762AF8" w14:textId="77777777" w:rsidR="008557B6" w:rsidRDefault="008557B6">
      <w:pPr>
        <w:spacing w:after="120"/>
        <w:rPr>
          <w:rFonts w:ascii="Arial" w:hAnsi="Arial" w:cs="Arial"/>
          <w:b/>
          <w:bCs/>
          <w:sz w:val="20"/>
          <w:szCs w:val="20"/>
          <w:u w:val="single"/>
        </w:rPr>
      </w:pPr>
    </w:p>
    <w:p w14:paraId="685B5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14:paraId="13489489" w14:textId="77777777"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14:paraId="6371C894" w14:textId="77777777">
        <w:tc>
          <w:tcPr>
            <w:tcW w:w="5125" w:type="dxa"/>
            <w:gridSpan w:val="2"/>
            <w:shd w:val="clear" w:color="auto" w:fill="73FB79"/>
          </w:tcPr>
          <w:p w14:paraId="62770E27" w14:textId="77777777"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14:paraId="0C66EBD4" w14:textId="77777777" w:rsidR="008557B6" w:rsidRDefault="007A5FC5">
            <w:pPr>
              <w:rPr>
                <w:rFonts w:ascii="Arial" w:hAnsi="Arial" w:cs="Arial"/>
                <w:sz w:val="20"/>
                <w:szCs w:val="20"/>
              </w:rPr>
            </w:pPr>
            <w:r>
              <w:rPr>
                <w:rFonts w:ascii="Arial" w:hAnsi="Arial" w:cs="Arial"/>
                <w:sz w:val="20"/>
                <w:szCs w:val="20"/>
              </w:rPr>
              <w:t>No</w:t>
            </w:r>
          </w:p>
        </w:tc>
      </w:tr>
      <w:tr w:rsidR="008557B6" w14:paraId="3629DA25" w14:textId="77777777">
        <w:tc>
          <w:tcPr>
            <w:tcW w:w="3235" w:type="dxa"/>
            <w:shd w:val="clear" w:color="auto" w:fill="73FB79"/>
          </w:tcPr>
          <w:p w14:paraId="1F28C82F" w14:textId="77777777"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7A94748F" w14:textId="77777777"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2C4888B6" w14:textId="77777777"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75B18435"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5F7DC9C1" w14:textId="77777777">
        <w:tc>
          <w:tcPr>
            <w:tcW w:w="3235" w:type="dxa"/>
          </w:tcPr>
          <w:p w14:paraId="7EA27EB3"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14:paraId="3AE3A13F"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49ADD06B" w14:textId="77777777"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14:paraId="2C216D3E" w14:textId="77777777"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14:paraId="1968AB3C" w14:textId="77777777" w:rsidR="008557B6" w:rsidRDefault="007A5FC5">
            <w:pPr>
              <w:rPr>
                <w:rFonts w:ascii="Arial" w:hAnsi="Arial" w:cs="Arial"/>
                <w:sz w:val="20"/>
                <w:szCs w:val="20"/>
              </w:rPr>
            </w:pPr>
            <w:r>
              <w:rPr>
                <w:rFonts w:ascii="Arial" w:hAnsi="Arial" w:cs="Arial"/>
                <w:sz w:val="20"/>
                <w:szCs w:val="20"/>
              </w:rPr>
              <w:t>11</w:t>
            </w:r>
          </w:p>
        </w:tc>
      </w:tr>
    </w:tbl>
    <w:p w14:paraId="77B1CA5A" w14:textId="77777777" w:rsidR="008557B6" w:rsidRDefault="008557B6">
      <w:pPr>
        <w:rPr>
          <w:rFonts w:ascii="Arial" w:hAnsi="Arial" w:cs="Arial"/>
          <w:b/>
          <w:bCs/>
          <w:sz w:val="20"/>
          <w:szCs w:val="20"/>
          <w:highlight w:val="cyan"/>
        </w:rPr>
      </w:pPr>
    </w:p>
    <w:p w14:paraId="7AACC558" w14:textId="77777777" w:rsidR="008557B6" w:rsidRDefault="008557B6">
      <w:pPr>
        <w:rPr>
          <w:rFonts w:ascii="Arial" w:hAnsi="Arial" w:cs="Arial"/>
          <w:b/>
          <w:bCs/>
          <w:sz w:val="20"/>
          <w:szCs w:val="20"/>
          <w:highlight w:val="cyan"/>
        </w:rPr>
      </w:pPr>
    </w:p>
    <w:p w14:paraId="511BBB7A" w14:textId="77777777" w:rsidR="008557B6" w:rsidRDefault="008557B6">
      <w:pPr>
        <w:rPr>
          <w:rFonts w:ascii="Arial" w:hAnsi="Arial" w:cs="Arial"/>
          <w:b/>
          <w:bCs/>
          <w:sz w:val="20"/>
          <w:szCs w:val="20"/>
          <w:highlight w:val="cyan"/>
        </w:rPr>
      </w:pPr>
    </w:p>
    <w:p w14:paraId="2FF41090" w14:textId="77777777" w:rsidR="008557B6" w:rsidRDefault="008557B6">
      <w:pPr>
        <w:rPr>
          <w:rFonts w:ascii="Arial" w:hAnsi="Arial" w:cs="Arial"/>
          <w:b/>
          <w:bCs/>
          <w:sz w:val="20"/>
          <w:szCs w:val="20"/>
          <w:highlight w:val="cyan"/>
        </w:rPr>
      </w:pPr>
    </w:p>
    <w:p w14:paraId="412C249A" w14:textId="77777777" w:rsidR="008557B6" w:rsidRDefault="008557B6">
      <w:pPr>
        <w:rPr>
          <w:rFonts w:ascii="Arial" w:hAnsi="Arial" w:cs="Arial"/>
          <w:b/>
          <w:bCs/>
          <w:sz w:val="20"/>
          <w:szCs w:val="20"/>
          <w:highlight w:val="cyan"/>
        </w:rPr>
      </w:pPr>
    </w:p>
    <w:p w14:paraId="5584FBF0" w14:textId="77777777" w:rsidR="008557B6" w:rsidRDefault="008557B6">
      <w:pPr>
        <w:rPr>
          <w:rFonts w:ascii="Arial" w:hAnsi="Arial" w:cs="Arial"/>
          <w:b/>
          <w:bCs/>
          <w:sz w:val="20"/>
          <w:szCs w:val="20"/>
          <w:highlight w:val="cyan"/>
        </w:rPr>
      </w:pPr>
    </w:p>
    <w:p w14:paraId="69C217C7" w14:textId="77777777" w:rsidR="008557B6" w:rsidRDefault="008557B6">
      <w:pPr>
        <w:rPr>
          <w:rFonts w:ascii="Arial" w:hAnsi="Arial" w:cs="Arial"/>
          <w:b/>
          <w:bCs/>
          <w:sz w:val="20"/>
          <w:szCs w:val="20"/>
          <w:highlight w:val="cyan"/>
        </w:rPr>
      </w:pPr>
    </w:p>
    <w:p w14:paraId="56171538" w14:textId="77777777" w:rsidR="008557B6" w:rsidRDefault="008557B6">
      <w:pPr>
        <w:rPr>
          <w:rFonts w:ascii="Arial" w:hAnsi="Arial" w:cs="Arial"/>
          <w:b/>
          <w:bCs/>
          <w:sz w:val="20"/>
          <w:szCs w:val="20"/>
          <w:highlight w:val="cyan"/>
        </w:rPr>
      </w:pPr>
    </w:p>
    <w:p w14:paraId="4E95DCB6" w14:textId="77777777"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14:paraId="66410403"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14:paraId="6743D562"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305DF8D4" w14:textId="77777777" w:rsidR="008557B6" w:rsidRDefault="008557B6">
      <w:pPr>
        <w:rPr>
          <w:rFonts w:ascii="Arial" w:hAnsi="Arial" w:cs="Arial"/>
          <w:b/>
          <w:bCs/>
          <w:sz w:val="20"/>
          <w:szCs w:val="20"/>
          <w:highlight w:val="cyan"/>
        </w:rPr>
      </w:pPr>
    </w:p>
    <w:p w14:paraId="201FA9E5" w14:textId="77777777" w:rsidR="008557B6" w:rsidRDefault="008557B6">
      <w:pPr>
        <w:rPr>
          <w:rFonts w:ascii="Arial" w:hAnsi="Arial" w:cs="Arial"/>
          <w:b/>
          <w:bCs/>
          <w:sz w:val="20"/>
          <w:szCs w:val="20"/>
          <w:highlight w:val="cyan"/>
        </w:rPr>
      </w:pPr>
    </w:p>
    <w:p w14:paraId="79C5779A" w14:textId="77777777" w:rsidR="008557B6" w:rsidRDefault="008557B6">
      <w:pPr>
        <w:rPr>
          <w:rFonts w:ascii="Arial" w:hAnsi="Arial" w:cs="Arial"/>
          <w:b/>
          <w:bCs/>
          <w:sz w:val="20"/>
          <w:szCs w:val="20"/>
          <w:highlight w:val="cyan"/>
        </w:rPr>
      </w:pPr>
    </w:p>
    <w:p w14:paraId="278A3EBD"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14:paraId="7D95B2CC" w14:textId="77777777" w:rsidR="008557B6" w:rsidRDefault="008557B6">
      <w:pPr>
        <w:rPr>
          <w:rFonts w:ascii="Arial" w:hAnsi="Arial" w:cs="Arial"/>
        </w:rPr>
      </w:pPr>
    </w:p>
    <w:p w14:paraId="72F929A7" w14:textId="77777777"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14:paraId="5BBFDB16"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14:paraId="49DA764E" w14:textId="77777777" w:rsidTr="00D23817">
        <w:tc>
          <w:tcPr>
            <w:tcW w:w="1550" w:type="dxa"/>
            <w:shd w:val="clear" w:color="auto" w:fill="D9D9D9"/>
            <w:tcMar>
              <w:top w:w="0" w:type="dxa"/>
              <w:left w:w="108" w:type="dxa"/>
              <w:bottom w:w="0" w:type="dxa"/>
              <w:right w:w="108" w:type="dxa"/>
            </w:tcMar>
          </w:tcPr>
          <w:p w14:paraId="6A44B8B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14:paraId="696F9A5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14:paraId="79804B6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C0FDDE2" w14:textId="77777777" w:rsidTr="00D23817">
        <w:tc>
          <w:tcPr>
            <w:tcW w:w="1550" w:type="dxa"/>
            <w:tcMar>
              <w:top w:w="0" w:type="dxa"/>
              <w:left w:w="108" w:type="dxa"/>
              <w:bottom w:w="0" w:type="dxa"/>
              <w:right w:w="108" w:type="dxa"/>
            </w:tcMar>
          </w:tcPr>
          <w:p w14:paraId="5CF962C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14:paraId="664F615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0E55C915" w14:textId="77777777" w:rsidR="008557B6" w:rsidRDefault="008557B6">
            <w:pPr>
              <w:rPr>
                <w:rFonts w:ascii="Arial" w:eastAsiaTheme="minorEastAsia" w:hAnsi="Arial" w:cs="Arial"/>
                <w:sz w:val="20"/>
                <w:szCs w:val="20"/>
              </w:rPr>
            </w:pPr>
          </w:p>
        </w:tc>
      </w:tr>
      <w:tr w:rsidR="008557B6" w14:paraId="20A2F9B6" w14:textId="77777777" w:rsidTr="00D23817">
        <w:tc>
          <w:tcPr>
            <w:tcW w:w="1550" w:type="dxa"/>
            <w:tcMar>
              <w:top w:w="0" w:type="dxa"/>
              <w:left w:w="108" w:type="dxa"/>
              <w:bottom w:w="0" w:type="dxa"/>
              <w:right w:w="108" w:type="dxa"/>
            </w:tcMar>
          </w:tcPr>
          <w:p w14:paraId="57BFE3DE"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14:paraId="7795A166"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14:paraId="425DB985"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2159616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7F2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14:paraId="22E4D25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040E" w14:textId="77777777" w:rsidR="008557B6" w:rsidRDefault="008557B6">
            <w:pPr>
              <w:rPr>
                <w:rFonts w:ascii="Arial" w:hAnsi="Arial" w:cs="Arial"/>
                <w:sz w:val="20"/>
                <w:szCs w:val="20"/>
              </w:rPr>
            </w:pPr>
          </w:p>
        </w:tc>
      </w:tr>
      <w:tr w:rsidR="008557B6" w14:paraId="745F4FC0"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9AD56"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14:paraId="117BBA0D"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74C" w14:textId="77777777" w:rsidR="008557B6" w:rsidRDefault="008557B6">
            <w:pPr>
              <w:rPr>
                <w:rFonts w:ascii="Arial" w:hAnsi="Arial" w:cs="Arial"/>
                <w:sz w:val="20"/>
                <w:szCs w:val="20"/>
              </w:rPr>
            </w:pPr>
          </w:p>
        </w:tc>
      </w:tr>
      <w:tr w:rsidR="008557B6" w14:paraId="7D53B73B" w14:textId="77777777" w:rsidTr="00D23817">
        <w:tc>
          <w:tcPr>
            <w:tcW w:w="1550" w:type="dxa"/>
            <w:tcMar>
              <w:top w:w="0" w:type="dxa"/>
              <w:left w:w="108" w:type="dxa"/>
              <w:bottom w:w="0" w:type="dxa"/>
              <w:right w:w="108" w:type="dxa"/>
            </w:tcMar>
          </w:tcPr>
          <w:p w14:paraId="07835D3C"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14:paraId="559C6A3D"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6CA47CC6" w14:textId="77777777" w:rsidR="008557B6" w:rsidRDefault="008557B6">
            <w:pPr>
              <w:rPr>
                <w:rFonts w:ascii="Arial" w:hAnsi="Arial" w:cs="Arial"/>
                <w:sz w:val="20"/>
                <w:szCs w:val="20"/>
              </w:rPr>
            </w:pPr>
          </w:p>
        </w:tc>
      </w:tr>
      <w:tr w:rsidR="00D23817" w14:paraId="4D5A28E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43A7"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14:paraId="6B9522D3" w14:textId="77777777"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EB97" w14:textId="77777777"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14:paraId="080BF246" w14:textId="77777777"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14:paraId="7034F01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8FC6" w14:textId="77777777"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14:paraId="3FF84E96" w14:textId="77777777"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80D" w14:textId="77777777" w:rsidR="008557B6" w:rsidRDefault="008557B6">
            <w:pPr>
              <w:rPr>
                <w:rFonts w:ascii="Arial" w:hAnsi="Arial" w:cs="Arial"/>
                <w:sz w:val="20"/>
                <w:szCs w:val="20"/>
              </w:rPr>
            </w:pPr>
          </w:p>
        </w:tc>
      </w:tr>
      <w:tr w:rsidR="00952379" w14:paraId="4733B66A"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1D4A"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Futurewei</w:t>
            </w:r>
          </w:p>
        </w:tc>
        <w:tc>
          <w:tcPr>
            <w:tcW w:w="1277" w:type="dxa"/>
            <w:tcBorders>
              <w:top w:val="single" w:sz="4" w:space="0" w:color="auto"/>
              <w:left w:val="single" w:sz="4" w:space="0" w:color="auto"/>
              <w:bottom w:val="single" w:sz="4" w:space="0" w:color="auto"/>
              <w:right w:val="single" w:sz="4" w:space="0" w:color="auto"/>
            </w:tcBorders>
          </w:tcPr>
          <w:p w14:paraId="322C85DD" w14:textId="77777777"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2AED"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r w:rsidR="007B5132" w:rsidRPr="00F26850" w14:paraId="1FCA96F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CE275"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Ericsson</w:t>
            </w:r>
          </w:p>
        </w:tc>
        <w:tc>
          <w:tcPr>
            <w:tcW w:w="1277" w:type="dxa"/>
            <w:tcBorders>
              <w:top w:val="single" w:sz="4" w:space="0" w:color="auto"/>
              <w:left w:val="single" w:sz="4" w:space="0" w:color="auto"/>
              <w:bottom w:val="single" w:sz="4" w:space="0" w:color="auto"/>
              <w:right w:val="single" w:sz="4" w:space="0" w:color="auto"/>
            </w:tcBorders>
          </w:tcPr>
          <w:p w14:paraId="24785EE6" w14:textId="7CC53399" w:rsidR="007B5132" w:rsidRPr="007B5132" w:rsidRDefault="007B5132" w:rsidP="007B5132">
            <w:pPr>
              <w:rPr>
                <w:rFonts w:ascii="Arial" w:eastAsia="Malgun Gothic" w:hAnsi="Arial" w:cs="Arial"/>
                <w:sz w:val="20"/>
                <w:szCs w:val="20"/>
                <w:lang w:eastAsia="ko-KR"/>
              </w:rPr>
            </w:pPr>
            <w:r w:rsidRPr="007B5132">
              <w:rPr>
                <w:rFonts w:ascii="Arial" w:eastAsia="Malgun Gothic" w:hAnsi="Arial" w:cs="Arial"/>
                <w:sz w:val="20"/>
                <w:szCs w:val="20"/>
                <w:lang w:eastAsia="ko-KR"/>
              </w:rPr>
              <w:t>Y</w:t>
            </w:r>
            <w:r w:rsidR="00E90388">
              <w:rPr>
                <w:rFonts w:ascii="Arial" w:eastAsia="Malgun Gothic" w:hAnsi="Arial" w:cs="Arial"/>
                <w:sz w:val="20"/>
                <w:szCs w:val="20"/>
                <w:lang w:eastAsia="ko-KR"/>
              </w:rPr>
              <w:t>, partially</w:t>
            </w:r>
            <w:bookmarkStart w:id="289" w:name="_GoBack"/>
            <w:bookmarkEnd w:id="289"/>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6077"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Similar view as Futurewei</w:t>
            </w:r>
          </w:p>
        </w:tc>
      </w:tr>
    </w:tbl>
    <w:p w14:paraId="25E9E523" w14:textId="77777777" w:rsidR="008557B6" w:rsidRDefault="008557B6">
      <w:pPr>
        <w:rPr>
          <w:rFonts w:ascii="Arial" w:eastAsia="SimSun" w:hAnsi="Arial"/>
          <w:b/>
          <w:bCs/>
          <w:sz w:val="20"/>
          <w:szCs w:val="20"/>
          <w:u w:val="single"/>
          <w:lang w:val="en-GB" w:eastAsia="ja-JP"/>
        </w:rPr>
      </w:pPr>
    </w:p>
    <w:p w14:paraId="19084762" w14:textId="77777777" w:rsidR="008557B6" w:rsidRDefault="008557B6">
      <w:pPr>
        <w:rPr>
          <w:rFonts w:ascii="Arial" w:hAnsi="Arial" w:cs="Arial"/>
          <w:b/>
          <w:bCs/>
          <w:sz w:val="20"/>
          <w:szCs w:val="20"/>
          <w:highlight w:val="cyan"/>
        </w:rPr>
      </w:pPr>
    </w:p>
    <w:p w14:paraId="6DA74201"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14:paraId="449C2489"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3532857F" w14:textId="77777777"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6E3817ED" w14:textId="77777777" w:rsidR="008557B6" w:rsidRDefault="007A5FC5">
      <w:pPr>
        <w:pStyle w:val="ListParagraph"/>
        <w:rPr>
          <w:b/>
          <w:bCs/>
        </w:rPr>
      </w:pPr>
      <w:r>
        <w:rPr>
          <w:rFonts w:ascii="Arial" w:hAnsi="Arial" w:cs="Arial"/>
          <w:sz w:val="20"/>
          <w:szCs w:val="20"/>
        </w:rPr>
        <w:t xml:space="preserve">The following is observed for 1 Rx antenna case: </w:t>
      </w:r>
    </w:p>
    <w:p w14:paraId="78FAC12D"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14:paraId="46D1D2B5"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14:paraId="7A8D513A"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w:t>
      </w:r>
      <w:r>
        <w:rPr>
          <w:rFonts w:ascii="Arial" w:hAnsi="Arial" w:cs="Arial"/>
          <w:bCs/>
          <w:sz w:val="20"/>
          <w:szCs w:val="20"/>
        </w:rPr>
        <w:lastRenderedPageBreak/>
        <w:t xml:space="preserve">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14:paraId="1A72185B" w14:textId="77777777"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14:paraId="261D1F52" w14:textId="77777777"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46475279"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14:paraId="3933C2F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14:paraId="11CAB9B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14:paraId="2942BE34" w14:textId="77777777"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14:paraId="008790E2" w14:textId="77777777" w:rsidR="008557B6" w:rsidRDefault="008557B6">
      <w:pPr>
        <w:rPr>
          <w:rFonts w:ascii="Arial" w:hAnsi="Arial" w:cs="Arial"/>
          <w:b/>
          <w:bCs/>
          <w:sz w:val="20"/>
          <w:szCs w:val="20"/>
          <w:highlight w:val="cyan"/>
        </w:rPr>
      </w:pPr>
    </w:p>
    <w:p w14:paraId="6BCDE63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46FBE091" w14:textId="77777777" w:rsidTr="00310876">
        <w:tc>
          <w:tcPr>
            <w:tcW w:w="1550" w:type="dxa"/>
            <w:shd w:val="clear" w:color="auto" w:fill="D9D9D9"/>
            <w:tcMar>
              <w:top w:w="0" w:type="dxa"/>
              <w:left w:w="108" w:type="dxa"/>
              <w:bottom w:w="0" w:type="dxa"/>
              <w:right w:w="108" w:type="dxa"/>
            </w:tcMar>
          </w:tcPr>
          <w:p w14:paraId="5505F46B"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07E9ED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74A05C2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D9611F5" w14:textId="77777777" w:rsidTr="00952379">
        <w:tc>
          <w:tcPr>
            <w:tcW w:w="1550" w:type="dxa"/>
            <w:tcMar>
              <w:top w:w="0" w:type="dxa"/>
              <w:left w:w="108" w:type="dxa"/>
              <w:bottom w:w="0" w:type="dxa"/>
              <w:right w:w="108" w:type="dxa"/>
            </w:tcMar>
          </w:tcPr>
          <w:p w14:paraId="47E2EE8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67E547F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6206E542" w14:textId="77777777" w:rsidR="008557B6" w:rsidRDefault="008557B6">
            <w:pPr>
              <w:rPr>
                <w:rFonts w:ascii="Arial" w:hAnsi="Arial" w:cs="Arial"/>
                <w:sz w:val="20"/>
                <w:szCs w:val="20"/>
                <w:lang w:eastAsia="sv-SE"/>
              </w:rPr>
            </w:pPr>
          </w:p>
        </w:tc>
      </w:tr>
      <w:tr w:rsidR="008557B6" w14:paraId="3A1CEE63" w14:textId="77777777" w:rsidTr="00952379">
        <w:tc>
          <w:tcPr>
            <w:tcW w:w="1550" w:type="dxa"/>
            <w:tcMar>
              <w:top w:w="0" w:type="dxa"/>
              <w:left w:w="108" w:type="dxa"/>
              <w:bottom w:w="0" w:type="dxa"/>
              <w:right w:w="108" w:type="dxa"/>
            </w:tcMar>
          </w:tcPr>
          <w:p w14:paraId="413BBCF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2BCC5A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9C01CC7" w14:textId="77777777" w:rsidR="008557B6" w:rsidRDefault="008557B6">
            <w:pPr>
              <w:rPr>
                <w:rFonts w:ascii="Arial" w:hAnsi="Arial" w:cs="Arial"/>
                <w:sz w:val="20"/>
                <w:szCs w:val="20"/>
              </w:rPr>
            </w:pPr>
          </w:p>
        </w:tc>
      </w:tr>
      <w:tr w:rsidR="008557B6" w14:paraId="22B0640D"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1B9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1D1A331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7107E" w14:textId="77777777" w:rsidR="008557B6" w:rsidRDefault="008557B6">
            <w:pPr>
              <w:rPr>
                <w:rFonts w:ascii="Arial" w:hAnsi="Arial" w:cs="Arial"/>
                <w:sz w:val="20"/>
                <w:szCs w:val="20"/>
              </w:rPr>
            </w:pPr>
          </w:p>
        </w:tc>
      </w:tr>
      <w:tr w:rsidR="008557B6" w14:paraId="4906420B"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1BFD"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336DADE0"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4329C" w14:textId="77777777" w:rsidR="008557B6" w:rsidRDefault="008557B6">
            <w:pPr>
              <w:rPr>
                <w:rFonts w:ascii="Arial" w:hAnsi="Arial" w:cs="Arial"/>
                <w:sz w:val="20"/>
                <w:szCs w:val="20"/>
              </w:rPr>
            </w:pPr>
          </w:p>
        </w:tc>
      </w:tr>
      <w:tr w:rsidR="00310876" w14:paraId="01DA14EA" w14:textId="77777777" w:rsidTr="00952379">
        <w:tc>
          <w:tcPr>
            <w:tcW w:w="1550" w:type="dxa"/>
            <w:tcMar>
              <w:top w:w="0" w:type="dxa"/>
              <w:left w:w="108" w:type="dxa"/>
              <w:bottom w:w="0" w:type="dxa"/>
              <w:right w:w="108" w:type="dxa"/>
            </w:tcMar>
          </w:tcPr>
          <w:p w14:paraId="102082C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4A44E906"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50AC6CE3" w14:textId="77777777" w:rsidR="00310876" w:rsidRDefault="00310876" w:rsidP="00310876">
            <w:pPr>
              <w:rPr>
                <w:rFonts w:ascii="Arial" w:hAnsi="Arial" w:cs="Arial"/>
                <w:sz w:val="20"/>
                <w:szCs w:val="20"/>
              </w:rPr>
            </w:pPr>
          </w:p>
        </w:tc>
      </w:tr>
      <w:tr w:rsidR="00310876" w14:paraId="4AEF102E"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FD5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301FD"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3787" w14:textId="77777777" w:rsidR="00310876" w:rsidRDefault="00310876" w:rsidP="00310876">
            <w:pPr>
              <w:rPr>
                <w:rFonts w:ascii="Arial" w:hAnsi="Arial" w:cs="Arial"/>
                <w:sz w:val="20"/>
                <w:szCs w:val="20"/>
              </w:rPr>
            </w:pPr>
          </w:p>
        </w:tc>
      </w:tr>
      <w:tr w:rsidR="00952379" w14:paraId="34A791AF"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A241" w14:textId="77777777" w:rsidR="00952379" w:rsidRDefault="00952379" w:rsidP="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6F986E2" w14:textId="77777777"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5BD3" w14:textId="77777777" w:rsidR="00952379" w:rsidRDefault="00952379" w:rsidP="00952379">
            <w:pPr>
              <w:rPr>
                <w:rFonts w:ascii="Arial" w:hAnsi="Arial" w:cs="Arial"/>
                <w:sz w:val="20"/>
                <w:szCs w:val="20"/>
              </w:rPr>
            </w:pPr>
          </w:p>
        </w:tc>
      </w:tr>
      <w:tr w:rsidR="000D786D" w14:paraId="77E1B678"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22528" w14:textId="616DBE0E" w:rsidR="000D786D" w:rsidRDefault="000D786D" w:rsidP="00952379">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4A3857C2" w14:textId="4A211AB8" w:rsidR="000D786D" w:rsidRDefault="000D786D"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7A5A" w14:textId="77777777" w:rsidR="000D786D" w:rsidRDefault="000D786D" w:rsidP="00952379">
            <w:pPr>
              <w:rPr>
                <w:rFonts w:ascii="Arial" w:hAnsi="Arial" w:cs="Arial"/>
                <w:sz w:val="20"/>
                <w:szCs w:val="20"/>
              </w:rPr>
            </w:pPr>
          </w:p>
        </w:tc>
      </w:tr>
      <w:tr w:rsidR="007B5132" w:rsidRPr="00F26850" w14:paraId="73444DB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22F85"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2365D563"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092A" w14:textId="77777777" w:rsidR="007B5132" w:rsidRPr="00F26850" w:rsidRDefault="007B5132" w:rsidP="007B5132">
            <w:pPr>
              <w:rPr>
                <w:rFonts w:ascii="Arial" w:hAnsi="Arial" w:cs="Arial"/>
                <w:sz w:val="20"/>
                <w:szCs w:val="20"/>
              </w:rPr>
            </w:pPr>
          </w:p>
        </w:tc>
      </w:tr>
    </w:tbl>
    <w:p w14:paraId="1B8CACDC" w14:textId="77777777" w:rsidR="008557B6" w:rsidRDefault="008557B6">
      <w:pPr>
        <w:rPr>
          <w:rFonts w:ascii="Arial" w:hAnsi="Arial" w:cs="Arial"/>
          <w:b/>
          <w:bCs/>
          <w:sz w:val="20"/>
          <w:szCs w:val="20"/>
          <w:highlight w:val="cyan"/>
        </w:rPr>
      </w:pPr>
    </w:p>
    <w:p w14:paraId="7ED035EE" w14:textId="77777777" w:rsidR="008557B6" w:rsidRDefault="008557B6">
      <w:pPr>
        <w:rPr>
          <w:rFonts w:ascii="Arial" w:hAnsi="Arial" w:cs="Arial"/>
          <w:b/>
          <w:bCs/>
          <w:sz w:val="20"/>
          <w:szCs w:val="20"/>
          <w:highlight w:val="cyan"/>
        </w:rPr>
      </w:pPr>
    </w:p>
    <w:p w14:paraId="14B1ECA4"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14:paraId="08D008C1"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2FEC77EE" w14:textId="77777777"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14:paraId="1DC1B88F" w14:textId="77777777" w:rsidR="008557B6" w:rsidRDefault="007A5FC5">
      <w:pPr>
        <w:pStyle w:val="ListParagraph"/>
        <w:spacing w:before="180"/>
        <w:contextualSpacing w:val="0"/>
        <w:rPr>
          <w:b/>
          <w:bCs/>
        </w:rPr>
      </w:pPr>
      <w:r>
        <w:rPr>
          <w:rFonts w:ascii="Arial" w:hAnsi="Arial" w:cs="Arial"/>
          <w:sz w:val="20"/>
          <w:szCs w:val="20"/>
        </w:rPr>
        <w:lastRenderedPageBreak/>
        <w:t xml:space="preserve">The following is observed for 1 Rx antenna case: </w:t>
      </w:r>
    </w:p>
    <w:p w14:paraId="2BD20A49"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14:paraId="33E15F2C"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680CEDDA"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14:paraId="530DC05A" w14:textId="77777777"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14:paraId="519915B6" w14:textId="77777777"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14:paraId="78E2B8DC"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14:paraId="2CDAD6A5"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14:paraId="62694232"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14:paraId="7B1D5239" w14:textId="77777777"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14:paraId="2EE861A6" w14:textId="77777777" w:rsidR="008557B6" w:rsidRDefault="008557B6">
      <w:pPr>
        <w:spacing w:after="180"/>
        <w:rPr>
          <w:rFonts w:ascii="Arial" w:hAnsi="Arial" w:cs="Arial"/>
          <w:b/>
          <w:bCs/>
          <w:iCs/>
          <w:sz w:val="20"/>
          <w:szCs w:val="20"/>
          <w:lang w:val="en-GB"/>
        </w:rPr>
      </w:pPr>
    </w:p>
    <w:p w14:paraId="23F6EA6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62B4F22C" w14:textId="77777777" w:rsidTr="007B5132">
        <w:tc>
          <w:tcPr>
            <w:tcW w:w="1550" w:type="dxa"/>
            <w:shd w:val="clear" w:color="auto" w:fill="D9D9D9"/>
            <w:tcMar>
              <w:top w:w="0" w:type="dxa"/>
              <w:left w:w="108" w:type="dxa"/>
              <w:bottom w:w="0" w:type="dxa"/>
              <w:right w:w="108" w:type="dxa"/>
            </w:tcMar>
          </w:tcPr>
          <w:p w14:paraId="528B6E1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A0B988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E6B4DA"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0FD137" w14:textId="77777777" w:rsidTr="007B5132">
        <w:tc>
          <w:tcPr>
            <w:tcW w:w="1550" w:type="dxa"/>
            <w:tcMar>
              <w:top w:w="0" w:type="dxa"/>
              <w:left w:w="108" w:type="dxa"/>
              <w:bottom w:w="0" w:type="dxa"/>
              <w:right w:w="108" w:type="dxa"/>
            </w:tcMar>
          </w:tcPr>
          <w:p w14:paraId="52BB802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7E30A09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A8E0984" w14:textId="77777777" w:rsidR="008557B6" w:rsidRDefault="008557B6">
            <w:pPr>
              <w:rPr>
                <w:rFonts w:ascii="Arial" w:hAnsi="Arial" w:cs="Arial"/>
                <w:sz w:val="20"/>
                <w:szCs w:val="20"/>
                <w:lang w:eastAsia="sv-SE"/>
              </w:rPr>
            </w:pPr>
          </w:p>
        </w:tc>
      </w:tr>
      <w:tr w:rsidR="008557B6" w14:paraId="6B191D28" w14:textId="77777777" w:rsidTr="007B5132">
        <w:tc>
          <w:tcPr>
            <w:tcW w:w="1550" w:type="dxa"/>
            <w:tcMar>
              <w:top w:w="0" w:type="dxa"/>
              <w:left w:w="108" w:type="dxa"/>
              <w:bottom w:w="0" w:type="dxa"/>
              <w:right w:w="108" w:type="dxa"/>
            </w:tcMar>
          </w:tcPr>
          <w:p w14:paraId="47D9F0AA" w14:textId="77777777" w:rsidR="008557B6" w:rsidRDefault="007A5FC5">
            <w:pPr>
              <w:rPr>
                <w:rFonts w:ascii="Arial" w:hAnsi="Arial" w:cs="Arial"/>
                <w:sz w:val="20"/>
                <w:szCs w:val="20"/>
              </w:rPr>
            </w:pPr>
            <w:r>
              <w:rPr>
                <w:rFonts w:ascii="Arial" w:eastAsia="Malgun Gothic" w:hAnsi="Arial" w:cs="Arial" w:hint="eastAsia"/>
                <w:sz w:val="20"/>
                <w:szCs w:val="20"/>
                <w:lang w:eastAsia="ko-KR"/>
              </w:rPr>
              <w:lastRenderedPageBreak/>
              <w:t>LG</w:t>
            </w:r>
          </w:p>
        </w:tc>
        <w:tc>
          <w:tcPr>
            <w:tcW w:w="1265" w:type="dxa"/>
          </w:tcPr>
          <w:p w14:paraId="0EF280C1"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08421B2C" w14:textId="77777777" w:rsidR="008557B6" w:rsidRDefault="008557B6">
            <w:pPr>
              <w:rPr>
                <w:rFonts w:ascii="Arial" w:hAnsi="Arial" w:cs="Arial"/>
                <w:sz w:val="20"/>
                <w:szCs w:val="20"/>
              </w:rPr>
            </w:pPr>
          </w:p>
        </w:tc>
      </w:tr>
      <w:tr w:rsidR="008557B6" w14:paraId="0E63801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6DE2"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030455BD"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F6F2" w14:textId="77777777" w:rsidR="008557B6" w:rsidRDefault="008557B6">
            <w:pPr>
              <w:rPr>
                <w:rFonts w:ascii="Arial" w:hAnsi="Arial" w:cs="Arial"/>
                <w:sz w:val="20"/>
                <w:szCs w:val="20"/>
              </w:rPr>
            </w:pPr>
          </w:p>
        </w:tc>
      </w:tr>
      <w:tr w:rsidR="008557B6" w14:paraId="4BEBF7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63C4A"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2DB3AA5E"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9690" w14:textId="77777777" w:rsidR="008557B6" w:rsidRDefault="008557B6">
            <w:pPr>
              <w:rPr>
                <w:rFonts w:ascii="Arial" w:hAnsi="Arial" w:cs="Arial"/>
                <w:sz w:val="20"/>
                <w:szCs w:val="20"/>
              </w:rPr>
            </w:pPr>
          </w:p>
        </w:tc>
      </w:tr>
      <w:tr w:rsidR="008557B6" w14:paraId="58F7E078" w14:textId="77777777" w:rsidTr="007B5132">
        <w:tc>
          <w:tcPr>
            <w:tcW w:w="1550" w:type="dxa"/>
            <w:tcMar>
              <w:top w:w="0" w:type="dxa"/>
              <w:left w:w="108" w:type="dxa"/>
              <w:bottom w:w="0" w:type="dxa"/>
              <w:right w:w="108" w:type="dxa"/>
            </w:tcMar>
          </w:tcPr>
          <w:p w14:paraId="3692B189"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65" w:type="dxa"/>
          </w:tcPr>
          <w:p w14:paraId="34B1B354"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0398033" w14:textId="77777777" w:rsidR="008557B6" w:rsidRDefault="008557B6">
            <w:pPr>
              <w:rPr>
                <w:rFonts w:ascii="Arial" w:hAnsi="Arial" w:cs="Arial"/>
                <w:sz w:val="20"/>
                <w:szCs w:val="20"/>
              </w:rPr>
            </w:pPr>
          </w:p>
        </w:tc>
      </w:tr>
      <w:tr w:rsidR="008557B6" w14:paraId="00331F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416C" w14:textId="77777777" w:rsidR="008557B6" w:rsidRDefault="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05B9A04F" w14:textId="77777777" w:rsidR="008557B6" w:rsidRDefault="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A288" w14:textId="77777777" w:rsidR="008557B6" w:rsidRDefault="008557B6">
            <w:pPr>
              <w:rPr>
                <w:rFonts w:ascii="Arial" w:hAnsi="Arial" w:cs="Arial"/>
                <w:sz w:val="20"/>
                <w:szCs w:val="20"/>
              </w:rPr>
            </w:pPr>
          </w:p>
        </w:tc>
      </w:tr>
      <w:tr w:rsidR="008557B6" w14:paraId="7AACCB6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325C" w14:textId="543AE3B7" w:rsidR="008557B6" w:rsidRDefault="001362E1">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435C1CD" w14:textId="723ED8D1" w:rsidR="008557B6" w:rsidRDefault="001362E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972F" w14:textId="77777777" w:rsidR="008557B6" w:rsidRDefault="008557B6">
            <w:pPr>
              <w:rPr>
                <w:rFonts w:ascii="Arial" w:hAnsi="Arial" w:cs="Arial"/>
                <w:sz w:val="20"/>
                <w:szCs w:val="20"/>
              </w:rPr>
            </w:pPr>
          </w:p>
        </w:tc>
      </w:tr>
      <w:tr w:rsidR="007B5132" w:rsidRPr="00F26850" w14:paraId="2681C95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F583"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1EAE7D7B" w14:textId="4E420FEA" w:rsidR="007B5132" w:rsidRPr="00F26850" w:rsidRDefault="007A10AB" w:rsidP="007B5132">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97D3" w14:textId="77777777" w:rsidR="007B5132" w:rsidRDefault="007B5132" w:rsidP="007B5132">
            <w:pPr>
              <w:rPr>
                <w:rFonts w:ascii="Arial" w:hAnsi="Arial" w:cs="Arial"/>
                <w:sz w:val="20"/>
                <w:szCs w:val="20"/>
              </w:rPr>
            </w:pPr>
            <w:r>
              <w:rPr>
                <w:rFonts w:ascii="Arial" w:hAnsi="Arial" w:cs="Arial"/>
                <w:sz w:val="20"/>
                <w:szCs w:val="20"/>
              </w:rPr>
              <w:t>Based on the power consumption model, the power saving gain by BD reduction for cross-slot should be smaller than the same-slot case. Since different number of sources (8 and 12 companies) provided results for these two cases, the presented average value for cross slot is not always less than same slot. For example, for IM and 2 Rx:</w:t>
            </w:r>
          </w:p>
          <w:p w14:paraId="429D3FB6"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same-slot: </w:t>
            </w:r>
            <w:r w:rsidRPr="007B5132">
              <w:rPr>
                <w:rFonts w:ascii="Arial" w:hAnsi="Arial" w:cs="Arial"/>
                <w:sz w:val="20"/>
                <w:szCs w:val="20"/>
              </w:rPr>
              <w:t>3.08%</w:t>
            </w:r>
          </w:p>
          <w:p w14:paraId="25A1FC97"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cross-slot: </w:t>
            </w:r>
            <w:r w:rsidRPr="007B5132">
              <w:rPr>
                <w:rFonts w:ascii="Arial" w:hAnsi="Arial" w:cs="Arial"/>
                <w:sz w:val="20"/>
                <w:szCs w:val="20"/>
              </w:rPr>
              <w:t>3.31%</w:t>
            </w:r>
          </w:p>
          <w:p w14:paraId="5263EDAB" w14:textId="77777777" w:rsidR="007B5132" w:rsidRDefault="007B5132" w:rsidP="007B5132">
            <w:pPr>
              <w:rPr>
                <w:rFonts w:ascii="Arial" w:hAnsi="Arial" w:cs="Arial"/>
                <w:sz w:val="20"/>
                <w:szCs w:val="20"/>
              </w:rPr>
            </w:pPr>
          </w:p>
          <w:p w14:paraId="0E1827AA" w14:textId="77777777" w:rsidR="007A10AB" w:rsidRDefault="007B5132" w:rsidP="007B5132">
            <w:pPr>
              <w:rPr>
                <w:rFonts w:ascii="Arial" w:hAnsi="Arial" w:cs="Arial"/>
                <w:sz w:val="20"/>
                <w:szCs w:val="20"/>
              </w:rPr>
            </w:pPr>
            <w:r>
              <w:rPr>
                <w:rFonts w:ascii="Arial" w:hAnsi="Arial" w:cs="Arial"/>
                <w:sz w:val="20"/>
                <w:szCs w:val="20"/>
              </w:rPr>
              <w:t xml:space="preserve">This gives a wrong impression in the TR that power saving gain with BD reduction and cross-slot scheduling is higher than that with BD reduction and same-slot scheduling, which is not correct. </w:t>
            </w:r>
          </w:p>
          <w:p w14:paraId="21DF61E9" w14:textId="77777777" w:rsidR="007A10AB" w:rsidRDefault="007A10AB" w:rsidP="007B5132">
            <w:pPr>
              <w:rPr>
                <w:rFonts w:ascii="Arial" w:hAnsi="Arial" w:cs="Arial"/>
                <w:sz w:val="20"/>
                <w:szCs w:val="20"/>
              </w:rPr>
            </w:pPr>
          </w:p>
          <w:p w14:paraId="5EA19787" w14:textId="4FB65B74" w:rsidR="007B5132" w:rsidRPr="00BD67F8" w:rsidRDefault="007B5132" w:rsidP="007B5132">
            <w:pPr>
              <w:rPr>
                <w:rFonts w:ascii="Arial" w:hAnsi="Arial" w:cs="Arial"/>
                <w:sz w:val="20"/>
                <w:szCs w:val="20"/>
              </w:rPr>
            </w:pPr>
            <w:r>
              <w:rPr>
                <w:rFonts w:ascii="Arial" w:hAnsi="Arial" w:cs="Arial"/>
                <w:sz w:val="20"/>
                <w:szCs w:val="20"/>
              </w:rPr>
              <w:t xml:space="preserve">Therefore, we suggest including our observations in the ‘comments’ column of </w:t>
            </w:r>
            <w:r w:rsidRPr="007E370E">
              <w:rPr>
                <w:rFonts w:ascii="Arial" w:hAnsi="Arial" w:cs="Arial"/>
                <w:sz w:val="20"/>
                <w:szCs w:val="20"/>
              </w:rPr>
              <w:t>Q 8.2.2.1-2</w:t>
            </w:r>
            <w:r>
              <w:rPr>
                <w:rFonts w:ascii="Arial" w:hAnsi="Arial" w:cs="Arial"/>
                <w:sz w:val="20"/>
                <w:szCs w:val="20"/>
              </w:rPr>
              <w:t xml:space="preserve"> to the text proposed by the FL.</w:t>
            </w:r>
          </w:p>
          <w:p w14:paraId="783F1126" w14:textId="77777777" w:rsidR="007B5132" w:rsidRPr="00F26850" w:rsidRDefault="007B5132" w:rsidP="007B5132">
            <w:pPr>
              <w:rPr>
                <w:rFonts w:ascii="Arial" w:hAnsi="Arial" w:cs="Arial"/>
                <w:sz w:val="20"/>
                <w:szCs w:val="20"/>
              </w:rPr>
            </w:pPr>
          </w:p>
        </w:tc>
      </w:tr>
    </w:tbl>
    <w:p w14:paraId="520311E4" w14:textId="77777777" w:rsidR="008557B6" w:rsidRPr="007B5132" w:rsidRDefault="008557B6">
      <w:pPr>
        <w:spacing w:after="180"/>
        <w:rPr>
          <w:rFonts w:ascii="Arial" w:hAnsi="Arial" w:cs="Arial"/>
          <w:bCs/>
          <w:iCs/>
          <w:sz w:val="20"/>
          <w:szCs w:val="20"/>
        </w:rPr>
      </w:pPr>
    </w:p>
    <w:p w14:paraId="5AD246F2" w14:textId="77777777" w:rsidR="008557B6" w:rsidRDefault="008557B6">
      <w:pPr>
        <w:rPr>
          <w:rFonts w:ascii="Arial" w:hAnsi="Arial" w:cs="Arial"/>
          <w:b/>
          <w:bCs/>
          <w:sz w:val="20"/>
          <w:szCs w:val="20"/>
          <w:highlight w:val="cyan"/>
        </w:rPr>
      </w:pPr>
    </w:p>
    <w:p w14:paraId="4FF89A10" w14:textId="77777777"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1851AB6E" w14:textId="77777777">
        <w:tc>
          <w:tcPr>
            <w:tcW w:w="1307" w:type="dxa"/>
            <w:tcMar>
              <w:top w:w="0" w:type="dxa"/>
              <w:left w:w="108" w:type="dxa"/>
              <w:bottom w:w="0" w:type="dxa"/>
              <w:right w:w="108" w:type="dxa"/>
            </w:tcMar>
          </w:tcPr>
          <w:p w14:paraId="6F93DDAE" w14:textId="6707E78D" w:rsidR="008557B6" w:rsidRDefault="007B5132">
            <w:pPr>
              <w:rPr>
                <w:rFonts w:ascii="Arial" w:hAnsi="Arial" w:cs="Arial"/>
                <w:sz w:val="20"/>
                <w:szCs w:val="20"/>
                <w:lang w:eastAsia="sv-SE"/>
              </w:rPr>
            </w:pPr>
            <w:r>
              <w:rPr>
                <w:rFonts w:ascii="Arial" w:hAnsi="Arial" w:cs="Arial"/>
                <w:sz w:val="20"/>
                <w:szCs w:val="20"/>
              </w:rPr>
              <w:t>Ericsson</w:t>
            </w:r>
          </w:p>
        </w:tc>
        <w:tc>
          <w:tcPr>
            <w:tcW w:w="1298" w:type="dxa"/>
          </w:tcPr>
          <w:p w14:paraId="16AC457D"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68542367" w14:textId="77777777" w:rsidR="007B5132" w:rsidRDefault="007B5132" w:rsidP="007B5132">
            <w:pPr>
              <w:rPr>
                <w:rFonts w:ascii="Arial" w:hAnsi="Arial" w:cs="Arial"/>
                <w:sz w:val="20"/>
                <w:szCs w:val="20"/>
              </w:rPr>
            </w:pPr>
            <w:r>
              <w:rPr>
                <w:rFonts w:ascii="Arial" w:hAnsi="Arial" w:cs="Arial"/>
                <w:sz w:val="20"/>
                <w:szCs w:val="20"/>
              </w:rPr>
              <w:t>The following observations should be captured:</w:t>
            </w:r>
          </w:p>
          <w:p w14:paraId="7EDF1DDA" w14:textId="77777777" w:rsidR="007B5132" w:rsidRDefault="007B5132" w:rsidP="007B5132">
            <w:pPr>
              <w:rPr>
                <w:rFonts w:ascii="Arial" w:hAnsi="Arial" w:cs="Arial"/>
                <w:sz w:val="20"/>
                <w:szCs w:val="20"/>
              </w:rPr>
            </w:pPr>
          </w:p>
          <w:p w14:paraId="50892290" w14:textId="77777777" w:rsidR="007B5132" w:rsidRDefault="007B5132" w:rsidP="007B5132">
            <w:pPr>
              <w:pStyle w:val="ListParagraph"/>
              <w:numPr>
                <w:ilvl w:val="0"/>
                <w:numId w:val="12"/>
              </w:numPr>
              <w:rPr>
                <w:rFonts w:ascii="Arial" w:hAnsi="Arial" w:cs="Arial"/>
                <w:sz w:val="20"/>
                <w:szCs w:val="20"/>
                <w:lang w:eastAsia="sv-SE"/>
              </w:rPr>
            </w:pPr>
            <w:r w:rsidRPr="00BD67F8">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BD67F8">
              <w:rPr>
                <w:rFonts w:ascii="Arial" w:hAnsi="Arial" w:cs="Arial"/>
                <w:sz w:val="20"/>
                <w:szCs w:val="20"/>
                <w:lang w:eastAsia="sv-SE"/>
              </w:rPr>
              <w:t>.</w:t>
            </w:r>
          </w:p>
          <w:p w14:paraId="37FFDD95" w14:textId="77777777" w:rsidR="007B5132" w:rsidRDefault="007B5132" w:rsidP="007B5132">
            <w:pPr>
              <w:pStyle w:val="ListParagraph"/>
              <w:rPr>
                <w:rFonts w:ascii="Arial" w:hAnsi="Arial" w:cs="Arial"/>
                <w:sz w:val="20"/>
                <w:szCs w:val="20"/>
                <w:lang w:eastAsia="sv-SE"/>
              </w:rPr>
            </w:pPr>
          </w:p>
          <w:p w14:paraId="6DE46CDA" w14:textId="77777777" w:rsidR="007B5132" w:rsidRDefault="007B5132" w:rsidP="007B5132">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6F30CB39" w14:textId="77777777" w:rsidR="007B5132" w:rsidRPr="00BD67F8" w:rsidRDefault="007B5132" w:rsidP="007B5132">
            <w:pPr>
              <w:pStyle w:val="ListParagraph"/>
              <w:rPr>
                <w:rFonts w:ascii="Arial" w:hAnsi="Arial" w:cs="Arial"/>
                <w:sz w:val="20"/>
                <w:szCs w:val="20"/>
                <w:lang w:eastAsia="sv-SE"/>
              </w:rPr>
            </w:pPr>
          </w:p>
          <w:p w14:paraId="3DF1366E" w14:textId="77777777" w:rsidR="007B5132" w:rsidRDefault="007B5132" w:rsidP="007B5132">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69C1E304" w14:textId="77777777" w:rsidR="007B5132" w:rsidRPr="008C65B4" w:rsidRDefault="007B5132" w:rsidP="007B5132">
            <w:pPr>
              <w:pStyle w:val="ListParagraph"/>
              <w:rPr>
                <w:rFonts w:ascii="Arial" w:hAnsi="Arial" w:cs="Arial"/>
                <w:sz w:val="20"/>
                <w:szCs w:val="20"/>
              </w:rPr>
            </w:pPr>
          </w:p>
          <w:p w14:paraId="4E2EEE1D" w14:textId="77777777" w:rsidR="007B5132" w:rsidRPr="00BA533A" w:rsidRDefault="007B5132" w:rsidP="007B5132">
            <w:pPr>
              <w:pStyle w:val="ListParagraph"/>
              <w:numPr>
                <w:ilvl w:val="0"/>
                <w:numId w:val="12"/>
              </w:numPr>
              <w:rPr>
                <w:rFonts w:ascii="Arial" w:hAnsi="Arial" w:cs="Arial"/>
                <w:color w:val="FF0000"/>
                <w:sz w:val="20"/>
                <w:szCs w:val="20"/>
              </w:rPr>
            </w:pPr>
            <w:r w:rsidRPr="00BA533A">
              <w:rPr>
                <w:rFonts w:ascii="Arial" w:hAnsi="Arial" w:cs="Arial"/>
                <w:color w:val="FF0000"/>
                <w:sz w:val="20"/>
                <w:szCs w:val="20"/>
              </w:rPr>
              <w:t>In our view, it is also very important to capture that the same power saving gain as Scheme #1 can already be achieved by proper configuration by the network using existing Rel-15/16 configuration parameters.</w:t>
            </w:r>
          </w:p>
          <w:p w14:paraId="69F287D3" w14:textId="77777777" w:rsidR="008557B6" w:rsidRDefault="008557B6">
            <w:pPr>
              <w:rPr>
                <w:rFonts w:ascii="Arial" w:hAnsi="Arial" w:cs="Arial"/>
                <w:sz w:val="20"/>
                <w:szCs w:val="20"/>
                <w:lang w:eastAsia="sv-SE"/>
              </w:rPr>
            </w:pPr>
          </w:p>
        </w:tc>
      </w:tr>
      <w:tr w:rsidR="008557B6" w14:paraId="1268C23E" w14:textId="77777777">
        <w:tc>
          <w:tcPr>
            <w:tcW w:w="1307" w:type="dxa"/>
            <w:tcMar>
              <w:top w:w="0" w:type="dxa"/>
              <w:left w:w="108" w:type="dxa"/>
              <w:bottom w:w="0" w:type="dxa"/>
              <w:right w:w="108" w:type="dxa"/>
            </w:tcMar>
          </w:tcPr>
          <w:p w14:paraId="102A6585" w14:textId="77777777" w:rsidR="008557B6" w:rsidRDefault="008557B6">
            <w:pPr>
              <w:rPr>
                <w:rFonts w:ascii="Arial" w:hAnsi="Arial" w:cs="Arial"/>
                <w:sz w:val="20"/>
                <w:szCs w:val="20"/>
              </w:rPr>
            </w:pPr>
          </w:p>
        </w:tc>
        <w:tc>
          <w:tcPr>
            <w:tcW w:w="1298" w:type="dxa"/>
          </w:tcPr>
          <w:p w14:paraId="45854887"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253C3923" w14:textId="77777777" w:rsidR="008557B6" w:rsidRDefault="008557B6">
            <w:pPr>
              <w:rPr>
                <w:rFonts w:ascii="Arial" w:hAnsi="Arial" w:cs="Arial"/>
                <w:sz w:val="20"/>
                <w:szCs w:val="20"/>
              </w:rPr>
            </w:pP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57085E9D" w14:textId="77777777" w:rsidR="008557B6" w:rsidRDefault="007A5FC5">
      <w:pPr>
        <w:rPr>
          <w:rFonts w:ascii="Arial" w:eastAsiaTheme="majorEastAsia" w:hAnsi="Arial" w:cs="Arial"/>
          <w:sz w:val="26"/>
          <w:szCs w:val="26"/>
        </w:rPr>
      </w:pPr>
      <w:r>
        <w:rPr>
          <w:rFonts w:ascii="Arial" w:hAnsi="Arial" w:cs="Arial"/>
          <w:sz w:val="26"/>
          <w:szCs w:val="26"/>
        </w:rPr>
        <w:br w:type="page"/>
      </w:r>
    </w:p>
    <w:p w14:paraId="77229C00" w14:textId="77777777" w:rsidR="008557B6" w:rsidRDefault="007A5FC5">
      <w:pPr>
        <w:pStyle w:val="Heading3"/>
        <w:rPr>
          <w:rFonts w:ascii="Arial" w:hAnsi="Arial" w:cs="Arial"/>
          <w:color w:val="auto"/>
          <w:sz w:val="26"/>
          <w:szCs w:val="26"/>
        </w:rPr>
      </w:pPr>
      <w:bookmarkStart w:id="290" w:name="_Toc54733321"/>
      <w:r>
        <w:rPr>
          <w:rFonts w:ascii="Arial" w:hAnsi="Arial" w:cs="Arial"/>
          <w:color w:val="auto"/>
          <w:sz w:val="26"/>
          <w:szCs w:val="26"/>
        </w:rPr>
        <w:lastRenderedPageBreak/>
        <w:t>8.2.2.2 FR2 Results</w:t>
      </w:r>
      <w:bookmarkEnd w:id="290"/>
    </w:p>
    <w:p w14:paraId="05C7AC95"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14:paraId="2F3C03A6" w14:textId="77777777">
        <w:trPr>
          <w:trHeight w:val="196"/>
        </w:trPr>
        <w:tc>
          <w:tcPr>
            <w:tcW w:w="355" w:type="dxa"/>
            <w:vMerge w:val="restart"/>
            <w:shd w:val="clear" w:color="auto" w:fill="73FC79"/>
          </w:tcPr>
          <w:p w14:paraId="583477EA"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FE93727"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0F5C9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5045061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306BF8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4EF43FD"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5A100A7E" w14:textId="77777777"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46F5C7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EFB208C" w14:textId="77777777">
        <w:trPr>
          <w:trHeight w:val="203"/>
        </w:trPr>
        <w:tc>
          <w:tcPr>
            <w:tcW w:w="355" w:type="dxa"/>
            <w:vMerge/>
            <w:shd w:val="clear" w:color="auto" w:fill="73FC79"/>
          </w:tcPr>
          <w:p w14:paraId="2C64C1C9" w14:textId="77777777" w:rsidR="008557B6" w:rsidRDefault="008557B6">
            <w:pPr>
              <w:rPr>
                <w:rFonts w:ascii="Arial" w:hAnsi="Arial" w:cs="Arial"/>
                <w:sz w:val="18"/>
                <w:szCs w:val="18"/>
              </w:rPr>
            </w:pPr>
          </w:p>
        </w:tc>
        <w:tc>
          <w:tcPr>
            <w:tcW w:w="1170" w:type="dxa"/>
            <w:vMerge/>
          </w:tcPr>
          <w:p w14:paraId="306B04A0" w14:textId="77777777" w:rsidR="008557B6" w:rsidRDefault="008557B6">
            <w:pPr>
              <w:rPr>
                <w:rFonts w:ascii="Arial" w:hAnsi="Arial" w:cs="Arial"/>
                <w:sz w:val="18"/>
                <w:szCs w:val="18"/>
              </w:rPr>
            </w:pPr>
          </w:p>
        </w:tc>
        <w:tc>
          <w:tcPr>
            <w:tcW w:w="1710" w:type="dxa"/>
            <w:gridSpan w:val="2"/>
            <w:vMerge/>
            <w:shd w:val="clear" w:color="auto" w:fill="73FB79"/>
          </w:tcPr>
          <w:p w14:paraId="149D4857" w14:textId="77777777" w:rsidR="008557B6" w:rsidRDefault="008557B6">
            <w:pPr>
              <w:jc w:val="center"/>
              <w:rPr>
                <w:rFonts w:ascii="Arial" w:hAnsi="Arial" w:cs="Arial"/>
                <w:sz w:val="18"/>
                <w:szCs w:val="18"/>
              </w:rPr>
            </w:pPr>
          </w:p>
        </w:tc>
        <w:tc>
          <w:tcPr>
            <w:tcW w:w="1710" w:type="dxa"/>
            <w:gridSpan w:val="2"/>
            <w:shd w:val="clear" w:color="auto" w:fill="73FB79"/>
          </w:tcPr>
          <w:p w14:paraId="70ECFFC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4F1C7A43"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28B2C97" w14:textId="77777777" w:rsidR="008557B6" w:rsidRDefault="008557B6">
            <w:pPr>
              <w:jc w:val="center"/>
              <w:rPr>
                <w:rFonts w:ascii="Arial" w:hAnsi="Arial" w:cs="Arial"/>
                <w:sz w:val="18"/>
                <w:szCs w:val="18"/>
              </w:rPr>
            </w:pPr>
          </w:p>
        </w:tc>
        <w:tc>
          <w:tcPr>
            <w:tcW w:w="885" w:type="dxa"/>
            <w:vMerge/>
          </w:tcPr>
          <w:p w14:paraId="003A64F1" w14:textId="77777777" w:rsidR="008557B6" w:rsidRDefault="008557B6">
            <w:pPr>
              <w:jc w:val="center"/>
              <w:rPr>
                <w:rFonts w:ascii="Arial" w:hAnsi="Arial" w:cs="Arial"/>
                <w:sz w:val="18"/>
                <w:szCs w:val="18"/>
              </w:rPr>
            </w:pPr>
          </w:p>
        </w:tc>
        <w:tc>
          <w:tcPr>
            <w:tcW w:w="912" w:type="dxa"/>
            <w:vMerge/>
          </w:tcPr>
          <w:p w14:paraId="5B3F1AFC" w14:textId="77777777" w:rsidR="008557B6" w:rsidRDefault="008557B6">
            <w:pPr>
              <w:jc w:val="center"/>
              <w:rPr>
                <w:rFonts w:ascii="Arial" w:hAnsi="Arial" w:cs="Arial"/>
                <w:sz w:val="18"/>
                <w:szCs w:val="18"/>
              </w:rPr>
            </w:pPr>
          </w:p>
        </w:tc>
      </w:tr>
      <w:tr w:rsidR="008557B6" w14:paraId="17395BF6" w14:textId="77777777">
        <w:trPr>
          <w:trHeight w:val="203"/>
        </w:trPr>
        <w:tc>
          <w:tcPr>
            <w:tcW w:w="355" w:type="dxa"/>
            <w:vMerge/>
            <w:shd w:val="clear" w:color="auto" w:fill="73FC79"/>
          </w:tcPr>
          <w:p w14:paraId="231C6B69" w14:textId="77777777" w:rsidR="008557B6" w:rsidRDefault="008557B6">
            <w:pPr>
              <w:rPr>
                <w:rFonts w:ascii="Arial" w:hAnsi="Arial" w:cs="Arial"/>
                <w:sz w:val="18"/>
                <w:szCs w:val="18"/>
              </w:rPr>
            </w:pPr>
          </w:p>
        </w:tc>
        <w:tc>
          <w:tcPr>
            <w:tcW w:w="1170" w:type="dxa"/>
            <w:vMerge/>
          </w:tcPr>
          <w:p w14:paraId="145158BD" w14:textId="77777777" w:rsidR="008557B6" w:rsidRDefault="008557B6">
            <w:pPr>
              <w:rPr>
                <w:rFonts w:ascii="Arial" w:hAnsi="Arial" w:cs="Arial"/>
                <w:sz w:val="18"/>
                <w:szCs w:val="18"/>
              </w:rPr>
            </w:pPr>
          </w:p>
        </w:tc>
        <w:tc>
          <w:tcPr>
            <w:tcW w:w="855" w:type="dxa"/>
            <w:shd w:val="clear" w:color="auto" w:fill="73FB79"/>
          </w:tcPr>
          <w:p w14:paraId="0FC609FA"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B7981F4"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F7B4814"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77890A51"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5F5DCA9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2C313AB3" w14:textId="77777777"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77A5C1EF"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2D0DF705" w14:textId="77777777"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14:paraId="0BCA44C6" w14:textId="77777777" w:rsidR="008557B6" w:rsidRDefault="008557B6">
            <w:pPr>
              <w:jc w:val="center"/>
              <w:rPr>
                <w:rFonts w:ascii="Arial" w:hAnsi="Arial" w:cs="Arial"/>
                <w:sz w:val="18"/>
                <w:szCs w:val="18"/>
              </w:rPr>
            </w:pPr>
          </w:p>
        </w:tc>
        <w:tc>
          <w:tcPr>
            <w:tcW w:w="912" w:type="dxa"/>
            <w:vMerge/>
          </w:tcPr>
          <w:p w14:paraId="69BD1E1E" w14:textId="77777777" w:rsidR="008557B6" w:rsidRDefault="008557B6">
            <w:pPr>
              <w:jc w:val="center"/>
              <w:rPr>
                <w:rFonts w:ascii="Arial" w:hAnsi="Arial" w:cs="Arial"/>
                <w:sz w:val="18"/>
                <w:szCs w:val="18"/>
              </w:rPr>
            </w:pPr>
          </w:p>
        </w:tc>
      </w:tr>
      <w:tr w:rsidR="008557B6" w14:paraId="4CC693C7" w14:textId="77777777">
        <w:trPr>
          <w:trHeight w:val="181"/>
        </w:trPr>
        <w:tc>
          <w:tcPr>
            <w:tcW w:w="355" w:type="dxa"/>
            <w:vMerge w:val="restart"/>
          </w:tcPr>
          <w:p w14:paraId="0E89B7E6"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5460A9A0" w14:textId="77777777"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14:paraId="1B584C5F" w14:textId="77777777" w:rsidR="008557B6" w:rsidRDefault="007A5FC5">
            <w:pPr>
              <w:jc w:val="center"/>
              <w:rPr>
                <w:rFonts w:ascii="Arial" w:hAnsi="Arial" w:cs="Arial"/>
                <w:sz w:val="18"/>
                <w:szCs w:val="18"/>
              </w:rPr>
            </w:pPr>
            <w:r>
              <w:rPr>
                <w:rFonts w:ascii="Arial" w:hAnsi="Arial" w:cs="Arial"/>
                <w:sz w:val="18"/>
                <w:szCs w:val="18"/>
              </w:rPr>
              <w:t>1.94%</w:t>
            </w:r>
          </w:p>
        </w:tc>
        <w:tc>
          <w:tcPr>
            <w:tcW w:w="855" w:type="dxa"/>
          </w:tcPr>
          <w:p w14:paraId="2576ABE9" w14:textId="77777777" w:rsidR="008557B6" w:rsidRDefault="007A5FC5">
            <w:pPr>
              <w:jc w:val="center"/>
              <w:rPr>
                <w:rFonts w:ascii="Arial" w:hAnsi="Arial" w:cs="Arial"/>
                <w:sz w:val="18"/>
                <w:szCs w:val="18"/>
              </w:rPr>
            </w:pPr>
            <w:r>
              <w:rPr>
                <w:rFonts w:ascii="Arial" w:hAnsi="Arial" w:cs="Arial"/>
                <w:sz w:val="18"/>
                <w:szCs w:val="18"/>
              </w:rPr>
              <w:t>3.59%</w:t>
            </w:r>
          </w:p>
        </w:tc>
        <w:tc>
          <w:tcPr>
            <w:tcW w:w="900" w:type="dxa"/>
          </w:tcPr>
          <w:p w14:paraId="54ADC37D"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tcPr>
          <w:p w14:paraId="293174F1" w14:textId="77777777"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14:paraId="696015EB" w14:textId="77777777" w:rsidR="008557B6" w:rsidRDefault="007A5FC5">
            <w:pPr>
              <w:jc w:val="center"/>
              <w:rPr>
                <w:rFonts w:ascii="Arial" w:hAnsi="Arial" w:cs="Arial"/>
                <w:sz w:val="18"/>
                <w:szCs w:val="18"/>
              </w:rPr>
            </w:pPr>
            <w:r>
              <w:rPr>
                <w:rFonts w:ascii="Arial" w:hAnsi="Arial" w:cs="Arial"/>
                <w:sz w:val="18"/>
                <w:szCs w:val="18"/>
              </w:rPr>
              <w:t>0.03%</w:t>
            </w:r>
          </w:p>
        </w:tc>
        <w:tc>
          <w:tcPr>
            <w:tcW w:w="799" w:type="dxa"/>
          </w:tcPr>
          <w:p w14:paraId="2635C671" w14:textId="77777777" w:rsidR="008557B6" w:rsidRDefault="007A5FC5">
            <w:pPr>
              <w:jc w:val="center"/>
              <w:rPr>
                <w:rFonts w:ascii="Arial" w:hAnsi="Arial" w:cs="Arial"/>
                <w:sz w:val="18"/>
                <w:szCs w:val="18"/>
              </w:rPr>
            </w:pPr>
            <w:r>
              <w:rPr>
                <w:rFonts w:ascii="Arial" w:hAnsi="Arial" w:cs="Arial"/>
                <w:sz w:val="18"/>
                <w:szCs w:val="18"/>
              </w:rPr>
              <w:t>0.06%</w:t>
            </w:r>
          </w:p>
        </w:tc>
        <w:tc>
          <w:tcPr>
            <w:tcW w:w="855" w:type="dxa"/>
          </w:tcPr>
          <w:p w14:paraId="780AB05E" w14:textId="77777777" w:rsidR="008557B6" w:rsidRDefault="007A5FC5">
            <w:pPr>
              <w:jc w:val="center"/>
              <w:rPr>
                <w:rFonts w:ascii="Arial" w:hAnsi="Arial" w:cs="Arial"/>
                <w:sz w:val="18"/>
                <w:szCs w:val="18"/>
              </w:rPr>
            </w:pPr>
            <w:r>
              <w:rPr>
                <w:rFonts w:ascii="Arial" w:hAnsi="Arial" w:cs="Arial"/>
                <w:sz w:val="18"/>
                <w:szCs w:val="18"/>
              </w:rPr>
              <w:t>2.52%</w:t>
            </w:r>
          </w:p>
        </w:tc>
        <w:tc>
          <w:tcPr>
            <w:tcW w:w="855" w:type="dxa"/>
          </w:tcPr>
          <w:p w14:paraId="4D1D05C0" w14:textId="77777777" w:rsidR="008557B6" w:rsidRDefault="007A5FC5">
            <w:pPr>
              <w:jc w:val="center"/>
              <w:rPr>
                <w:rFonts w:ascii="Arial" w:hAnsi="Arial" w:cs="Arial"/>
                <w:sz w:val="18"/>
                <w:szCs w:val="18"/>
              </w:rPr>
            </w:pPr>
            <w:r>
              <w:rPr>
                <w:rFonts w:ascii="Arial" w:hAnsi="Arial" w:cs="Arial"/>
                <w:sz w:val="18"/>
                <w:szCs w:val="18"/>
              </w:rPr>
              <w:t>4.66%</w:t>
            </w:r>
          </w:p>
        </w:tc>
        <w:tc>
          <w:tcPr>
            <w:tcW w:w="885" w:type="dxa"/>
          </w:tcPr>
          <w:p w14:paraId="6D727D79"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C448C48" w14:textId="77777777" w:rsidR="008557B6" w:rsidRDefault="007A5FC5">
            <w:pPr>
              <w:jc w:val="center"/>
              <w:rPr>
                <w:rFonts w:ascii="Arial" w:hAnsi="Arial" w:cs="Arial"/>
                <w:sz w:val="18"/>
                <w:szCs w:val="18"/>
              </w:rPr>
            </w:pPr>
            <w:r>
              <w:rPr>
                <w:rFonts w:ascii="Arial" w:hAnsi="Arial" w:cs="Arial"/>
                <w:sz w:val="18"/>
                <w:szCs w:val="18"/>
              </w:rPr>
              <w:t>Note2</w:t>
            </w:r>
          </w:p>
        </w:tc>
      </w:tr>
      <w:tr w:rsidR="008557B6" w14:paraId="4C16E555" w14:textId="77777777">
        <w:trPr>
          <w:trHeight w:val="203"/>
        </w:trPr>
        <w:tc>
          <w:tcPr>
            <w:tcW w:w="355" w:type="dxa"/>
            <w:vMerge/>
          </w:tcPr>
          <w:p w14:paraId="7920092A" w14:textId="77777777" w:rsidR="008557B6" w:rsidRDefault="008557B6">
            <w:pPr>
              <w:rPr>
                <w:rFonts w:ascii="Arial" w:hAnsi="Arial" w:cs="Arial"/>
                <w:sz w:val="18"/>
                <w:szCs w:val="18"/>
              </w:rPr>
            </w:pPr>
          </w:p>
        </w:tc>
        <w:tc>
          <w:tcPr>
            <w:tcW w:w="1170" w:type="dxa"/>
            <w:vMerge/>
          </w:tcPr>
          <w:p w14:paraId="5D0C8239" w14:textId="77777777" w:rsidR="008557B6" w:rsidRDefault="008557B6">
            <w:pPr>
              <w:rPr>
                <w:rFonts w:ascii="Arial" w:hAnsi="Arial" w:cs="Arial"/>
                <w:sz w:val="18"/>
                <w:szCs w:val="18"/>
              </w:rPr>
            </w:pPr>
          </w:p>
        </w:tc>
        <w:tc>
          <w:tcPr>
            <w:tcW w:w="855" w:type="dxa"/>
          </w:tcPr>
          <w:p w14:paraId="43ECA930" w14:textId="77777777" w:rsidR="008557B6" w:rsidRDefault="007A5FC5">
            <w:pPr>
              <w:jc w:val="center"/>
              <w:rPr>
                <w:rFonts w:ascii="Arial" w:hAnsi="Arial" w:cs="Arial"/>
                <w:sz w:val="18"/>
                <w:szCs w:val="18"/>
              </w:rPr>
            </w:pPr>
            <w:r>
              <w:rPr>
                <w:rFonts w:ascii="Arial" w:hAnsi="Arial" w:cs="Arial"/>
                <w:sz w:val="18"/>
                <w:szCs w:val="18"/>
              </w:rPr>
              <w:t>4.37%</w:t>
            </w:r>
          </w:p>
        </w:tc>
        <w:tc>
          <w:tcPr>
            <w:tcW w:w="855" w:type="dxa"/>
          </w:tcPr>
          <w:p w14:paraId="6923602A" w14:textId="77777777" w:rsidR="008557B6" w:rsidRDefault="007A5FC5">
            <w:pPr>
              <w:jc w:val="center"/>
              <w:rPr>
                <w:rFonts w:ascii="Arial" w:hAnsi="Arial" w:cs="Arial"/>
                <w:sz w:val="18"/>
                <w:szCs w:val="18"/>
              </w:rPr>
            </w:pPr>
            <w:r>
              <w:rPr>
                <w:rFonts w:ascii="Arial" w:hAnsi="Arial" w:cs="Arial"/>
                <w:sz w:val="18"/>
                <w:szCs w:val="18"/>
              </w:rPr>
              <w:t>8.10%</w:t>
            </w:r>
          </w:p>
        </w:tc>
        <w:tc>
          <w:tcPr>
            <w:tcW w:w="900" w:type="dxa"/>
          </w:tcPr>
          <w:p w14:paraId="0D2D2146" w14:textId="77777777" w:rsidR="008557B6" w:rsidRDefault="007A5FC5">
            <w:pPr>
              <w:jc w:val="center"/>
              <w:rPr>
                <w:rFonts w:ascii="Arial" w:hAnsi="Arial" w:cs="Arial"/>
                <w:sz w:val="18"/>
                <w:szCs w:val="18"/>
              </w:rPr>
            </w:pPr>
            <w:r>
              <w:rPr>
                <w:rFonts w:ascii="Arial" w:hAnsi="Arial" w:cs="Arial"/>
                <w:sz w:val="18"/>
                <w:szCs w:val="18"/>
              </w:rPr>
              <w:t>0.04%</w:t>
            </w:r>
          </w:p>
        </w:tc>
        <w:tc>
          <w:tcPr>
            <w:tcW w:w="810" w:type="dxa"/>
          </w:tcPr>
          <w:p w14:paraId="17623121" w14:textId="77777777"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14:paraId="2D038965" w14:textId="77777777" w:rsidR="008557B6" w:rsidRDefault="007A5FC5">
            <w:pPr>
              <w:jc w:val="center"/>
              <w:rPr>
                <w:rFonts w:ascii="Arial" w:hAnsi="Arial" w:cs="Arial"/>
                <w:sz w:val="18"/>
                <w:szCs w:val="18"/>
              </w:rPr>
            </w:pPr>
            <w:r>
              <w:rPr>
                <w:rFonts w:ascii="Arial" w:hAnsi="Arial" w:cs="Arial"/>
                <w:sz w:val="18"/>
                <w:szCs w:val="18"/>
              </w:rPr>
              <w:t>0.04%</w:t>
            </w:r>
          </w:p>
        </w:tc>
        <w:tc>
          <w:tcPr>
            <w:tcW w:w="799" w:type="dxa"/>
          </w:tcPr>
          <w:p w14:paraId="7BBAA953" w14:textId="77777777" w:rsidR="008557B6" w:rsidRDefault="007A5FC5">
            <w:pPr>
              <w:jc w:val="center"/>
              <w:rPr>
                <w:rFonts w:ascii="Arial" w:hAnsi="Arial" w:cs="Arial"/>
                <w:sz w:val="18"/>
                <w:szCs w:val="18"/>
              </w:rPr>
            </w:pPr>
            <w:r>
              <w:rPr>
                <w:rFonts w:ascii="Arial" w:hAnsi="Arial" w:cs="Arial"/>
                <w:sz w:val="18"/>
                <w:szCs w:val="18"/>
              </w:rPr>
              <w:t>0.07%</w:t>
            </w:r>
          </w:p>
        </w:tc>
        <w:tc>
          <w:tcPr>
            <w:tcW w:w="855" w:type="dxa"/>
          </w:tcPr>
          <w:p w14:paraId="42FED9DA" w14:textId="77777777" w:rsidR="008557B6" w:rsidRDefault="007A5FC5">
            <w:pPr>
              <w:jc w:val="center"/>
              <w:rPr>
                <w:rFonts w:ascii="Arial" w:hAnsi="Arial" w:cs="Arial"/>
                <w:sz w:val="18"/>
                <w:szCs w:val="18"/>
              </w:rPr>
            </w:pPr>
            <w:r>
              <w:rPr>
                <w:rFonts w:ascii="Arial" w:hAnsi="Arial" w:cs="Arial"/>
                <w:sz w:val="18"/>
                <w:szCs w:val="18"/>
              </w:rPr>
              <w:t>4.66%</w:t>
            </w:r>
          </w:p>
        </w:tc>
        <w:tc>
          <w:tcPr>
            <w:tcW w:w="855" w:type="dxa"/>
          </w:tcPr>
          <w:p w14:paraId="45F84E0C" w14:textId="77777777" w:rsidR="008557B6" w:rsidRDefault="007A5FC5">
            <w:pPr>
              <w:jc w:val="center"/>
              <w:rPr>
                <w:rFonts w:ascii="Arial" w:hAnsi="Arial" w:cs="Arial"/>
                <w:sz w:val="18"/>
                <w:szCs w:val="18"/>
              </w:rPr>
            </w:pPr>
            <w:r>
              <w:rPr>
                <w:rFonts w:ascii="Arial" w:hAnsi="Arial" w:cs="Arial"/>
                <w:sz w:val="18"/>
                <w:szCs w:val="18"/>
              </w:rPr>
              <w:t>8.64%</w:t>
            </w:r>
          </w:p>
        </w:tc>
        <w:tc>
          <w:tcPr>
            <w:tcW w:w="885" w:type="dxa"/>
          </w:tcPr>
          <w:p w14:paraId="61D6F1A2"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0E00B47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70475F54" w14:textId="77777777">
        <w:trPr>
          <w:trHeight w:val="196"/>
        </w:trPr>
        <w:tc>
          <w:tcPr>
            <w:tcW w:w="355" w:type="dxa"/>
          </w:tcPr>
          <w:p w14:paraId="2568D402" w14:textId="77777777" w:rsidR="008557B6" w:rsidRDefault="007A5FC5">
            <w:pPr>
              <w:rPr>
                <w:rFonts w:ascii="Arial" w:hAnsi="Arial" w:cs="Arial"/>
                <w:sz w:val="18"/>
                <w:szCs w:val="18"/>
              </w:rPr>
            </w:pPr>
            <w:r>
              <w:rPr>
                <w:rFonts w:ascii="Arial" w:hAnsi="Arial" w:cs="Arial"/>
                <w:sz w:val="18"/>
                <w:szCs w:val="18"/>
              </w:rPr>
              <w:t>2</w:t>
            </w:r>
          </w:p>
        </w:tc>
        <w:tc>
          <w:tcPr>
            <w:tcW w:w="1170" w:type="dxa"/>
          </w:tcPr>
          <w:p w14:paraId="419A1A4E" w14:textId="77777777" w:rsidR="008557B6" w:rsidRDefault="007A5FC5">
            <w:pPr>
              <w:rPr>
                <w:rFonts w:ascii="Arial" w:hAnsi="Arial" w:cs="Arial"/>
                <w:sz w:val="18"/>
                <w:szCs w:val="18"/>
              </w:rPr>
            </w:pPr>
            <w:r>
              <w:rPr>
                <w:rFonts w:ascii="Arial" w:hAnsi="Arial" w:cs="Arial"/>
                <w:sz w:val="18"/>
                <w:szCs w:val="18"/>
              </w:rPr>
              <w:t>CATT</w:t>
            </w:r>
          </w:p>
        </w:tc>
        <w:tc>
          <w:tcPr>
            <w:tcW w:w="855" w:type="dxa"/>
          </w:tcPr>
          <w:p w14:paraId="4FF00A69" w14:textId="77777777" w:rsidR="008557B6" w:rsidRDefault="007A5FC5">
            <w:pPr>
              <w:jc w:val="center"/>
              <w:rPr>
                <w:rFonts w:ascii="Arial" w:hAnsi="Arial" w:cs="Arial"/>
                <w:sz w:val="18"/>
                <w:szCs w:val="18"/>
              </w:rPr>
            </w:pPr>
            <w:r>
              <w:rPr>
                <w:rFonts w:ascii="Arial" w:hAnsi="Arial" w:cs="Arial"/>
                <w:sz w:val="18"/>
                <w:szCs w:val="18"/>
              </w:rPr>
              <w:t>4.53%</w:t>
            </w:r>
          </w:p>
        </w:tc>
        <w:tc>
          <w:tcPr>
            <w:tcW w:w="855" w:type="dxa"/>
          </w:tcPr>
          <w:p w14:paraId="46CC4373" w14:textId="77777777" w:rsidR="008557B6" w:rsidRDefault="007A5FC5">
            <w:pPr>
              <w:jc w:val="center"/>
              <w:rPr>
                <w:rFonts w:ascii="Arial" w:hAnsi="Arial" w:cs="Arial"/>
                <w:sz w:val="18"/>
                <w:szCs w:val="18"/>
              </w:rPr>
            </w:pPr>
            <w:r>
              <w:rPr>
                <w:rFonts w:ascii="Arial" w:hAnsi="Arial" w:cs="Arial"/>
                <w:sz w:val="18"/>
                <w:szCs w:val="18"/>
              </w:rPr>
              <w:t>9.07%</w:t>
            </w:r>
          </w:p>
        </w:tc>
        <w:tc>
          <w:tcPr>
            <w:tcW w:w="900" w:type="dxa"/>
          </w:tcPr>
          <w:p w14:paraId="25445C6F" w14:textId="77777777" w:rsidR="008557B6" w:rsidRDefault="007A5FC5">
            <w:pPr>
              <w:jc w:val="center"/>
              <w:rPr>
                <w:rFonts w:ascii="Arial" w:hAnsi="Arial" w:cs="Arial"/>
                <w:sz w:val="18"/>
                <w:szCs w:val="18"/>
              </w:rPr>
            </w:pPr>
            <w:r>
              <w:rPr>
                <w:rFonts w:ascii="Arial" w:hAnsi="Arial" w:cs="Arial"/>
                <w:sz w:val="18"/>
                <w:szCs w:val="18"/>
              </w:rPr>
              <w:t>2.97%</w:t>
            </w:r>
          </w:p>
        </w:tc>
        <w:tc>
          <w:tcPr>
            <w:tcW w:w="810" w:type="dxa"/>
          </w:tcPr>
          <w:p w14:paraId="4A9AD701" w14:textId="77777777"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14:paraId="3137228C" w14:textId="77777777" w:rsidR="008557B6" w:rsidRDefault="007A5FC5">
            <w:pPr>
              <w:jc w:val="center"/>
              <w:rPr>
                <w:rFonts w:ascii="Arial" w:hAnsi="Arial" w:cs="Arial"/>
                <w:sz w:val="18"/>
                <w:szCs w:val="18"/>
              </w:rPr>
            </w:pPr>
            <w:r>
              <w:rPr>
                <w:rFonts w:ascii="Arial" w:hAnsi="Arial" w:cs="Arial"/>
                <w:sz w:val="18"/>
                <w:szCs w:val="18"/>
              </w:rPr>
              <w:t>2.75%</w:t>
            </w:r>
          </w:p>
        </w:tc>
        <w:tc>
          <w:tcPr>
            <w:tcW w:w="799" w:type="dxa"/>
          </w:tcPr>
          <w:p w14:paraId="2B351EE4" w14:textId="77777777" w:rsidR="008557B6" w:rsidRDefault="007A5FC5">
            <w:pPr>
              <w:jc w:val="center"/>
              <w:rPr>
                <w:rFonts w:ascii="Arial" w:hAnsi="Arial" w:cs="Arial"/>
                <w:sz w:val="18"/>
                <w:szCs w:val="18"/>
              </w:rPr>
            </w:pPr>
            <w:r>
              <w:rPr>
                <w:rFonts w:ascii="Arial" w:hAnsi="Arial" w:cs="Arial"/>
                <w:sz w:val="18"/>
                <w:szCs w:val="18"/>
              </w:rPr>
              <w:t>5.50%</w:t>
            </w:r>
          </w:p>
        </w:tc>
        <w:tc>
          <w:tcPr>
            <w:tcW w:w="855" w:type="dxa"/>
          </w:tcPr>
          <w:p w14:paraId="2FEED5FD" w14:textId="77777777" w:rsidR="008557B6" w:rsidRDefault="007A5FC5">
            <w:pPr>
              <w:jc w:val="center"/>
              <w:rPr>
                <w:rFonts w:ascii="Arial" w:hAnsi="Arial" w:cs="Arial"/>
                <w:sz w:val="18"/>
                <w:szCs w:val="18"/>
              </w:rPr>
            </w:pPr>
            <w:r>
              <w:rPr>
                <w:rFonts w:ascii="Arial" w:hAnsi="Arial" w:cs="Arial"/>
                <w:sz w:val="18"/>
                <w:szCs w:val="18"/>
              </w:rPr>
              <w:t>2.88%</w:t>
            </w:r>
          </w:p>
        </w:tc>
        <w:tc>
          <w:tcPr>
            <w:tcW w:w="855" w:type="dxa"/>
          </w:tcPr>
          <w:p w14:paraId="7894177C" w14:textId="77777777" w:rsidR="008557B6" w:rsidRDefault="007A5FC5">
            <w:pPr>
              <w:jc w:val="center"/>
              <w:rPr>
                <w:rFonts w:ascii="Arial" w:hAnsi="Arial" w:cs="Arial"/>
                <w:sz w:val="18"/>
                <w:szCs w:val="18"/>
              </w:rPr>
            </w:pPr>
            <w:r>
              <w:rPr>
                <w:rFonts w:ascii="Arial" w:hAnsi="Arial" w:cs="Arial"/>
                <w:sz w:val="18"/>
                <w:szCs w:val="18"/>
              </w:rPr>
              <w:t>5.76%</w:t>
            </w:r>
          </w:p>
        </w:tc>
        <w:tc>
          <w:tcPr>
            <w:tcW w:w="885" w:type="dxa"/>
          </w:tcPr>
          <w:p w14:paraId="6455E250"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DD7F10D" w14:textId="77777777" w:rsidR="008557B6" w:rsidRDefault="008557B6">
            <w:pPr>
              <w:jc w:val="center"/>
              <w:rPr>
                <w:rFonts w:ascii="Arial" w:hAnsi="Arial" w:cs="Arial"/>
                <w:sz w:val="18"/>
                <w:szCs w:val="18"/>
              </w:rPr>
            </w:pPr>
          </w:p>
        </w:tc>
      </w:tr>
      <w:tr w:rsidR="008557B6" w14:paraId="4DB4CEB7" w14:textId="77777777">
        <w:trPr>
          <w:trHeight w:val="196"/>
        </w:trPr>
        <w:tc>
          <w:tcPr>
            <w:tcW w:w="355" w:type="dxa"/>
          </w:tcPr>
          <w:p w14:paraId="7D211106"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8970897" w14:textId="77777777" w:rsidR="008557B6" w:rsidRDefault="007A5FC5">
            <w:pPr>
              <w:rPr>
                <w:rFonts w:ascii="Arial" w:hAnsi="Arial" w:cs="Arial"/>
                <w:sz w:val="18"/>
                <w:szCs w:val="18"/>
              </w:rPr>
            </w:pPr>
            <w:r>
              <w:rPr>
                <w:rFonts w:ascii="Arial" w:hAnsi="Arial" w:cs="Arial"/>
                <w:sz w:val="18"/>
                <w:szCs w:val="18"/>
              </w:rPr>
              <w:t>Spreadtrum</w:t>
            </w:r>
          </w:p>
        </w:tc>
        <w:tc>
          <w:tcPr>
            <w:tcW w:w="855" w:type="dxa"/>
          </w:tcPr>
          <w:p w14:paraId="55317AF8" w14:textId="77777777"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14:paraId="66476E82"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14:paraId="5D675913" w14:textId="77777777"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14:paraId="60D124A9" w14:textId="77777777"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14:paraId="527863C6" w14:textId="77777777"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14:paraId="6F9890D9"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14:paraId="4AF9C094" w14:textId="77777777"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14:paraId="6A5DCF65" w14:textId="77777777"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14:paraId="2BEA4988"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613B933" w14:textId="77777777" w:rsidR="008557B6" w:rsidRDefault="008557B6">
            <w:pPr>
              <w:jc w:val="center"/>
              <w:rPr>
                <w:rFonts w:ascii="Arial" w:hAnsi="Arial" w:cs="Arial"/>
                <w:sz w:val="18"/>
                <w:szCs w:val="18"/>
              </w:rPr>
            </w:pPr>
          </w:p>
        </w:tc>
      </w:tr>
      <w:tr w:rsidR="008557B6" w14:paraId="077DDC99" w14:textId="77777777">
        <w:trPr>
          <w:trHeight w:val="196"/>
        </w:trPr>
        <w:tc>
          <w:tcPr>
            <w:tcW w:w="355" w:type="dxa"/>
          </w:tcPr>
          <w:p w14:paraId="2C6B1F9E"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14:paraId="24A8C1C6"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14:paraId="791E8671" w14:textId="77777777"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14:paraId="2318A220" w14:textId="77777777"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14:paraId="03106FE2" w14:textId="77777777"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14:paraId="28A0E4CE"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F76730D"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14:paraId="3E289DC1"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14:paraId="3738BB66"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14:paraId="1679FA12"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14:paraId="607B38F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72462171" w14:textId="77777777" w:rsidR="008557B6" w:rsidRDefault="008557B6">
            <w:pPr>
              <w:jc w:val="center"/>
              <w:rPr>
                <w:rFonts w:ascii="Arial" w:hAnsi="Arial" w:cs="Arial"/>
                <w:sz w:val="18"/>
                <w:szCs w:val="18"/>
              </w:rPr>
            </w:pPr>
          </w:p>
        </w:tc>
      </w:tr>
      <w:tr w:rsidR="008557B6" w14:paraId="5693353A" w14:textId="77777777">
        <w:trPr>
          <w:trHeight w:val="262"/>
        </w:trPr>
        <w:tc>
          <w:tcPr>
            <w:tcW w:w="355" w:type="dxa"/>
          </w:tcPr>
          <w:p w14:paraId="02848678" w14:textId="77777777"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14:paraId="31275581"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4D07FA46" w14:textId="77777777"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46193A0D" w14:textId="77777777" w:rsidR="008557B6" w:rsidRDefault="007A5FC5">
            <w:pPr>
              <w:jc w:val="center"/>
              <w:rPr>
                <w:rFonts w:ascii="Arial" w:hAnsi="Arial" w:cs="Arial"/>
                <w:sz w:val="18"/>
                <w:szCs w:val="18"/>
              </w:rPr>
            </w:pPr>
            <w:r>
              <w:rPr>
                <w:rFonts w:ascii="Arial" w:hAnsi="Arial" w:cs="Arial"/>
                <w:sz w:val="18"/>
                <w:szCs w:val="18"/>
              </w:rPr>
              <w:t>10.62%</w:t>
            </w:r>
          </w:p>
        </w:tc>
        <w:tc>
          <w:tcPr>
            <w:tcW w:w="900" w:type="dxa"/>
          </w:tcPr>
          <w:p w14:paraId="50D4F0C5" w14:textId="77777777" w:rsidR="008557B6" w:rsidRDefault="007A5FC5">
            <w:pPr>
              <w:jc w:val="center"/>
              <w:rPr>
                <w:rFonts w:ascii="Arial" w:hAnsi="Arial" w:cs="Arial"/>
                <w:sz w:val="18"/>
                <w:szCs w:val="18"/>
              </w:rPr>
            </w:pPr>
            <w:ins w:id="292"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14258C90" w14:textId="77777777"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14:paraId="7F8E1F5D" w14:textId="77777777"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3.36%</w:t>
              </w:r>
            </w:ins>
          </w:p>
        </w:tc>
        <w:tc>
          <w:tcPr>
            <w:tcW w:w="799" w:type="dxa"/>
          </w:tcPr>
          <w:p w14:paraId="0A5635B0" w14:textId="77777777" w:rsidR="008557B6" w:rsidRDefault="007A5FC5">
            <w:pPr>
              <w:jc w:val="center"/>
              <w:rPr>
                <w:rFonts w:ascii="Arial" w:hAnsi="Arial" w:cs="Arial"/>
                <w:sz w:val="18"/>
                <w:szCs w:val="18"/>
              </w:rPr>
            </w:pPr>
            <w:ins w:id="294" w:author="Hong He" w:date="2020-10-27T20:03:00Z">
              <w:r>
                <w:rPr>
                  <w:rFonts w:ascii="Arial" w:hAnsi="Arial" w:cs="Arial"/>
                  <w:color w:val="00B0F0"/>
                  <w:sz w:val="18"/>
                  <w:szCs w:val="18"/>
                </w:rPr>
                <w:t> 6.6%</w:t>
              </w:r>
            </w:ins>
          </w:p>
        </w:tc>
        <w:tc>
          <w:tcPr>
            <w:tcW w:w="855" w:type="dxa"/>
          </w:tcPr>
          <w:p w14:paraId="28566101" w14:textId="77777777" w:rsidR="008557B6" w:rsidRDefault="007A5FC5">
            <w:pPr>
              <w:jc w:val="center"/>
              <w:rPr>
                <w:rFonts w:ascii="Arial" w:hAnsi="Arial" w:cs="Arial"/>
                <w:sz w:val="18"/>
                <w:szCs w:val="18"/>
              </w:rPr>
            </w:pPr>
            <w:r>
              <w:rPr>
                <w:rFonts w:ascii="Arial" w:hAnsi="Arial" w:cs="Arial"/>
                <w:sz w:val="18"/>
                <w:szCs w:val="18"/>
              </w:rPr>
              <w:t> </w:t>
            </w:r>
          </w:p>
        </w:tc>
        <w:tc>
          <w:tcPr>
            <w:tcW w:w="855" w:type="dxa"/>
          </w:tcPr>
          <w:p w14:paraId="14D42275" w14:textId="77777777" w:rsidR="008557B6" w:rsidRDefault="007A5FC5">
            <w:pPr>
              <w:jc w:val="center"/>
              <w:rPr>
                <w:rFonts w:ascii="Arial" w:hAnsi="Arial" w:cs="Arial"/>
                <w:sz w:val="18"/>
                <w:szCs w:val="18"/>
              </w:rPr>
            </w:pPr>
            <w:r>
              <w:rPr>
                <w:rFonts w:ascii="Arial" w:hAnsi="Arial" w:cs="Arial"/>
                <w:sz w:val="18"/>
                <w:szCs w:val="18"/>
              </w:rPr>
              <w:t> </w:t>
            </w:r>
          </w:p>
        </w:tc>
        <w:tc>
          <w:tcPr>
            <w:tcW w:w="885" w:type="dxa"/>
          </w:tcPr>
          <w:p w14:paraId="293A93BC"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74253BC"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E4DC979" w14:textId="77777777">
        <w:trPr>
          <w:trHeight w:val="196"/>
        </w:trPr>
        <w:tc>
          <w:tcPr>
            <w:tcW w:w="355" w:type="dxa"/>
          </w:tcPr>
          <w:p w14:paraId="686DDB6B"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14:paraId="5987808B"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14:paraId="3E5B4B2F" w14:textId="77777777" w:rsidR="008557B6" w:rsidRDefault="007A5FC5">
            <w:pPr>
              <w:jc w:val="center"/>
              <w:rPr>
                <w:rFonts w:ascii="Arial" w:hAnsi="Arial" w:cs="Arial"/>
                <w:sz w:val="18"/>
                <w:szCs w:val="18"/>
              </w:rPr>
            </w:pPr>
            <w:r>
              <w:rPr>
                <w:rFonts w:ascii="Arial" w:hAnsi="Arial" w:cs="Arial"/>
                <w:sz w:val="18"/>
                <w:szCs w:val="18"/>
              </w:rPr>
              <w:t>5.76%</w:t>
            </w:r>
          </w:p>
        </w:tc>
        <w:tc>
          <w:tcPr>
            <w:tcW w:w="855" w:type="dxa"/>
          </w:tcPr>
          <w:p w14:paraId="4F60191F" w14:textId="77777777" w:rsidR="008557B6" w:rsidRDefault="007A5FC5">
            <w:pPr>
              <w:jc w:val="center"/>
              <w:rPr>
                <w:rFonts w:ascii="Arial" w:hAnsi="Arial" w:cs="Arial"/>
                <w:sz w:val="18"/>
                <w:szCs w:val="18"/>
              </w:rPr>
            </w:pPr>
            <w:r>
              <w:rPr>
                <w:rFonts w:ascii="Arial" w:hAnsi="Arial" w:cs="Arial"/>
                <w:sz w:val="18"/>
                <w:szCs w:val="18"/>
              </w:rPr>
              <w:t>11.52%</w:t>
            </w:r>
          </w:p>
        </w:tc>
        <w:tc>
          <w:tcPr>
            <w:tcW w:w="900" w:type="dxa"/>
          </w:tcPr>
          <w:p w14:paraId="34B0AC4E" w14:textId="77777777" w:rsidR="008557B6" w:rsidRDefault="007A5FC5">
            <w:pPr>
              <w:jc w:val="center"/>
              <w:rPr>
                <w:rFonts w:ascii="Arial" w:hAnsi="Arial" w:cs="Arial"/>
                <w:sz w:val="18"/>
                <w:szCs w:val="18"/>
              </w:rPr>
            </w:pPr>
            <w:r>
              <w:rPr>
                <w:rFonts w:ascii="Arial" w:hAnsi="Arial" w:cs="Arial"/>
                <w:sz w:val="18"/>
                <w:szCs w:val="18"/>
              </w:rPr>
              <w:t>3.55%</w:t>
            </w:r>
          </w:p>
        </w:tc>
        <w:tc>
          <w:tcPr>
            <w:tcW w:w="810" w:type="dxa"/>
          </w:tcPr>
          <w:p w14:paraId="78CEF157" w14:textId="77777777"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14:paraId="360DA1F9" w14:textId="77777777" w:rsidR="008557B6" w:rsidRDefault="007A5FC5">
            <w:pPr>
              <w:jc w:val="center"/>
              <w:rPr>
                <w:rFonts w:ascii="Arial" w:hAnsi="Arial" w:cs="Arial"/>
                <w:sz w:val="18"/>
                <w:szCs w:val="18"/>
              </w:rPr>
            </w:pPr>
            <w:r>
              <w:rPr>
                <w:rFonts w:ascii="Arial" w:hAnsi="Arial" w:cs="Arial"/>
                <w:sz w:val="18"/>
                <w:szCs w:val="18"/>
              </w:rPr>
              <w:t>3.09%</w:t>
            </w:r>
          </w:p>
        </w:tc>
        <w:tc>
          <w:tcPr>
            <w:tcW w:w="799" w:type="dxa"/>
          </w:tcPr>
          <w:p w14:paraId="440BA19A" w14:textId="77777777"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14:paraId="0D436A1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6E4A93D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E1710A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15E787B4"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ED7C475" w14:textId="77777777">
        <w:trPr>
          <w:trHeight w:val="982"/>
        </w:trPr>
        <w:tc>
          <w:tcPr>
            <w:tcW w:w="10162" w:type="dxa"/>
            <w:gridSpan w:val="13"/>
          </w:tcPr>
          <w:p w14:paraId="393712EE"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0DE0490"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3061C275" w14:textId="77777777" w:rsidR="008557B6" w:rsidRDefault="007A5FC5">
            <w:pPr>
              <w:rPr>
                <w:rFonts w:ascii="Arial" w:hAnsi="Arial" w:cs="Arial"/>
                <w:sz w:val="18"/>
                <w:szCs w:val="18"/>
              </w:rPr>
            </w:pPr>
            <w:r>
              <w:rPr>
                <w:rFonts w:ascii="Arial" w:hAnsi="Arial" w:cs="Arial"/>
                <w:sz w:val="18"/>
                <w:szCs w:val="18"/>
              </w:rPr>
              <w:t>Note 3: DL-only</w:t>
            </w:r>
          </w:p>
          <w:p w14:paraId="316DDA8C" w14:textId="77777777" w:rsidR="008557B6" w:rsidRDefault="007A5FC5">
            <w:pPr>
              <w:rPr>
                <w:rFonts w:ascii="Arial" w:hAnsi="Arial" w:cs="Arial"/>
                <w:sz w:val="18"/>
                <w:szCs w:val="18"/>
              </w:rPr>
            </w:pPr>
            <w:r>
              <w:rPr>
                <w:rFonts w:ascii="Arial" w:hAnsi="Arial" w:cs="Arial"/>
                <w:sz w:val="18"/>
                <w:szCs w:val="18"/>
              </w:rPr>
              <w:t>Note 4: TDD: DDDSUDDDSU</w:t>
            </w:r>
          </w:p>
          <w:p w14:paraId="5E65F0BE"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14:paraId="07D19898" w14:textId="77777777" w:rsidR="008557B6" w:rsidRDefault="008557B6">
            <w:pPr>
              <w:rPr>
                <w:rFonts w:ascii="Arial" w:hAnsi="Arial" w:cs="Arial"/>
                <w:sz w:val="18"/>
                <w:szCs w:val="18"/>
              </w:rPr>
            </w:pPr>
          </w:p>
        </w:tc>
      </w:tr>
    </w:tbl>
    <w:p w14:paraId="069869B1" w14:textId="77777777" w:rsidR="008557B6" w:rsidRDefault="008557B6">
      <w:pPr>
        <w:rPr>
          <w:rFonts w:ascii="Arial" w:hAnsi="Arial" w:cs="Arial"/>
        </w:rPr>
      </w:pPr>
    </w:p>
    <w:p w14:paraId="201B4CB9"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14:paraId="2701D84E" w14:textId="77777777">
        <w:trPr>
          <w:trHeight w:val="199"/>
        </w:trPr>
        <w:tc>
          <w:tcPr>
            <w:tcW w:w="354" w:type="dxa"/>
            <w:vMerge w:val="restart"/>
            <w:shd w:val="clear" w:color="auto" w:fill="73FC79"/>
          </w:tcPr>
          <w:p w14:paraId="525B0922" w14:textId="77777777"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097A3279" w14:textId="77777777"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2FEF0C9F"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00C4003D"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7A49DAC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7E5B1474"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072C9DCE" w14:textId="77777777"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55AE9E75"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49A88E9" w14:textId="77777777">
        <w:trPr>
          <w:trHeight w:val="206"/>
        </w:trPr>
        <w:tc>
          <w:tcPr>
            <w:tcW w:w="354" w:type="dxa"/>
            <w:vMerge/>
            <w:shd w:val="clear" w:color="auto" w:fill="73FC79"/>
          </w:tcPr>
          <w:p w14:paraId="0CD3EE19" w14:textId="77777777" w:rsidR="008557B6" w:rsidRDefault="008557B6">
            <w:pPr>
              <w:rPr>
                <w:rFonts w:ascii="Arial" w:hAnsi="Arial" w:cs="Arial"/>
                <w:sz w:val="18"/>
                <w:szCs w:val="18"/>
              </w:rPr>
            </w:pPr>
          </w:p>
        </w:tc>
        <w:tc>
          <w:tcPr>
            <w:tcW w:w="1079" w:type="dxa"/>
            <w:vMerge/>
          </w:tcPr>
          <w:p w14:paraId="3961ECAE" w14:textId="77777777" w:rsidR="008557B6" w:rsidRDefault="008557B6">
            <w:pPr>
              <w:rPr>
                <w:rFonts w:ascii="Arial" w:hAnsi="Arial" w:cs="Arial"/>
                <w:sz w:val="18"/>
                <w:szCs w:val="18"/>
              </w:rPr>
            </w:pPr>
          </w:p>
        </w:tc>
        <w:tc>
          <w:tcPr>
            <w:tcW w:w="1709" w:type="dxa"/>
            <w:gridSpan w:val="2"/>
            <w:vMerge/>
            <w:shd w:val="clear" w:color="auto" w:fill="73FB79"/>
          </w:tcPr>
          <w:p w14:paraId="7CC1A081" w14:textId="77777777" w:rsidR="008557B6" w:rsidRDefault="008557B6">
            <w:pPr>
              <w:jc w:val="center"/>
              <w:rPr>
                <w:rFonts w:ascii="Arial" w:hAnsi="Arial" w:cs="Arial"/>
                <w:sz w:val="18"/>
                <w:szCs w:val="18"/>
              </w:rPr>
            </w:pPr>
          </w:p>
        </w:tc>
        <w:tc>
          <w:tcPr>
            <w:tcW w:w="1803" w:type="dxa"/>
            <w:gridSpan w:val="2"/>
            <w:shd w:val="clear" w:color="auto" w:fill="73FB79"/>
          </w:tcPr>
          <w:p w14:paraId="2B377824"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0A08B98D"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0BC2F9BE" w14:textId="77777777" w:rsidR="008557B6" w:rsidRDefault="008557B6">
            <w:pPr>
              <w:jc w:val="center"/>
              <w:rPr>
                <w:rFonts w:ascii="Arial" w:hAnsi="Arial" w:cs="Arial"/>
                <w:sz w:val="18"/>
                <w:szCs w:val="18"/>
              </w:rPr>
            </w:pPr>
          </w:p>
        </w:tc>
        <w:tc>
          <w:tcPr>
            <w:tcW w:w="888" w:type="dxa"/>
            <w:vMerge/>
          </w:tcPr>
          <w:p w14:paraId="51F3A53F" w14:textId="77777777" w:rsidR="008557B6" w:rsidRDefault="008557B6">
            <w:pPr>
              <w:jc w:val="center"/>
              <w:rPr>
                <w:rFonts w:ascii="Arial" w:hAnsi="Arial" w:cs="Arial"/>
                <w:sz w:val="18"/>
                <w:szCs w:val="18"/>
              </w:rPr>
            </w:pPr>
          </w:p>
        </w:tc>
        <w:tc>
          <w:tcPr>
            <w:tcW w:w="922" w:type="dxa"/>
            <w:vMerge/>
          </w:tcPr>
          <w:p w14:paraId="0B1736B6" w14:textId="77777777" w:rsidR="008557B6" w:rsidRDefault="008557B6">
            <w:pPr>
              <w:jc w:val="center"/>
              <w:rPr>
                <w:rFonts w:ascii="Arial" w:hAnsi="Arial" w:cs="Arial"/>
                <w:sz w:val="18"/>
                <w:szCs w:val="18"/>
              </w:rPr>
            </w:pPr>
          </w:p>
        </w:tc>
      </w:tr>
      <w:tr w:rsidR="008557B6" w14:paraId="42609AB3" w14:textId="77777777">
        <w:trPr>
          <w:trHeight w:val="206"/>
        </w:trPr>
        <w:tc>
          <w:tcPr>
            <w:tcW w:w="354" w:type="dxa"/>
            <w:vMerge/>
            <w:shd w:val="clear" w:color="auto" w:fill="73FC79"/>
          </w:tcPr>
          <w:p w14:paraId="07830D3E" w14:textId="77777777" w:rsidR="008557B6" w:rsidRDefault="008557B6">
            <w:pPr>
              <w:rPr>
                <w:rFonts w:ascii="Arial" w:hAnsi="Arial" w:cs="Arial"/>
                <w:sz w:val="18"/>
                <w:szCs w:val="18"/>
              </w:rPr>
            </w:pPr>
          </w:p>
        </w:tc>
        <w:tc>
          <w:tcPr>
            <w:tcW w:w="1079" w:type="dxa"/>
            <w:vMerge/>
          </w:tcPr>
          <w:p w14:paraId="499FB8A6" w14:textId="77777777" w:rsidR="008557B6" w:rsidRDefault="008557B6">
            <w:pPr>
              <w:rPr>
                <w:rFonts w:ascii="Arial" w:hAnsi="Arial" w:cs="Arial"/>
                <w:sz w:val="18"/>
                <w:szCs w:val="18"/>
              </w:rPr>
            </w:pPr>
          </w:p>
        </w:tc>
        <w:tc>
          <w:tcPr>
            <w:tcW w:w="809" w:type="dxa"/>
            <w:shd w:val="clear" w:color="auto" w:fill="73FB79"/>
          </w:tcPr>
          <w:p w14:paraId="0F7B89D4"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11635579"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AD2B310" w14:textId="77777777"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702C37D0"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B661FF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7E46AA5"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0DC0CCB" w14:textId="77777777"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34E37AD9" w14:textId="77777777"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14:paraId="15ECAC07" w14:textId="77777777" w:rsidR="008557B6" w:rsidRDefault="008557B6">
            <w:pPr>
              <w:jc w:val="center"/>
              <w:rPr>
                <w:rFonts w:ascii="Arial" w:hAnsi="Arial" w:cs="Arial"/>
                <w:sz w:val="18"/>
                <w:szCs w:val="18"/>
              </w:rPr>
            </w:pPr>
          </w:p>
        </w:tc>
        <w:tc>
          <w:tcPr>
            <w:tcW w:w="922" w:type="dxa"/>
            <w:vMerge/>
          </w:tcPr>
          <w:p w14:paraId="3390502D" w14:textId="77777777" w:rsidR="008557B6" w:rsidRDefault="008557B6">
            <w:pPr>
              <w:jc w:val="center"/>
              <w:rPr>
                <w:rFonts w:ascii="Arial" w:hAnsi="Arial" w:cs="Arial"/>
                <w:sz w:val="18"/>
                <w:szCs w:val="18"/>
              </w:rPr>
            </w:pPr>
          </w:p>
        </w:tc>
      </w:tr>
      <w:tr w:rsidR="008557B6" w14:paraId="722962DD" w14:textId="77777777">
        <w:trPr>
          <w:trHeight w:val="235"/>
        </w:trPr>
        <w:tc>
          <w:tcPr>
            <w:tcW w:w="354" w:type="dxa"/>
            <w:vMerge w:val="restart"/>
          </w:tcPr>
          <w:p w14:paraId="0F1BA264" w14:textId="77777777" w:rsidR="008557B6" w:rsidRDefault="007A5FC5">
            <w:pPr>
              <w:rPr>
                <w:rFonts w:ascii="Arial" w:hAnsi="Arial" w:cs="Arial"/>
                <w:sz w:val="18"/>
                <w:szCs w:val="18"/>
              </w:rPr>
            </w:pPr>
            <w:r>
              <w:rPr>
                <w:rFonts w:ascii="Arial" w:hAnsi="Arial" w:cs="Arial"/>
                <w:sz w:val="18"/>
                <w:szCs w:val="18"/>
              </w:rPr>
              <w:t>1</w:t>
            </w:r>
          </w:p>
        </w:tc>
        <w:tc>
          <w:tcPr>
            <w:tcW w:w="1079" w:type="dxa"/>
            <w:vMerge w:val="restart"/>
          </w:tcPr>
          <w:p w14:paraId="3231963E" w14:textId="77777777"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14:paraId="335DA00A" w14:textId="77777777" w:rsidR="008557B6" w:rsidRDefault="007A5FC5">
            <w:pPr>
              <w:jc w:val="center"/>
              <w:rPr>
                <w:rFonts w:ascii="Arial" w:hAnsi="Arial" w:cs="Arial"/>
                <w:sz w:val="18"/>
                <w:szCs w:val="18"/>
              </w:rPr>
            </w:pPr>
            <w:r>
              <w:rPr>
                <w:rFonts w:ascii="Arial" w:hAnsi="Arial" w:cs="Arial"/>
                <w:sz w:val="18"/>
                <w:szCs w:val="18"/>
              </w:rPr>
              <w:t>1.40%</w:t>
            </w:r>
          </w:p>
        </w:tc>
        <w:tc>
          <w:tcPr>
            <w:tcW w:w="900" w:type="dxa"/>
          </w:tcPr>
          <w:p w14:paraId="29D17F78" w14:textId="77777777" w:rsidR="008557B6" w:rsidRDefault="007A5FC5">
            <w:pPr>
              <w:jc w:val="center"/>
              <w:rPr>
                <w:rFonts w:ascii="Arial" w:hAnsi="Arial" w:cs="Arial"/>
                <w:sz w:val="18"/>
                <w:szCs w:val="18"/>
              </w:rPr>
            </w:pPr>
            <w:r>
              <w:rPr>
                <w:rFonts w:ascii="Arial" w:hAnsi="Arial" w:cs="Arial"/>
                <w:sz w:val="18"/>
                <w:szCs w:val="18"/>
              </w:rPr>
              <w:t>2.70%</w:t>
            </w:r>
          </w:p>
        </w:tc>
        <w:tc>
          <w:tcPr>
            <w:tcW w:w="900" w:type="dxa"/>
          </w:tcPr>
          <w:p w14:paraId="6513DE48" w14:textId="77777777" w:rsidR="008557B6" w:rsidRDefault="007A5FC5">
            <w:pPr>
              <w:jc w:val="center"/>
              <w:rPr>
                <w:rFonts w:ascii="Arial" w:hAnsi="Arial" w:cs="Arial"/>
                <w:sz w:val="18"/>
                <w:szCs w:val="18"/>
              </w:rPr>
            </w:pPr>
            <w:r>
              <w:rPr>
                <w:rFonts w:ascii="Arial" w:hAnsi="Arial" w:cs="Arial"/>
                <w:sz w:val="18"/>
                <w:szCs w:val="18"/>
              </w:rPr>
              <w:t>0.02%</w:t>
            </w:r>
          </w:p>
        </w:tc>
        <w:tc>
          <w:tcPr>
            <w:tcW w:w="903" w:type="dxa"/>
          </w:tcPr>
          <w:p w14:paraId="46435921"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20BF3330" w14:textId="77777777" w:rsidR="008557B6" w:rsidRDefault="007A5FC5">
            <w:pPr>
              <w:jc w:val="center"/>
              <w:rPr>
                <w:rFonts w:ascii="Arial" w:hAnsi="Arial" w:cs="Arial"/>
                <w:sz w:val="18"/>
                <w:szCs w:val="18"/>
              </w:rPr>
            </w:pPr>
            <w:r>
              <w:rPr>
                <w:rFonts w:ascii="Arial" w:hAnsi="Arial" w:cs="Arial"/>
                <w:sz w:val="18"/>
                <w:szCs w:val="18"/>
              </w:rPr>
              <w:t>0.02%</w:t>
            </w:r>
          </w:p>
        </w:tc>
        <w:tc>
          <w:tcPr>
            <w:tcW w:w="810" w:type="dxa"/>
          </w:tcPr>
          <w:p w14:paraId="621B7700"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52B12E8A" w14:textId="77777777" w:rsidR="008557B6" w:rsidRDefault="007A5FC5">
            <w:pPr>
              <w:jc w:val="center"/>
              <w:rPr>
                <w:rFonts w:ascii="Arial" w:hAnsi="Arial" w:cs="Arial"/>
                <w:sz w:val="18"/>
                <w:szCs w:val="18"/>
              </w:rPr>
            </w:pPr>
            <w:r>
              <w:rPr>
                <w:rFonts w:ascii="Arial" w:hAnsi="Arial" w:cs="Arial"/>
                <w:sz w:val="18"/>
                <w:szCs w:val="18"/>
              </w:rPr>
              <w:t>1.94%</w:t>
            </w:r>
          </w:p>
        </w:tc>
        <w:tc>
          <w:tcPr>
            <w:tcW w:w="906" w:type="dxa"/>
          </w:tcPr>
          <w:p w14:paraId="7253416A" w14:textId="77777777" w:rsidR="008557B6" w:rsidRDefault="007A5FC5">
            <w:pPr>
              <w:jc w:val="center"/>
              <w:rPr>
                <w:rFonts w:ascii="Arial" w:hAnsi="Arial" w:cs="Arial"/>
                <w:sz w:val="18"/>
                <w:szCs w:val="18"/>
              </w:rPr>
            </w:pPr>
            <w:r>
              <w:rPr>
                <w:rFonts w:ascii="Arial" w:hAnsi="Arial" w:cs="Arial"/>
                <w:sz w:val="18"/>
                <w:szCs w:val="18"/>
              </w:rPr>
              <w:t>3.60%</w:t>
            </w:r>
          </w:p>
        </w:tc>
        <w:tc>
          <w:tcPr>
            <w:tcW w:w="888" w:type="dxa"/>
          </w:tcPr>
          <w:p w14:paraId="7F01852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tcPr>
          <w:p w14:paraId="785F1158"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76995D1" w14:textId="77777777">
        <w:trPr>
          <w:trHeight w:val="262"/>
        </w:trPr>
        <w:tc>
          <w:tcPr>
            <w:tcW w:w="354" w:type="dxa"/>
            <w:vMerge/>
          </w:tcPr>
          <w:p w14:paraId="38C2A8E7" w14:textId="77777777" w:rsidR="008557B6" w:rsidRDefault="008557B6">
            <w:pPr>
              <w:rPr>
                <w:rFonts w:ascii="Arial" w:hAnsi="Arial" w:cs="Arial"/>
                <w:sz w:val="18"/>
                <w:szCs w:val="18"/>
              </w:rPr>
            </w:pPr>
          </w:p>
        </w:tc>
        <w:tc>
          <w:tcPr>
            <w:tcW w:w="1079" w:type="dxa"/>
            <w:vMerge/>
          </w:tcPr>
          <w:p w14:paraId="1ED6800F" w14:textId="77777777" w:rsidR="008557B6" w:rsidRDefault="008557B6">
            <w:pPr>
              <w:rPr>
                <w:rFonts w:ascii="Arial" w:hAnsi="Arial" w:cs="Arial"/>
                <w:sz w:val="18"/>
                <w:szCs w:val="18"/>
              </w:rPr>
            </w:pPr>
          </w:p>
        </w:tc>
        <w:tc>
          <w:tcPr>
            <w:tcW w:w="809" w:type="dxa"/>
            <w:shd w:val="clear" w:color="auto" w:fill="D9D9D9" w:themeFill="background1" w:themeFillShade="D9"/>
          </w:tcPr>
          <w:p w14:paraId="25FB86A2" w14:textId="77777777"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3D68BDC2" w14:textId="77777777"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76448B33" w14:textId="77777777"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3E9D078F" w14:textId="77777777"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2937BF4F"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5AB302AE" w14:textId="77777777"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207AA3E8" w14:textId="77777777"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1BEEB4D4" w14:textId="77777777"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2F9BEFA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0C467E5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75B3369" w14:textId="77777777">
        <w:trPr>
          <w:trHeight w:val="199"/>
        </w:trPr>
        <w:tc>
          <w:tcPr>
            <w:tcW w:w="354" w:type="dxa"/>
            <w:vMerge w:val="restart"/>
          </w:tcPr>
          <w:p w14:paraId="78A52DF7" w14:textId="77777777" w:rsidR="008557B6" w:rsidRDefault="007A5FC5">
            <w:pPr>
              <w:rPr>
                <w:rFonts w:ascii="Arial" w:hAnsi="Arial" w:cs="Arial"/>
                <w:sz w:val="18"/>
                <w:szCs w:val="18"/>
              </w:rPr>
            </w:pPr>
            <w:r>
              <w:rPr>
                <w:rFonts w:ascii="Arial" w:hAnsi="Arial" w:cs="Arial"/>
                <w:sz w:val="18"/>
                <w:szCs w:val="18"/>
              </w:rPr>
              <w:t>2</w:t>
            </w:r>
          </w:p>
        </w:tc>
        <w:tc>
          <w:tcPr>
            <w:tcW w:w="1079" w:type="dxa"/>
            <w:vMerge w:val="restart"/>
          </w:tcPr>
          <w:p w14:paraId="73E16206" w14:textId="77777777" w:rsidR="008557B6" w:rsidRDefault="007A5FC5">
            <w:pPr>
              <w:rPr>
                <w:rFonts w:ascii="Arial" w:hAnsi="Arial" w:cs="Arial"/>
                <w:sz w:val="18"/>
                <w:szCs w:val="18"/>
              </w:rPr>
            </w:pPr>
            <w:r>
              <w:rPr>
                <w:rFonts w:ascii="Arial" w:hAnsi="Arial" w:cs="Arial"/>
                <w:sz w:val="18"/>
                <w:szCs w:val="18"/>
              </w:rPr>
              <w:t>Samsung</w:t>
            </w:r>
          </w:p>
        </w:tc>
        <w:tc>
          <w:tcPr>
            <w:tcW w:w="809" w:type="dxa"/>
          </w:tcPr>
          <w:p w14:paraId="287A85C7"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7F6AF809"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5BA5BD1"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19614628"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43CD2F38"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31994425"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5FD8203F"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015A04CE"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7577063C" w14:textId="77777777" w:rsidR="008557B6" w:rsidRDefault="007A5FC5">
            <w:pPr>
              <w:jc w:val="center"/>
              <w:rPr>
                <w:rFonts w:ascii="Arial" w:hAnsi="Arial" w:cs="Arial"/>
                <w:sz w:val="18"/>
                <w:szCs w:val="18"/>
              </w:rPr>
            </w:pPr>
            <w:r>
              <w:rPr>
                <w:rFonts w:ascii="Arial" w:hAnsi="Arial" w:cs="Arial"/>
                <w:sz w:val="18"/>
                <w:szCs w:val="18"/>
              </w:rPr>
              <w:t>S1</w:t>
            </w:r>
            <w:ins w:id="295" w:author="Hong He" w:date="2020-10-27T20:18:00Z">
              <w:r>
                <w:rPr>
                  <w:rFonts w:ascii="Arial" w:hAnsi="Arial" w:cs="Arial"/>
                  <w:sz w:val="18"/>
                  <w:szCs w:val="18"/>
                </w:rPr>
                <w:t>, S2</w:t>
              </w:r>
            </w:ins>
          </w:p>
        </w:tc>
        <w:tc>
          <w:tcPr>
            <w:tcW w:w="922" w:type="dxa"/>
          </w:tcPr>
          <w:p w14:paraId="72371CDD" w14:textId="77777777" w:rsidR="008557B6" w:rsidRDefault="007A5FC5">
            <w:pPr>
              <w:jc w:val="center"/>
              <w:rPr>
                <w:rFonts w:ascii="Arial" w:hAnsi="Arial" w:cs="Arial"/>
                <w:sz w:val="18"/>
                <w:szCs w:val="18"/>
              </w:rPr>
            </w:pPr>
            <w:ins w:id="296" w:author="Hong He" w:date="2020-10-27T20:19:00Z">
              <w:r>
                <w:rPr>
                  <w:rFonts w:ascii="Arial" w:hAnsi="Arial" w:cs="Arial"/>
                  <w:sz w:val="18"/>
                  <w:szCs w:val="18"/>
                </w:rPr>
                <w:t xml:space="preserve">Note </w:t>
              </w:r>
            </w:ins>
            <w:r>
              <w:rPr>
                <w:rFonts w:ascii="Arial" w:hAnsi="Arial" w:cs="Arial"/>
                <w:sz w:val="18"/>
                <w:szCs w:val="18"/>
              </w:rPr>
              <w:t>3</w:t>
            </w:r>
          </w:p>
        </w:tc>
      </w:tr>
      <w:tr w:rsidR="008557B6" w14:paraId="77D31D95" w14:textId="77777777">
        <w:trPr>
          <w:trHeight w:val="199"/>
        </w:trPr>
        <w:tc>
          <w:tcPr>
            <w:tcW w:w="354" w:type="dxa"/>
            <w:vMerge/>
          </w:tcPr>
          <w:p w14:paraId="10D016FE" w14:textId="77777777" w:rsidR="008557B6" w:rsidRDefault="008557B6">
            <w:pPr>
              <w:jc w:val="center"/>
              <w:rPr>
                <w:rFonts w:ascii="Arial" w:hAnsi="Arial" w:cs="Arial"/>
                <w:sz w:val="18"/>
                <w:szCs w:val="18"/>
              </w:rPr>
            </w:pPr>
          </w:p>
        </w:tc>
        <w:tc>
          <w:tcPr>
            <w:tcW w:w="1079" w:type="dxa"/>
            <w:vMerge/>
          </w:tcPr>
          <w:p w14:paraId="1A0ECB91" w14:textId="77777777" w:rsidR="008557B6" w:rsidRDefault="008557B6">
            <w:pPr>
              <w:jc w:val="center"/>
              <w:rPr>
                <w:rFonts w:ascii="Arial" w:hAnsi="Arial" w:cs="Arial"/>
                <w:sz w:val="18"/>
                <w:szCs w:val="18"/>
              </w:rPr>
            </w:pPr>
          </w:p>
        </w:tc>
        <w:tc>
          <w:tcPr>
            <w:tcW w:w="809" w:type="dxa"/>
          </w:tcPr>
          <w:p w14:paraId="44A4437B"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6CBD9C4C"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1220EEA"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52A2F1DC"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5025705E"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4754B21F"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17421F4A"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5EB70D0F"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2F7CD49D" w14:textId="77777777" w:rsidR="008557B6" w:rsidRDefault="007A5FC5">
            <w:pPr>
              <w:jc w:val="center"/>
              <w:rPr>
                <w:rFonts w:ascii="Arial" w:hAnsi="Arial" w:cs="Arial"/>
                <w:sz w:val="18"/>
                <w:szCs w:val="18"/>
              </w:rPr>
            </w:pPr>
            <w:r>
              <w:rPr>
                <w:rFonts w:ascii="Arial" w:hAnsi="Arial" w:cs="Arial"/>
                <w:sz w:val="18"/>
                <w:szCs w:val="18"/>
              </w:rPr>
              <w:t>S3</w:t>
            </w:r>
          </w:p>
        </w:tc>
        <w:tc>
          <w:tcPr>
            <w:tcW w:w="922" w:type="dxa"/>
          </w:tcPr>
          <w:p w14:paraId="62F54E8B" w14:textId="77777777" w:rsidR="008557B6" w:rsidRDefault="007A5FC5">
            <w:pPr>
              <w:jc w:val="center"/>
              <w:rPr>
                <w:rFonts w:ascii="Arial" w:hAnsi="Arial" w:cs="Arial"/>
                <w:sz w:val="18"/>
                <w:szCs w:val="18"/>
              </w:rPr>
            </w:pPr>
            <w:ins w:id="297" w:author="Hong He" w:date="2020-10-27T20:20:00Z">
              <w:r>
                <w:rPr>
                  <w:rFonts w:ascii="Arial" w:hAnsi="Arial" w:cs="Arial"/>
                  <w:sz w:val="18"/>
                  <w:szCs w:val="18"/>
                </w:rPr>
                <w:t xml:space="preserve">Note </w:t>
              </w:r>
            </w:ins>
            <w:r>
              <w:rPr>
                <w:rFonts w:ascii="Arial" w:hAnsi="Arial" w:cs="Arial"/>
                <w:sz w:val="18"/>
                <w:szCs w:val="18"/>
              </w:rPr>
              <w:t>3</w:t>
            </w:r>
          </w:p>
        </w:tc>
      </w:tr>
      <w:tr w:rsidR="008557B6" w14:paraId="5F960726" w14:textId="77777777">
        <w:trPr>
          <w:trHeight w:val="199"/>
        </w:trPr>
        <w:tc>
          <w:tcPr>
            <w:tcW w:w="354" w:type="dxa"/>
          </w:tcPr>
          <w:p w14:paraId="7922DD54" w14:textId="77777777"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14:paraId="4991D7A0"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14:paraId="7B09F58E" w14:textId="77777777" w:rsidR="008557B6" w:rsidRDefault="007A5FC5">
            <w:pPr>
              <w:jc w:val="center"/>
              <w:rPr>
                <w:rFonts w:ascii="Arial" w:hAnsi="Arial" w:cs="Arial"/>
                <w:sz w:val="18"/>
                <w:szCs w:val="18"/>
              </w:rPr>
            </w:pPr>
            <w:ins w:id="298" w:author="ZTE" w:date="2020-10-29T19:17:00Z">
              <w:r>
                <w:rPr>
                  <w:rFonts w:ascii="Arial" w:eastAsia="SimSun" w:hAnsi="Arial" w:cs="Arial" w:hint="eastAsia"/>
                  <w:sz w:val="18"/>
                  <w:szCs w:val="18"/>
                </w:rPr>
                <w:t>5.33%</w:t>
              </w:r>
            </w:ins>
          </w:p>
        </w:tc>
        <w:tc>
          <w:tcPr>
            <w:tcW w:w="900" w:type="dxa"/>
          </w:tcPr>
          <w:p w14:paraId="481E4005" w14:textId="77777777" w:rsidR="008557B6" w:rsidRDefault="007A5FC5">
            <w:pPr>
              <w:jc w:val="center"/>
              <w:rPr>
                <w:rFonts w:ascii="Arial" w:hAnsi="Arial" w:cs="Arial"/>
                <w:sz w:val="18"/>
                <w:szCs w:val="18"/>
              </w:rPr>
            </w:pPr>
            <w:ins w:id="299" w:author="ZTE" w:date="2020-10-29T19:17:00Z">
              <w:r>
                <w:rPr>
                  <w:rFonts w:ascii="Arial" w:eastAsia="SimSun" w:hAnsi="Arial" w:cs="Arial" w:hint="eastAsia"/>
                  <w:sz w:val="18"/>
                  <w:szCs w:val="18"/>
                </w:rPr>
                <w:t>10.67%</w:t>
              </w:r>
            </w:ins>
          </w:p>
        </w:tc>
        <w:tc>
          <w:tcPr>
            <w:tcW w:w="900" w:type="dxa"/>
          </w:tcPr>
          <w:p w14:paraId="4B8AEE56" w14:textId="77777777"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2.56%</w:t>
              </w:r>
            </w:ins>
          </w:p>
        </w:tc>
        <w:tc>
          <w:tcPr>
            <w:tcW w:w="903" w:type="dxa"/>
          </w:tcPr>
          <w:p w14:paraId="2BE63003" w14:textId="77777777"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5.13%</w:t>
              </w:r>
            </w:ins>
          </w:p>
        </w:tc>
        <w:tc>
          <w:tcPr>
            <w:tcW w:w="900" w:type="dxa"/>
          </w:tcPr>
          <w:p w14:paraId="38CCA39B" w14:textId="77777777"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2.45%</w:t>
              </w:r>
            </w:ins>
          </w:p>
        </w:tc>
        <w:tc>
          <w:tcPr>
            <w:tcW w:w="810" w:type="dxa"/>
          </w:tcPr>
          <w:p w14:paraId="1DAD33D9" w14:textId="77777777"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4.9%</w:t>
              </w:r>
            </w:ins>
          </w:p>
        </w:tc>
        <w:tc>
          <w:tcPr>
            <w:tcW w:w="900" w:type="dxa"/>
            <w:vAlign w:val="center"/>
          </w:tcPr>
          <w:p w14:paraId="18AACAB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6B2EF7B6"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03E1F449" w14:textId="77777777" w:rsidR="008557B6" w:rsidRDefault="007A5FC5">
            <w:pPr>
              <w:jc w:val="center"/>
              <w:rPr>
                <w:rFonts w:ascii="Arial" w:hAnsi="Arial" w:cs="Arial"/>
                <w:sz w:val="18"/>
                <w:szCs w:val="18"/>
              </w:rPr>
            </w:pPr>
            <w:ins w:id="304" w:author="ZTE" w:date="2020-10-29T19:17:00Z">
              <w:r>
                <w:rPr>
                  <w:rFonts w:ascii="Arial" w:eastAsia="SimSun" w:hAnsi="Arial" w:cs="Arial" w:hint="eastAsia"/>
                  <w:sz w:val="18"/>
                  <w:szCs w:val="18"/>
                </w:rPr>
                <w:t>S1</w:t>
              </w:r>
            </w:ins>
          </w:p>
        </w:tc>
        <w:tc>
          <w:tcPr>
            <w:tcW w:w="922" w:type="dxa"/>
          </w:tcPr>
          <w:p w14:paraId="0E654F0B" w14:textId="77777777" w:rsidR="008557B6" w:rsidRDefault="007A5FC5">
            <w:pPr>
              <w:jc w:val="center"/>
              <w:rPr>
                <w:rFonts w:ascii="Arial" w:hAnsi="Arial" w:cs="Arial"/>
                <w:sz w:val="18"/>
                <w:szCs w:val="18"/>
              </w:rPr>
            </w:pPr>
            <w:ins w:id="305" w:author="ZTE" w:date="2020-10-29T19:17:00Z">
              <w:r>
                <w:rPr>
                  <w:rFonts w:ascii="Arial" w:hAnsi="Arial" w:cs="Arial"/>
                  <w:sz w:val="18"/>
                  <w:szCs w:val="18"/>
                </w:rPr>
                <w:t xml:space="preserve">Note </w:t>
              </w:r>
            </w:ins>
            <w:r>
              <w:rPr>
                <w:rFonts w:ascii="Arial" w:hAnsi="Arial" w:cs="Arial"/>
                <w:sz w:val="18"/>
                <w:szCs w:val="18"/>
              </w:rPr>
              <w:t>3</w:t>
            </w:r>
          </w:p>
        </w:tc>
      </w:tr>
      <w:tr w:rsidR="008557B6" w14:paraId="01DAB4BD" w14:textId="77777777">
        <w:trPr>
          <w:trHeight w:val="226"/>
        </w:trPr>
        <w:tc>
          <w:tcPr>
            <w:tcW w:w="354" w:type="dxa"/>
            <w:vMerge w:val="restart"/>
          </w:tcPr>
          <w:p w14:paraId="199D38D0"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3F994EA4" w14:textId="77777777" w:rsidR="008557B6" w:rsidRDefault="007A5FC5">
            <w:pPr>
              <w:tabs>
                <w:tab w:val="left" w:pos="384"/>
              </w:tabs>
              <w:rPr>
                <w:rFonts w:ascii="Arial" w:hAnsi="Arial" w:cs="Arial"/>
                <w:sz w:val="18"/>
                <w:szCs w:val="18"/>
              </w:rPr>
            </w:pPr>
            <w:ins w:id="306" w:author="Hong He" w:date="2020-10-27T20:33:00Z">
              <w:r>
                <w:rPr>
                  <w:rFonts w:ascii="Arial" w:hAnsi="Arial" w:cs="Arial"/>
                  <w:sz w:val="18"/>
                  <w:szCs w:val="18"/>
                </w:rPr>
                <w:t>MediaTek</w:t>
              </w:r>
            </w:ins>
          </w:p>
        </w:tc>
        <w:tc>
          <w:tcPr>
            <w:tcW w:w="809" w:type="dxa"/>
          </w:tcPr>
          <w:p w14:paraId="776AC390" w14:textId="77777777" w:rsidR="008557B6" w:rsidRDefault="007A5FC5">
            <w:pPr>
              <w:jc w:val="center"/>
              <w:rPr>
                <w:rFonts w:ascii="Arial" w:hAnsi="Arial" w:cs="Arial"/>
                <w:sz w:val="18"/>
                <w:szCs w:val="18"/>
              </w:rPr>
            </w:pPr>
            <w:ins w:id="307" w:author="Hong He" w:date="2020-10-27T20:32:00Z">
              <w:r>
                <w:rPr>
                  <w:rFonts w:ascii="Arial" w:hAnsi="Arial" w:cs="Arial"/>
                  <w:sz w:val="18"/>
                  <w:szCs w:val="18"/>
                </w:rPr>
                <w:t>3.61%</w:t>
              </w:r>
            </w:ins>
          </w:p>
        </w:tc>
        <w:tc>
          <w:tcPr>
            <w:tcW w:w="900" w:type="dxa"/>
          </w:tcPr>
          <w:p w14:paraId="55DD7149" w14:textId="77777777" w:rsidR="008557B6" w:rsidRDefault="007A5FC5">
            <w:pPr>
              <w:jc w:val="center"/>
              <w:rPr>
                <w:rFonts w:ascii="Arial" w:hAnsi="Arial" w:cs="Arial"/>
                <w:sz w:val="18"/>
                <w:szCs w:val="18"/>
              </w:rPr>
            </w:pPr>
            <w:ins w:id="308" w:author="Hong He" w:date="2020-10-27T20:32:00Z">
              <w:r>
                <w:rPr>
                  <w:rFonts w:ascii="Arial" w:hAnsi="Arial" w:cs="Arial"/>
                  <w:sz w:val="18"/>
                  <w:szCs w:val="18"/>
                </w:rPr>
                <w:t>6.81%</w:t>
              </w:r>
            </w:ins>
          </w:p>
        </w:tc>
        <w:tc>
          <w:tcPr>
            <w:tcW w:w="900" w:type="dxa"/>
          </w:tcPr>
          <w:p w14:paraId="2B4FCEAB" w14:textId="77777777"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3" w:type="dxa"/>
          </w:tcPr>
          <w:p w14:paraId="2FB84519" w14:textId="77777777"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900" w:type="dxa"/>
          </w:tcPr>
          <w:p w14:paraId="4B3F94CA" w14:textId="77777777"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810" w:type="dxa"/>
          </w:tcPr>
          <w:p w14:paraId="613BF8E0" w14:textId="77777777" w:rsidR="008557B6" w:rsidRDefault="007A5FC5">
            <w:pPr>
              <w:jc w:val="center"/>
              <w:rPr>
                <w:rFonts w:ascii="Arial" w:hAnsi="Arial" w:cs="Arial"/>
                <w:sz w:val="18"/>
                <w:szCs w:val="18"/>
              </w:rPr>
            </w:pPr>
            <w:ins w:id="312" w:author="Hong He" w:date="2020-10-27T20:32:00Z">
              <w:r>
                <w:rPr>
                  <w:rFonts w:ascii="Arial" w:hAnsi="Arial" w:cs="Arial"/>
                  <w:sz w:val="18"/>
                  <w:szCs w:val="18"/>
                </w:rPr>
                <w:t> </w:t>
              </w:r>
            </w:ins>
          </w:p>
        </w:tc>
        <w:tc>
          <w:tcPr>
            <w:tcW w:w="900" w:type="dxa"/>
          </w:tcPr>
          <w:p w14:paraId="54C78E01" w14:textId="77777777" w:rsidR="008557B6" w:rsidRDefault="007A5FC5">
            <w:pPr>
              <w:jc w:val="center"/>
              <w:rPr>
                <w:rFonts w:ascii="Arial" w:hAnsi="Arial" w:cs="Arial"/>
                <w:sz w:val="18"/>
                <w:szCs w:val="18"/>
              </w:rPr>
            </w:pPr>
            <w:ins w:id="313" w:author="Hong He" w:date="2020-10-27T20:32:00Z">
              <w:r>
                <w:rPr>
                  <w:rFonts w:ascii="Arial" w:hAnsi="Arial" w:cs="Arial"/>
                  <w:sz w:val="18"/>
                  <w:szCs w:val="18"/>
                </w:rPr>
                <w:t>3.80%</w:t>
              </w:r>
            </w:ins>
          </w:p>
        </w:tc>
        <w:tc>
          <w:tcPr>
            <w:tcW w:w="906" w:type="dxa"/>
          </w:tcPr>
          <w:p w14:paraId="069F9409" w14:textId="77777777" w:rsidR="008557B6" w:rsidRDefault="007A5FC5">
            <w:pPr>
              <w:jc w:val="center"/>
              <w:rPr>
                <w:rFonts w:ascii="Arial" w:hAnsi="Arial" w:cs="Arial"/>
                <w:sz w:val="18"/>
                <w:szCs w:val="18"/>
              </w:rPr>
            </w:pPr>
            <w:ins w:id="314" w:author="Hong He" w:date="2020-10-27T20:32:00Z">
              <w:r>
                <w:rPr>
                  <w:rFonts w:ascii="Arial" w:hAnsi="Arial" w:cs="Arial"/>
                  <w:sz w:val="18"/>
                  <w:szCs w:val="18"/>
                </w:rPr>
                <w:t>7.55%</w:t>
              </w:r>
            </w:ins>
          </w:p>
        </w:tc>
        <w:tc>
          <w:tcPr>
            <w:tcW w:w="888" w:type="dxa"/>
          </w:tcPr>
          <w:p w14:paraId="32FEBE50" w14:textId="77777777" w:rsidR="008557B6" w:rsidRDefault="007A5FC5">
            <w:pPr>
              <w:jc w:val="center"/>
              <w:rPr>
                <w:rFonts w:ascii="Arial" w:hAnsi="Arial" w:cs="Arial"/>
                <w:sz w:val="18"/>
                <w:szCs w:val="18"/>
              </w:rPr>
            </w:pPr>
            <w:ins w:id="315" w:author="Hong He" w:date="2020-10-27T20:33:00Z">
              <w:r>
                <w:rPr>
                  <w:rFonts w:ascii="Arial" w:hAnsi="Arial" w:cs="Arial"/>
                  <w:sz w:val="18"/>
                  <w:szCs w:val="18"/>
                </w:rPr>
                <w:t>S1</w:t>
              </w:r>
            </w:ins>
          </w:p>
        </w:tc>
        <w:tc>
          <w:tcPr>
            <w:tcW w:w="922" w:type="dxa"/>
          </w:tcPr>
          <w:p w14:paraId="71D7E0DF" w14:textId="77777777" w:rsidR="008557B6" w:rsidRDefault="007A5FC5">
            <w:pPr>
              <w:jc w:val="center"/>
              <w:rPr>
                <w:rFonts w:ascii="Arial" w:hAnsi="Arial" w:cs="Arial"/>
                <w:sz w:val="18"/>
                <w:szCs w:val="18"/>
              </w:rPr>
            </w:pPr>
            <w:ins w:id="316" w:author="Hong He" w:date="2020-10-27T20:34:00Z">
              <w:r>
                <w:rPr>
                  <w:rFonts w:ascii="Arial" w:hAnsi="Arial" w:cs="Arial"/>
                  <w:sz w:val="18"/>
                  <w:szCs w:val="18"/>
                </w:rPr>
                <w:t xml:space="preserve">Note </w:t>
              </w:r>
            </w:ins>
            <w:r>
              <w:rPr>
                <w:rFonts w:ascii="Arial" w:hAnsi="Arial" w:cs="Arial"/>
                <w:sz w:val="18"/>
                <w:szCs w:val="18"/>
              </w:rPr>
              <w:t>4</w:t>
            </w:r>
          </w:p>
        </w:tc>
      </w:tr>
      <w:tr w:rsidR="008557B6" w14:paraId="62775EA9" w14:textId="77777777">
        <w:trPr>
          <w:trHeight w:val="199"/>
        </w:trPr>
        <w:tc>
          <w:tcPr>
            <w:tcW w:w="354" w:type="dxa"/>
            <w:vMerge/>
          </w:tcPr>
          <w:p w14:paraId="3E547587" w14:textId="77777777" w:rsidR="008557B6" w:rsidRDefault="008557B6">
            <w:pPr>
              <w:tabs>
                <w:tab w:val="left" w:pos="384"/>
              </w:tabs>
              <w:rPr>
                <w:rFonts w:ascii="Arial" w:hAnsi="Arial" w:cs="Arial"/>
                <w:sz w:val="18"/>
                <w:szCs w:val="18"/>
              </w:rPr>
            </w:pPr>
          </w:p>
        </w:tc>
        <w:tc>
          <w:tcPr>
            <w:tcW w:w="1079" w:type="dxa"/>
            <w:vMerge/>
          </w:tcPr>
          <w:p w14:paraId="492D7EBB" w14:textId="77777777" w:rsidR="008557B6" w:rsidRDefault="008557B6">
            <w:pPr>
              <w:tabs>
                <w:tab w:val="left" w:pos="384"/>
              </w:tabs>
              <w:rPr>
                <w:rFonts w:ascii="Arial" w:hAnsi="Arial" w:cs="Arial"/>
                <w:sz w:val="18"/>
                <w:szCs w:val="18"/>
              </w:rPr>
            </w:pPr>
          </w:p>
        </w:tc>
        <w:tc>
          <w:tcPr>
            <w:tcW w:w="809" w:type="dxa"/>
          </w:tcPr>
          <w:p w14:paraId="7163AFBC" w14:textId="77777777" w:rsidR="008557B6" w:rsidRDefault="007A5FC5">
            <w:pPr>
              <w:jc w:val="center"/>
              <w:rPr>
                <w:rFonts w:ascii="Arial" w:hAnsi="Arial" w:cs="Arial"/>
                <w:sz w:val="18"/>
                <w:szCs w:val="18"/>
              </w:rPr>
            </w:pPr>
            <w:ins w:id="317" w:author="Hong He" w:date="2020-10-27T20:32:00Z">
              <w:r>
                <w:rPr>
                  <w:rFonts w:ascii="Arial" w:hAnsi="Arial" w:cs="Arial"/>
                  <w:sz w:val="18"/>
                  <w:szCs w:val="18"/>
                </w:rPr>
                <w:t>1.96%</w:t>
              </w:r>
            </w:ins>
          </w:p>
        </w:tc>
        <w:tc>
          <w:tcPr>
            <w:tcW w:w="900" w:type="dxa"/>
          </w:tcPr>
          <w:p w14:paraId="1859BD67" w14:textId="77777777" w:rsidR="008557B6" w:rsidRDefault="007A5FC5">
            <w:pPr>
              <w:jc w:val="center"/>
              <w:rPr>
                <w:rFonts w:ascii="Arial" w:hAnsi="Arial" w:cs="Arial"/>
                <w:sz w:val="18"/>
                <w:szCs w:val="18"/>
              </w:rPr>
            </w:pPr>
            <w:ins w:id="318" w:author="Hong He" w:date="2020-10-27T20:32:00Z">
              <w:r>
                <w:rPr>
                  <w:rFonts w:ascii="Arial" w:hAnsi="Arial" w:cs="Arial"/>
                  <w:sz w:val="18"/>
                  <w:szCs w:val="18"/>
                </w:rPr>
                <w:t>3.92%</w:t>
              </w:r>
            </w:ins>
          </w:p>
        </w:tc>
        <w:tc>
          <w:tcPr>
            <w:tcW w:w="900" w:type="dxa"/>
          </w:tcPr>
          <w:p w14:paraId="45C3E6DE" w14:textId="77777777"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3" w:type="dxa"/>
          </w:tcPr>
          <w:p w14:paraId="077CB34F" w14:textId="77777777"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900" w:type="dxa"/>
          </w:tcPr>
          <w:p w14:paraId="55F79D50" w14:textId="77777777"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810" w:type="dxa"/>
          </w:tcPr>
          <w:p w14:paraId="175AE812" w14:textId="77777777" w:rsidR="008557B6" w:rsidRDefault="007A5FC5">
            <w:pPr>
              <w:jc w:val="center"/>
              <w:rPr>
                <w:rFonts w:ascii="Arial" w:hAnsi="Arial" w:cs="Arial"/>
                <w:sz w:val="18"/>
                <w:szCs w:val="18"/>
              </w:rPr>
            </w:pPr>
            <w:ins w:id="322" w:author="Hong He" w:date="2020-10-27T20:32:00Z">
              <w:r>
                <w:rPr>
                  <w:rFonts w:ascii="Arial" w:hAnsi="Arial" w:cs="Arial"/>
                  <w:sz w:val="18"/>
                  <w:szCs w:val="18"/>
                </w:rPr>
                <w:t> </w:t>
              </w:r>
            </w:ins>
          </w:p>
        </w:tc>
        <w:tc>
          <w:tcPr>
            <w:tcW w:w="900" w:type="dxa"/>
          </w:tcPr>
          <w:p w14:paraId="1585C47F" w14:textId="77777777" w:rsidR="008557B6" w:rsidRDefault="007A5FC5">
            <w:pPr>
              <w:jc w:val="center"/>
              <w:rPr>
                <w:rFonts w:ascii="Arial" w:hAnsi="Arial" w:cs="Arial"/>
                <w:sz w:val="18"/>
                <w:szCs w:val="18"/>
              </w:rPr>
            </w:pPr>
            <w:ins w:id="323" w:author="Hong He" w:date="2020-10-27T20:32:00Z">
              <w:r>
                <w:rPr>
                  <w:rFonts w:ascii="Arial" w:hAnsi="Arial" w:cs="Arial"/>
                  <w:sz w:val="18"/>
                  <w:szCs w:val="18"/>
                </w:rPr>
                <w:t>2.06%</w:t>
              </w:r>
            </w:ins>
          </w:p>
        </w:tc>
        <w:tc>
          <w:tcPr>
            <w:tcW w:w="906" w:type="dxa"/>
          </w:tcPr>
          <w:p w14:paraId="47CFFA54" w14:textId="77777777" w:rsidR="008557B6" w:rsidRDefault="007A5FC5">
            <w:pPr>
              <w:jc w:val="center"/>
              <w:rPr>
                <w:rFonts w:ascii="Arial" w:hAnsi="Arial" w:cs="Arial"/>
                <w:sz w:val="18"/>
                <w:szCs w:val="18"/>
              </w:rPr>
            </w:pPr>
            <w:ins w:id="324" w:author="Hong He" w:date="2020-10-27T20:32:00Z">
              <w:r>
                <w:rPr>
                  <w:rFonts w:ascii="Arial" w:hAnsi="Arial" w:cs="Arial"/>
                  <w:sz w:val="18"/>
                  <w:szCs w:val="18"/>
                </w:rPr>
                <w:t>4.12%</w:t>
              </w:r>
            </w:ins>
          </w:p>
        </w:tc>
        <w:tc>
          <w:tcPr>
            <w:tcW w:w="888" w:type="dxa"/>
          </w:tcPr>
          <w:p w14:paraId="10C33937" w14:textId="77777777" w:rsidR="008557B6" w:rsidRDefault="007A5FC5">
            <w:pPr>
              <w:jc w:val="center"/>
              <w:rPr>
                <w:rFonts w:ascii="Arial" w:hAnsi="Arial" w:cs="Arial"/>
                <w:sz w:val="18"/>
                <w:szCs w:val="18"/>
              </w:rPr>
            </w:pPr>
            <w:ins w:id="325" w:author="Hong He" w:date="2020-10-27T20:33:00Z">
              <w:r>
                <w:rPr>
                  <w:rFonts w:ascii="Arial" w:hAnsi="Arial" w:cs="Arial"/>
                  <w:sz w:val="18"/>
                  <w:szCs w:val="18"/>
                </w:rPr>
                <w:t>S1</w:t>
              </w:r>
            </w:ins>
          </w:p>
        </w:tc>
        <w:tc>
          <w:tcPr>
            <w:tcW w:w="922" w:type="dxa"/>
          </w:tcPr>
          <w:p w14:paraId="2C76BE82" w14:textId="77777777" w:rsidR="008557B6" w:rsidRDefault="007A5FC5">
            <w:pPr>
              <w:jc w:val="center"/>
              <w:rPr>
                <w:rFonts w:ascii="Arial" w:hAnsi="Arial" w:cs="Arial"/>
                <w:sz w:val="18"/>
                <w:szCs w:val="18"/>
              </w:rPr>
            </w:pPr>
            <w:ins w:id="326" w:author="Hong He" w:date="2020-10-27T20:34:00Z">
              <w:r>
                <w:rPr>
                  <w:rFonts w:ascii="Arial" w:hAnsi="Arial" w:cs="Arial"/>
                  <w:sz w:val="18"/>
                  <w:szCs w:val="18"/>
                </w:rPr>
                <w:t xml:space="preserve">Note </w:t>
              </w:r>
            </w:ins>
            <w:r>
              <w:rPr>
                <w:rFonts w:ascii="Arial" w:hAnsi="Arial" w:cs="Arial"/>
                <w:sz w:val="18"/>
                <w:szCs w:val="18"/>
              </w:rPr>
              <w:t>5</w:t>
            </w:r>
          </w:p>
        </w:tc>
      </w:tr>
      <w:tr w:rsidR="008557B6" w14:paraId="058BBB27" w14:textId="77777777">
        <w:trPr>
          <w:trHeight w:val="998"/>
        </w:trPr>
        <w:tc>
          <w:tcPr>
            <w:tcW w:w="10271" w:type="dxa"/>
            <w:gridSpan w:val="12"/>
          </w:tcPr>
          <w:p w14:paraId="187766A5"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37A974F9"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7AF954A9" w14:textId="77777777" w:rsidR="008557B6" w:rsidRDefault="007A5FC5">
            <w:pPr>
              <w:rPr>
                <w:rFonts w:ascii="Arial" w:hAnsi="Arial" w:cs="Arial"/>
                <w:sz w:val="18"/>
                <w:szCs w:val="18"/>
              </w:rPr>
            </w:pPr>
            <w:r>
              <w:rPr>
                <w:rFonts w:ascii="Arial" w:hAnsi="Arial" w:cs="Arial"/>
                <w:sz w:val="18"/>
                <w:szCs w:val="18"/>
              </w:rPr>
              <w:t>Note 3: DL-only</w:t>
            </w:r>
          </w:p>
          <w:p w14:paraId="4A31E04A" w14:textId="77777777" w:rsidR="008557B6" w:rsidRDefault="007A5FC5">
            <w:pPr>
              <w:rPr>
                <w:ins w:id="327" w:author="Hong He" w:date="2020-10-27T19:22:00Z"/>
                <w:rFonts w:ascii="Arial" w:hAnsi="Arial" w:cs="Arial"/>
                <w:sz w:val="18"/>
                <w:szCs w:val="18"/>
              </w:rPr>
            </w:pPr>
            <w:ins w:id="328" w:author="Hong He" w:date="2020-10-27T19:22:00Z">
              <w:r>
                <w:rPr>
                  <w:rFonts w:ascii="Arial" w:hAnsi="Arial" w:cs="Arial"/>
                  <w:sz w:val="18"/>
                  <w:szCs w:val="18"/>
                </w:rPr>
                <w:t xml:space="preserve">Note </w:t>
              </w:r>
            </w:ins>
            <w:r>
              <w:rPr>
                <w:rFonts w:ascii="Arial" w:hAnsi="Arial" w:cs="Arial"/>
                <w:sz w:val="18"/>
                <w:szCs w:val="18"/>
              </w:rPr>
              <w:t>4</w:t>
            </w:r>
            <w:ins w:id="329" w:author="Hong He" w:date="2020-10-27T19:22:00Z">
              <w:r>
                <w:rPr>
                  <w:rFonts w:ascii="Arial" w:hAnsi="Arial" w:cs="Arial"/>
                  <w:sz w:val="18"/>
                  <w:szCs w:val="18"/>
                </w:rPr>
                <w:t>: Baseline: static cross-slot scheduling (FR1: k0=2) + PDCCH monitoring periodicity of 1 slot</w:t>
              </w:r>
            </w:ins>
          </w:p>
          <w:p w14:paraId="76764B53" w14:textId="77777777" w:rsidR="008557B6" w:rsidRDefault="007A5FC5">
            <w:pPr>
              <w:rPr>
                <w:rFonts w:ascii="Arial" w:hAnsi="Arial" w:cs="Arial"/>
                <w:sz w:val="18"/>
                <w:szCs w:val="18"/>
              </w:rPr>
            </w:pPr>
            <w:ins w:id="330" w:author="Hong He" w:date="2020-10-27T19:22:00Z">
              <w:r>
                <w:rPr>
                  <w:rFonts w:ascii="Arial" w:hAnsi="Arial" w:cs="Arial"/>
                  <w:sz w:val="18"/>
                  <w:szCs w:val="18"/>
                </w:rPr>
                <w:t xml:space="preserve">Note </w:t>
              </w:r>
            </w:ins>
            <w:r>
              <w:rPr>
                <w:rFonts w:ascii="Arial" w:hAnsi="Arial" w:cs="Arial"/>
                <w:sz w:val="18"/>
                <w:szCs w:val="18"/>
              </w:rPr>
              <w:t>5</w:t>
            </w:r>
            <w:ins w:id="331" w:author="Hong He" w:date="2020-10-27T19:22:00Z">
              <w:r>
                <w:rPr>
                  <w:rFonts w:ascii="Arial" w:hAnsi="Arial" w:cs="Arial"/>
                  <w:sz w:val="18"/>
                  <w:szCs w:val="18"/>
                </w:rPr>
                <w:t>: Baseline: static cross-slot scheduling (FR1: k0=2) + PDCCH monitoring periodicity of 4 slots</w:t>
              </w:r>
            </w:ins>
          </w:p>
          <w:p w14:paraId="3334A431" w14:textId="77777777" w:rsidR="008557B6" w:rsidRDefault="008557B6">
            <w:pPr>
              <w:rPr>
                <w:rFonts w:ascii="Arial" w:hAnsi="Arial" w:cs="Arial"/>
                <w:sz w:val="18"/>
                <w:szCs w:val="18"/>
              </w:rPr>
            </w:pPr>
          </w:p>
        </w:tc>
      </w:tr>
    </w:tbl>
    <w:p w14:paraId="5C97885B" w14:textId="77777777" w:rsidR="008557B6" w:rsidRDefault="008557B6">
      <w:pPr>
        <w:rPr>
          <w:rFonts w:ascii="Arial" w:hAnsi="Arial" w:cs="Arial"/>
        </w:rPr>
      </w:pPr>
    </w:p>
    <w:p w14:paraId="3C56E5F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14:paraId="65F097CA" w14:textId="77777777">
        <w:trPr>
          <w:trHeight w:val="195"/>
        </w:trPr>
        <w:tc>
          <w:tcPr>
            <w:tcW w:w="534" w:type="dxa"/>
            <w:vMerge w:val="restart"/>
            <w:shd w:val="clear" w:color="auto" w:fill="73FB79"/>
          </w:tcPr>
          <w:p w14:paraId="6CC05B6A" w14:textId="77777777"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2A7FDDEE"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671C703" w14:textId="77777777"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55EC5F8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818D883" w14:textId="77777777"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1C371513" w14:textId="77777777" w:rsidR="008557B6" w:rsidRDefault="007A5FC5">
            <w:pPr>
              <w:jc w:val="center"/>
              <w:rPr>
                <w:rFonts w:ascii="Arial" w:hAnsi="Arial" w:cs="Arial"/>
                <w:sz w:val="18"/>
                <w:szCs w:val="18"/>
              </w:rPr>
            </w:pPr>
            <w:r>
              <w:rPr>
                <w:rFonts w:ascii="Arial" w:hAnsi="Arial" w:cs="Arial"/>
                <w:sz w:val="18"/>
                <w:szCs w:val="18"/>
              </w:rPr>
              <w:t>Scheme</w:t>
            </w:r>
          </w:p>
          <w:p w14:paraId="08303A92" w14:textId="77777777"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D439D26" w14:textId="77777777" w:rsidR="008557B6" w:rsidRDefault="007A5FC5">
            <w:pPr>
              <w:rPr>
                <w:rFonts w:ascii="Arial" w:hAnsi="Arial" w:cs="Arial"/>
                <w:sz w:val="18"/>
                <w:szCs w:val="18"/>
              </w:rPr>
            </w:pPr>
            <w:r>
              <w:rPr>
                <w:rFonts w:ascii="Arial" w:hAnsi="Arial" w:cs="Arial"/>
                <w:sz w:val="18"/>
                <w:szCs w:val="18"/>
              </w:rPr>
              <w:t>Notes</w:t>
            </w:r>
          </w:p>
        </w:tc>
      </w:tr>
      <w:tr w:rsidR="008557B6" w14:paraId="4ABF7B95" w14:textId="77777777">
        <w:trPr>
          <w:trHeight w:val="213"/>
        </w:trPr>
        <w:tc>
          <w:tcPr>
            <w:tcW w:w="534" w:type="dxa"/>
            <w:vMerge/>
          </w:tcPr>
          <w:p w14:paraId="59FC0A2E" w14:textId="77777777" w:rsidR="008557B6" w:rsidRDefault="008557B6">
            <w:pPr>
              <w:rPr>
                <w:rFonts w:ascii="Arial" w:hAnsi="Arial" w:cs="Arial"/>
                <w:sz w:val="18"/>
                <w:szCs w:val="18"/>
              </w:rPr>
            </w:pPr>
          </w:p>
        </w:tc>
        <w:tc>
          <w:tcPr>
            <w:tcW w:w="1171" w:type="dxa"/>
            <w:vMerge/>
          </w:tcPr>
          <w:p w14:paraId="351F72D5" w14:textId="77777777" w:rsidR="008557B6" w:rsidRDefault="008557B6">
            <w:pPr>
              <w:rPr>
                <w:rFonts w:ascii="Arial" w:hAnsi="Arial" w:cs="Arial"/>
                <w:sz w:val="18"/>
                <w:szCs w:val="18"/>
              </w:rPr>
            </w:pPr>
          </w:p>
        </w:tc>
        <w:tc>
          <w:tcPr>
            <w:tcW w:w="1710" w:type="dxa"/>
            <w:gridSpan w:val="2"/>
            <w:vMerge/>
            <w:shd w:val="clear" w:color="auto" w:fill="73FB79"/>
          </w:tcPr>
          <w:p w14:paraId="12853358" w14:textId="77777777" w:rsidR="008557B6" w:rsidRDefault="008557B6">
            <w:pPr>
              <w:rPr>
                <w:rFonts w:ascii="Arial" w:hAnsi="Arial" w:cs="Arial"/>
                <w:sz w:val="18"/>
                <w:szCs w:val="18"/>
              </w:rPr>
            </w:pPr>
          </w:p>
        </w:tc>
        <w:tc>
          <w:tcPr>
            <w:tcW w:w="1620" w:type="dxa"/>
            <w:gridSpan w:val="2"/>
            <w:shd w:val="clear" w:color="auto" w:fill="73FB79"/>
          </w:tcPr>
          <w:p w14:paraId="1B0F61E8"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82BB7D4"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003822DA" w14:textId="77777777" w:rsidR="008557B6" w:rsidRDefault="008557B6">
            <w:pPr>
              <w:rPr>
                <w:rFonts w:ascii="Arial" w:hAnsi="Arial" w:cs="Arial"/>
                <w:sz w:val="18"/>
                <w:szCs w:val="18"/>
              </w:rPr>
            </w:pPr>
          </w:p>
        </w:tc>
        <w:tc>
          <w:tcPr>
            <w:tcW w:w="900" w:type="dxa"/>
            <w:vMerge/>
            <w:shd w:val="clear" w:color="auto" w:fill="73FB79"/>
          </w:tcPr>
          <w:p w14:paraId="049DA8B7" w14:textId="77777777" w:rsidR="008557B6" w:rsidRDefault="008557B6">
            <w:pPr>
              <w:rPr>
                <w:rFonts w:ascii="Arial" w:hAnsi="Arial" w:cs="Arial"/>
                <w:sz w:val="18"/>
                <w:szCs w:val="18"/>
              </w:rPr>
            </w:pPr>
          </w:p>
        </w:tc>
        <w:tc>
          <w:tcPr>
            <w:tcW w:w="990" w:type="dxa"/>
            <w:vMerge/>
            <w:shd w:val="clear" w:color="auto" w:fill="73FB79"/>
          </w:tcPr>
          <w:p w14:paraId="2F5E2BB5" w14:textId="77777777" w:rsidR="008557B6" w:rsidRDefault="008557B6">
            <w:pPr>
              <w:rPr>
                <w:rFonts w:ascii="Arial" w:hAnsi="Arial" w:cs="Arial"/>
                <w:sz w:val="18"/>
                <w:szCs w:val="18"/>
              </w:rPr>
            </w:pPr>
          </w:p>
        </w:tc>
      </w:tr>
      <w:tr w:rsidR="008557B6" w14:paraId="6A8E65D3" w14:textId="77777777">
        <w:trPr>
          <w:trHeight w:val="204"/>
        </w:trPr>
        <w:tc>
          <w:tcPr>
            <w:tcW w:w="534" w:type="dxa"/>
            <w:vMerge/>
          </w:tcPr>
          <w:p w14:paraId="2EF4D8F6" w14:textId="77777777" w:rsidR="008557B6" w:rsidRDefault="008557B6">
            <w:pPr>
              <w:rPr>
                <w:rFonts w:ascii="Arial" w:hAnsi="Arial" w:cs="Arial"/>
                <w:sz w:val="18"/>
                <w:szCs w:val="18"/>
              </w:rPr>
            </w:pPr>
          </w:p>
        </w:tc>
        <w:tc>
          <w:tcPr>
            <w:tcW w:w="1171" w:type="dxa"/>
            <w:vMerge/>
          </w:tcPr>
          <w:p w14:paraId="02341EA7" w14:textId="77777777" w:rsidR="008557B6" w:rsidRDefault="008557B6">
            <w:pPr>
              <w:rPr>
                <w:rFonts w:ascii="Arial" w:hAnsi="Arial" w:cs="Arial"/>
                <w:sz w:val="18"/>
                <w:szCs w:val="18"/>
              </w:rPr>
            </w:pPr>
          </w:p>
        </w:tc>
        <w:tc>
          <w:tcPr>
            <w:tcW w:w="832" w:type="dxa"/>
            <w:shd w:val="clear" w:color="auto" w:fill="73FB79"/>
          </w:tcPr>
          <w:p w14:paraId="24889282"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266954A8"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31E169D4"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2FA5B7B8" w14:textId="77777777"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14:paraId="0385CF2F"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3F6A0089"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60A36607"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778E07B6" w14:textId="77777777" w:rsidR="008557B6" w:rsidRDefault="007A5FC5">
            <w:pPr>
              <w:rPr>
                <w:rFonts w:ascii="Arial" w:hAnsi="Arial" w:cs="Arial"/>
                <w:sz w:val="18"/>
                <w:szCs w:val="18"/>
              </w:rPr>
            </w:pPr>
            <w:r>
              <w:rPr>
                <w:rFonts w:ascii="Arial" w:hAnsi="Arial" w:cs="Arial"/>
                <w:sz w:val="18"/>
                <w:szCs w:val="18"/>
              </w:rPr>
              <w:t>Case 2</w:t>
            </w:r>
          </w:p>
        </w:tc>
        <w:tc>
          <w:tcPr>
            <w:tcW w:w="900" w:type="dxa"/>
            <w:vMerge/>
          </w:tcPr>
          <w:p w14:paraId="1ECAC3E9" w14:textId="77777777" w:rsidR="008557B6" w:rsidRDefault="008557B6">
            <w:pPr>
              <w:rPr>
                <w:rFonts w:ascii="Arial" w:hAnsi="Arial" w:cs="Arial"/>
                <w:sz w:val="18"/>
                <w:szCs w:val="18"/>
              </w:rPr>
            </w:pPr>
          </w:p>
        </w:tc>
        <w:tc>
          <w:tcPr>
            <w:tcW w:w="990" w:type="dxa"/>
            <w:vMerge/>
          </w:tcPr>
          <w:p w14:paraId="63CA7F9C" w14:textId="77777777" w:rsidR="008557B6" w:rsidRDefault="008557B6">
            <w:pPr>
              <w:rPr>
                <w:rFonts w:ascii="Arial" w:hAnsi="Arial" w:cs="Arial"/>
                <w:sz w:val="18"/>
                <w:szCs w:val="18"/>
              </w:rPr>
            </w:pPr>
          </w:p>
        </w:tc>
      </w:tr>
      <w:tr w:rsidR="008557B6" w14:paraId="0EEE10A2" w14:textId="77777777">
        <w:trPr>
          <w:trHeight w:val="349"/>
        </w:trPr>
        <w:tc>
          <w:tcPr>
            <w:tcW w:w="534" w:type="dxa"/>
            <w:vMerge w:val="restart"/>
          </w:tcPr>
          <w:p w14:paraId="73E54DE7" w14:textId="77777777"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EEA9998" w14:textId="77777777"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14:paraId="49132DAA"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7FCBBD9A"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4635BDE6"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16C2EB43"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4EC8207D"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6E932942" w14:textId="77777777"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1EA2BE9E" w14:textId="77777777"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64776DC4" w14:textId="77777777"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54BAE52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0F5C0B1"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3B71441E" w14:textId="77777777">
        <w:trPr>
          <w:trHeight w:val="223"/>
        </w:trPr>
        <w:tc>
          <w:tcPr>
            <w:tcW w:w="534" w:type="dxa"/>
            <w:vMerge/>
          </w:tcPr>
          <w:p w14:paraId="5E00D185" w14:textId="77777777" w:rsidR="008557B6" w:rsidRDefault="008557B6">
            <w:pPr>
              <w:jc w:val="center"/>
              <w:rPr>
                <w:rFonts w:ascii="Arial" w:hAnsi="Arial" w:cs="Arial"/>
                <w:sz w:val="18"/>
                <w:szCs w:val="18"/>
              </w:rPr>
            </w:pPr>
          </w:p>
        </w:tc>
        <w:tc>
          <w:tcPr>
            <w:tcW w:w="1171" w:type="dxa"/>
            <w:vMerge/>
            <w:vAlign w:val="center"/>
          </w:tcPr>
          <w:p w14:paraId="6072BDC5" w14:textId="77777777" w:rsidR="008557B6" w:rsidRDefault="008557B6">
            <w:pPr>
              <w:jc w:val="center"/>
              <w:rPr>
                <w:rFonts w:ascii="Arial" w:hAnsi="Arial" w:cs="Arial"/>
                <w:sz w:val="18"/>
                <w:szCs w:val="18"/>
              </w:rPr>
            </w:pPr>
          </w:p>
        </w:tc>
        <w:tc>
          <w:tcPr>
            <w:tcW w:w="832" w:type="dxa"/>
            <w:vAlign w:val="center"/>
          </w:tcPr>
          <w:p w14:paraId="2CE72255" w14:textId="77777777"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A1CE2B5" w14:textId="77777777"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01320CB4"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781E0BC9" w14:textId="77777777"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3B71947" w14:textId="77777777"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12519688"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5F089BCC" w14:textId="77777777"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684DCA62" w14:textId="77777777"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0B59F350"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14D7F225"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46C5BA" w14:textId="77777777">
        <w:trPr>
          <w:trHeight w:val="195"/>
        </w:trPr>
        <w:tc>
          <w:tcPr>
            <w:tcW w:w="534" w:type="dxa"/>
          </w:tcPr>
          <w:p w14:paraId="034F021A" w14:textId="77777777"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14:paraId="091052B3" w14:textId="77777777"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14:paraId="524159CC" w14:textId="77777777"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01EBD7E" w14:textId="77777777"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265865E3" w14:textId="77777777"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28498A83" w14:textId="77777777"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28537D49" w14:textId="77777777"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25FA2E1E"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09C7EB26"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5594D7C3" w14:textId="77777777"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4A262E3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5C75CFA" w14:textId="77777777" w:rsidR="008557B6" w:rsidRDefault="008557B6">
            <w:pPr>
              <w:jc w:val="center"/>
              <w:rPr>
                <w:rFonts w:ascii="Arial" w:hAnsi="Arial" w:cs="Arial"/>
                <w:sz w:val="18"/>
                <w:szCs w:val="18"/>
              </w:rPr>
            </w:pPr>
          </w:p>
        </w:tc>
      </w:tr>
      <w:tr w:rsidR="008557B6" w14:paraId="04CD8A2E" w14:textId="77777777">
        <w:trPr>
          <w:trHeight w:val="204"/>
        </w:trPr>
        <w:tc>
          <w:tcPr>
            <w:tcW w:w="534" w:type="dxa"/>
          </w:tcPr>
          <w:p w14:paraId="021C416C" w14:textId="77777777"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14:paraId="11067F57" w14:textId="77777777"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14:paraId="414FDB70"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2FA23653" w14:textId="77777777"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7D0AD16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231193E0" w14:textId="77777777"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7462B849" w14:textId="77777777"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0A44C667" w14:textId="77777777"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0B7C16E4" w14:textId="77777777"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286E885" w14:textId="77777777"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7C92F8ED"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D64884C" w14:textId="77777777" w:rsidR="008557B6" w:rsidRDefault="008557B6">
            <w:pPr>
              <w:jc w:val="center"/>
              <w:rPr>
                <w:rFonts w:ascii="Arial" w:hAnsi="Arial" w:cs="Arial"/>
                <w:sz w:val="18"/>
                <w:szCs w:val="18"/>
              </w:rPr>
            </w:pPr>
          </w:p>
        </w:tc>
      </w:tr>
      <w:tr w:rsidR="008557B6" w14:paraId="13F9BF10" w14:textId="77777777">
        <w:trPr>
          <w:trHeight w:val="195"/>
        </w:trPr>
        <w:tc>
          <w:tcPr>
            <w:tcW w:w="534" w:type="dxa"/>
          </w:tcPr>
          <w:p w14:paraId="5C3AAD86"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521FCAF7" w14:textId="77777777"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28BA450A" w14:textId="77777777"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0CF76C46"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0B017287"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51936841" w14:textId="77777777"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1F135CD5"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44DD1B57"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716EA8C7"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D4DC1C5" w14:textId="77777777"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6B0F768F"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B443D8A" w14:textId="77777777" w:rsidR="008557B6" w:rsidRDefault="008557B6">
            <w:pPr>
              <w:jc w:val="center"/>
              <w:rPr>
                <w:rFonts w:ascii="Arial" w:hAnsi="Arial" w:cs="Arial"/>
                <w:sz w:val="18"/>
                <w:szCs w:val="18"/>
              </w:rPr>
            </w:pPr>
          </w:p>
        </w:tc>
      </w:tr>
      <w:tr w:rsidR="008557B6" w14:paraId="3E58090E" w14:textId="77777777">
        <w:trPr>
          <w:trHeight w:val="217"/>
        </w:trPr>
        <w:tc>
          <w:tcPr>
            <w:tcW w:w="534" w:type="dxa"/>
          </w:tcPr>
          <w:p w14:paraId="6F2379D0" w14:textId="77777777"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F0518D3" w14:textId="77777777"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41961EA9" w14:textId="77777777" w:rsidR="008557B6" w:rsidRDefault="007A5FC5">
            <w:pPr>
              <w:jc w:val="center"/>
              <w:rPr>
                <w:rFonts w:ascii="Arial" w:hAnsi="Arial" w:cs="Arial"/>
                <w:sz w:val="18"/>
                <w:szCs w:val="18"/>
              </w:rPr>
            </w:pPr>
            <w:ins w:id="332" w:author="Hong He" w:date="2020-10-27T20:03:00Z">
              <w:r>
                <w:rPr>
                  <w:rFonts w:ascii="Arial" w:hAnsi="Arial" w:cs="Arial"/>
                  <w:color w:val="00B0F0"/>
                  <w:sz w:val="18"/>
                  <w:szCs w:val="18"/>
                </w:rPr>
                <w:t>4.43%</w:t>
              </w:r>
            </w:ins>
          </w:p>
        </w:tc>
        <w:tc>
          <w:tcPr>
            <w:tcW w:w="878" w:type="dxa"/>
            <w:vAlign w:val="center"/>
          </w:tcPr>
          <w:p w14:paraId="3723023A" w14:textId="77777777"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551933D3" w14:textId="77777777"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4.2%</w:t>
              </w:r>
            </w:ins>
          </w:p>
        </w:tc>
        <w:tc>
          <w:tcPr>
            <w:tcW w:w="833" w:type="dxa"/>
            <w:vAlign w:val="center"/>
          </w:tcPr>
          <w:p w14:paraId="42E60DCE" w14:textId="77777777"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0EAC5DBF" w14:textId="77777777"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4.57%</w:t>
              </w:r>
            </w:ins>
          </w:p>
        </w:tc>
        <w:tc>
          <w:tcPr>
            <w:tcW w:w="878" w:type="dxa"/>
            <w:vAlign w:val="center"/>
          </w:tcPr>
          <w:p w14:paraId="05952DED" w14:textId="77777777" w:rsidR="008557B6" w:rsidRDefault="007A5FC5">
            <w:pPr>
              <w:jc w:val="center"/>
              <w:rPr>
                <w:rFonts w:ascii="Arial" w:hAnsi="Arial" w:cs="Arial"/>
                <w:sz w:val="18"/>
                <w:szCs w:val="18"/>
              </w:rPr>
            </w:pPr>
            <w:ins w:id="335" w:author="Hong He" w:date="2020-10-27T20:04:00Z">
              <w:r>
                <w:rPr>
                  <w:rFonts w:ascii="Arial" w:hAnsi="Arial" w:cs="Arial"/>
                  <w:color w:val="00B0F0"/>
                  <w:sz w:val="18"/>
                  <w:szCs w:val="18"/>
                </w:rPr>
                <w:t>8.74%</w:t>
              </w:r>
            </w:ins>
          </w:p>
        </w:tc>
        <w:tc>
          <w:tcPr>
            <w:tcW w:w="787" w:type="dxa"/>
            <w:vAlign w:val="center"/>
          </w:tcPr>
          <w:p w14:paraId="470F7FCA"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8A6460B"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DD9EFC8"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0CD0B90E"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6F4C9FC" w14:textId="77777777">
        <w:trPr>
          <w:trHeight w:val="204"/>
        </w:trPr>
        <w:tc>
          <w:tcPr>
            <w:tcW w:w="534" w:type="dxa"/>
          </w:tcPr>
          <w:p w14:paraId="5260360D"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50067401"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229D17B1" w14:textId="77777777"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7FA2A628" w14:textId="77777777"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1DCD49F7" w14:textId="77777777"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679B3EE7" w14:textId="77777777"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49C90A45" w14:textId="77777777"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409BD78D" w14:textId="77777777"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5A917F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308124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7B106B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D5AFEFB"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72388E" w14:textId="77777777">
        <w:trPr>
          <w:trHeight w:val="997"/>
        </w:trPr>
        <w:tc>
          <w:tcPr>
            <w:tcW w:w="10255" w:type="dxa"/>
            <w:gridSpan w:val="12"/>
          </w:tcPr>
          <w:p w14:paraId="57F5AA7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0699F3AC"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5B25CFCB" w14:textId="77777777" w:rsidR="008557B6" w:rsidRDefault="007A5FC5">
            <w:pPr>
              <w:rPr>
                <w:rFonts w:ascii="Arial" w:hAnsi="Arial" w:cs="Arial"/>
                <w:sz w:val="18"/>
                <w:szCs w:val="18"/>
              </w:rPr>
            </w:pPr>
            <w:r>
              <w:rPr>
                <w:rFonts w:ascii="Arial" w:hAnsi="Arial" w:cs="Arial"/>
                <w:sz w:val="18"/>
                <w:szCs w:val="18"/>
              </w:rPr>
              <w:t>Note 3: DL-only</w:t>
            </w:r>
          </w:p>
          <w:p w14:paraId="54A1956E" w14:textId="77777777" w:rsidR="008557B6" w:rsidRDefault="007A5FC5">
            <w:pPr>
              <w:rPr>
                <w:rFonts w:ascii="Arial" w:hAnsi="Arial" w:cs="Arial"/>
                <w:sz w:val="18"/>
                <w:szCs w:val="18"/>
              </w:rPr>
            </w:pPr>
            <w:r>
              <w:rPr>
                <w:rFonts w:ascii="Arial" w:hAnsi="Arial" w:cs="Arial"/>
                <w:sz w:val="18"/>
                <w:szCs w:val="18"/>
              </w:rPr>
              <w:t>Note 4: TDD: DDDSUDDDSU</w:t>
            </w:r>
          </w:p>
          <w:p w14:paraId="55EE925F" w14:textId="77777777"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14:paraId="04F06499" w14:textId="77777777"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14:paraId="7D614ABB" w14:textId="77777777">
        <w:trPr>
          <w:trHeight w:val="188"/>
        </w:trPr>
        <w:tc>
          <w:tcPr>
            <w:tcW w:w="444" w:type="dxa"/>
            <w:vMerge w:val="restart"/>
            <w:shd w:val="clear" w:color="auto" w:fill="73FC79"/>
          </w:tcPr>
          <w:p w14:paraId="1550003A" w14:textId="77777777"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9255EDA" w14:textId="77777777"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9B4AA5C"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52F86B1B"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F31C2E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530FC8F3" w14:textId="77777777" w:rsidR="008557B6" w:rsidRDefault="007A5FC5">
            <w:pPr>
              <w:jc w:val="center"/>
              <w:rPr>
                <w:rFonts w:ascii="Arial" w:hAnsi="Arial" w:cs="Arial"/>
                <w:sz w:val="18"/>
                <w:szCs w:val="18"/>
              </w:rPr>
            </w:pPr>
            <w:r>
              <w:rPr>
                <w:rFonts w:ascii="Arial" w:hAnsi="Arial" w:cs="Arial"/>
                <w:sz w:val="18"/>
                <w:szCs w:val="18"/>
              </w:rPr>
              <w:t>Scheme</w:t>
            </w:r>
          </w:p>
          <w:p w14:paraId="1F9CFDBA" w14:textId="77777777"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64BE8E2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DE378A" w14:textId="77777777">
        <w:trPr>
          <w:trHeight w:val="206"/>
        </w:trPr>
        <w:tc>
          <w:tcPr>
            <w:tcW w:w="444" w:type="dxa"/>
            <w:vMerge/>
            <w:shd w:val="clear" w:color="auto" w:fill="73FC79"/>
          </w:tcPr>
          <w:p w14:paraId="187CE7D7" w14:textId="77777777" w:rsidR="008557B6" w:rsidRDefault="008557B6">
            <w:pPr>
              <w:rPr>
                <w:rFonts w:ascii="Arial" w:hAnsi="Arial" w:cs="Arial"/>
                <w:sz w:val="18"/>
                <w:szCs w:val="18"/>
              </w:rPr>
            </w:pPr>
          </w:p>
        </w:tc>
        <w:tc>
          <w:tcPr>
            <w:tcW w:w="1081" w:type="dxa"/>
            <w:vMerge/>
          </w:tcPr>
          <w:p w14:paraId="0AD6D8FC" w14:textId="77777777" w:rsidR="008557B6" w:rsidRDefault="008557B6">
            <w:pPr>
              <w:rPr>
                <w:rFonts w:ascii="Arial" w:hAnsi="Arial" w:cs="Arial"/>
                <w:sz w:val="18"/>
                <w:szCs w:val="18"/>
              </w:rPr>
            </w:pPr>
          </w:p>
        </w:tc>
        <w:tc>
          <w:tcPr>
            <w:tcW w:w="1710" w:type="dxa"/>
            <w:gridSpan w:val="2"/>
            <w:vMerge/>
            <w:shd w:val="clear" w:color="auto" w:fill="73FB79"/>
          </w:tcPr>
          <w:p w14:paraId="6F4EDFA9" w14:textId="77777777" w:rsidR="008557B6" w:rsidRDefault="008557B6">
            <w:pPr>
              <w:rPr>
                <w:rFonts w:ascii="Arial" w:hAnsi="Arial" w:cs="Arial"/>
                <w:sz w:val="18"/>
                <w:szCs w:val="18"/>
              </w:rPr>
            </w:pPr>
          </w:p>
        </w:tc>
        <w:tc>
          <w:tcPr>
            <w:tcW w:w="1710" w:type="dxa"/>
            <w:gridSpan w:val="2"/>
            <w:shd w:val="clear" w:color="auto" w:fill="73FB79"/>
          </w:tcPr>
          <w:p w14:paraId="3FE7455D"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65CDB13"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534D3D05" w14:textId="77777777" w:rsidR="008557B6" w:rsidRDefault="008557B6">
            <w:pPr>
              <w:rPr>
                <w:rFonts w:ascii="Arial" w:hAnsi="Arial" w:cs="Arial"/>
                <w:sz w:val="18"/>
                <w:szCs w:val="18"/>
              </w:rPr>
            </w:pPr>
          </w:p>
        </w:tc>
        <w:tc>
          <w:tcPr>
            <w:tcW w:w="990" w:type="dxa"/>
            <w:vMerge/>
            <w:shd w:val="clear" w:color="auto" w:fill="73FB79"/>
          </w:tcPr>
          <w:p w14:paraId="552ACFD8" w14:textId="77777777" w:rsidR="008557B6" w:rsidRDefault="008557B6">
            <w:pPr>
              <w:rPr>
                <w:rFonts w:ascii="Arial" w:hAnsi="Arial" w:cs="Arial"/>
                <w:sz w:val="18"/>
                <w:szCs w:val="18"/>
              </w:rPr>
            </w:pPr>
          </w:p>
        </w:tc>
        <w:tc>
          <w:tcPr>
            <w:tcW w:w="810" w:type="dxa"/>
            <w:vMerge/>
            <w:shd w:val="clear" w:color="auto" w:fill="73FB79"/>
          </w:tcPr>
          <w:p w14:paraId="667461F1" w14:textId="77777777" w:rsidR="008557B6" w:rsidRDefault="008557B6">
            <w:pPr>
              <w:rPr>
                <w:rFonts w:ascii="Arial" w:hAnsi="Arial" w:cs="Arial"/>
                <w:sz w:val="18"/>
                <w:szCs w:val="18"/>
              </w:rPr>
            </w:pPr>
          </w:p>
        </w:tc>
      </w:tr>
      <w:tr w:rsidR="008557B6" w14:paraId="4F1E5CFF" w14:textId="77777777">
        <w:trPr>
          <w:trHeight w:val="280"/>
        </w:trPr>
        <w:tc>
          <w:tcPr>
            <w:tcW w:w="444" w:type="dxa"/>
            <w:vMerge/>
            <w:shd w:val="clear" w:color="auto" w:fill="73FC79"/>
          </w:tcPr>
          <w:p w14:paraId="7D056C91" w14:textId="77777777" w:rsidR="008557B6" w:rsidRDefault="008557B6">
            <w:pPr>
              <w:rPr>
                <w:rFonts w:ascii="Arial" w:hAnsi="Arial" w:cs="Arial"/>
                <w:sz w:val="18"/>
                <w:szCs w:val="18"/>
              </w:rPr>
            </w:pPr>
          </w:p>
        </w:tc>
        <w:tc>
          <w:tcPr>
            <w:tcW w:w="1081" w:type="dxa"/>
            <w:vMerge/>
          </w:tcPr>
          <w:p w14:paraId="5422E2CC" w14:textId="77777777" w:rsidR="008557B6" w:rsidRDefault="008557B6">
            <w:pPr>
              <w:rPr>
                <w:rFonts w:ascii="Arial" w:hAnsi="Arial" w:cs="Arial"/>
                <w:sz w:val="18"/>
                <w:szCs w:val="18"/>
              </w:rPr>
            </w:pPr>
          </w:p>
        </w:tc>
        <w:tc>
          <w:tcPr>
            <w:tcW w:w="862" w:type="dxa"/>
            <w:shd w:val="clear" w:color="auto" w:fill="73FB79"/>
          </w:tcPr>
          <w:p w14:paraId="59638A25" w14:textId="77777777"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14:paraId="5AB785B5" w14:textId="77777777"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14:paraId="4D91498B" w14:textId="77777777"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14:paraId="59BF3CB3" w14:textId="77777777"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14:paraId="18888BC0" w14:textId="77777777"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14:paraId="49660DBB" w14:textId="77777777"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14:paraId="6B2995A0" w14:textId="77777777"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14:paraId="355DFB09" w14:textId="77777777"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1744EED" w14:textId="77777777" w:rsidR="008557B6" w:rsidRDefault="008557B6">
            <w:pPr>
              <w:rPr>
                <w:rFonts w:ascii="Arial" w:hAnsi="Arial" w:cs="Arial"/>
                <w:sz w:val="18"/>
                <w:szCs w:val="18"/>
              </w:rPr>
            </w:pPr>
          </w:p>
        </w:tc>
        <w:tc>
          <w:tcPr>
            <w:tcW w:w="810" w:type="dxa"/>
            <w:vMerge/>
            <w:shd w:val="clear" w:color="auto" w:fill="73FB79"/>
          </w:tcPr>
          <w:p w14:paraId="1604BEF4" w14:textId="77777777" w:rsidR="008557B6" w:rsidRDefault="008557B6">
            <w:pPr>
              <w:rPr>
                <w:rFonts w:ascii="Arial" w:hAnsi="Arial" w:cs="Arial"/>
                <w:sz w:val="18"/>
                <w:szCs w:val="18"/>
              </w:rPr>
            </w:pPr>
          </w:p>
        </w:tc>
      </w:tr>
      <w:tr w:rsidR="008557B6" w14:paraId="35621A43" w14:textId="77777777">
        <w:trPr>
          <w:trHeight w:val="386"/>
        </w:trPr>
        <w:tc>
          <w:tcPr>
            <w:tcW w:w="444" w:type="dxa"/>
            <w:vMerge w:val="restart"/>
          </w:tcPr>
          <w:p w14:paraId="5AE291FB" w14:textId="77777777"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410720E0" w14:textId="77777777"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14:paraId="49851148" w14:textId="77777777"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10F4E42E" w14:textId="77777777"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1DE27734"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1403CC1A"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70B9BC7C"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2080E659"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0C119D35"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1AC8A890"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1EF75988"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14:paraId="1232793F"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5E03C8FA" w14:textId="77777777">
        <w:trPr>
          <w:trHeight w:val="395"/>
        </w:trPr>
        <w:tc>
          <w:tcPr>
            <w:tcW w:w="444" w:type="dxa"/>
            <w:vMerge/>
          </w:tcPr>
          <w:p w14:paraId="0F9654E9" w14:textId="77777777" w:rsidR="008557B6" w:rsidRDefault="008557B6">
            <w:pPr>
              <w:jc w:val="center"/>
              <w:rPr>
                <w:rFonts w:ascii="Arial" w:hAnsi="Arial" w:cs="Arial"/>
                <w:sz w:val="18"/>
                <w:szCs w:val="18"/>
              </w:rPr>
            </w:pPr>
          </w:p>
        </w:tc>
        <w:tc>
          <w:tcPr>
            <w:tcW w:w="1081" w:type="dxa"/>
            <w:vMerge/>
            <w:shd w:val="clear" w:color="auto" w:fill="auto"/>
            <w:vAlign w:val="center"/>
          </w:tcPr>
          <w:p w14:paraId="15441696" w14:textId="77777777" w:rsidR="008557B6" w:rsidRDefault="008557B6">
            <w:pPr>
              <w:jc w:val="center"/>
              <w:rPr>
                <w:rFonts w:ascii="Arial" w:hAnsi="Arial" w:cs="Arial"/>
                <w:sz w:val="18"/>
                <w:szCs w:val="18"/>
              </w:rPr>
            </w:pPr>
          </w:p>
        </w:tc>
        <w:tc>
          <w:tcPr>
            <w:tcW w:w="862" w:type="dxa"/>
            <w:shd w:val="clear" w:color="auto" w:fill="auto"/>
            <w:vAlign w:val="center"/>
          </w:tcPr>
          <w:p w14:paraId="702324D9"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14:paraId="0F49870E" w14:textId="77777777"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14:paraId="12CEDF0F"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14:paraId="254FF40E" w14:textId="77777777"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14:paraId="07527A02"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14:paraId="021F45B2"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14:paraId="04C15C2A" w14:textId="77777777"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14:paraId="08F967F8" w14:textId="77777777"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14:paraId="63163BBF"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14:paraId="66FEF4D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B8C9EA0" w14:textId="77777777">
        <w:trPr>
          <w:trHeight w:val="197"/>
        </w:trPr>
        <w:tc>
          <w:tcPr>
            <w:tcW w:w="444" w:type="dxa"/>
            <w:vMerge w:val="restart"/>
          </w:tcPr>
          <w:p w14:paraId="5241F5BD" w14:textId="77777777"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477D221C" w14:textId="77777777"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14:paraId="26926CD5"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A65E6FE"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25B8048"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5B55141C"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69F15AB9"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6B326244"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06F0BC9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5C7FF0A7"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334023EA" w14:textId="77777777" w:rsidR="008557B6" w:rsidRDefault="007A5FC5">
            <w:pPr>
              <w:jc w:val="center"/>
              <w:rPr>
                <w:rFonts w:ascii="Arial" w:hAnsi="Arial" w:cs="Arial"/>
                <w:sz w:val="18"/>
                <w:szCs w:val="18"/>
              </w:rPr>
            </w:pPr>
            <w:r>
              <w:rPr>
                <w:rFonts w:ascii="Arial" w:hAnsi="Arial" w:cs="Arial"/>
                <w:sz w:val="18"/>
                <w:szCs w:val="18"/>
              </w:rPr>
              <w:t>S1</w:t>
            </w:r>
            <w:ins w:id="336" w:author="Hong He" w:date="2020-10-27T20:22:00Z">
              <w:r>
                <w:rPr>
                  <w:rFonts w:ascii="Arial" w:hAnsi="Arial" w:cs="Arial"/>
                  <w:sz w:val="18"/>
                  <w:szCs w:val="18"/>
                </w:rPr>
                <w:t>,S2</w:t>
              </w:r>
            </w:ins>
          </w:p>
        </w:tc>
        <w:tc>
          <w:tcPr>
            <w:tcW w:w="810" w:type="dxa"/>
            <w:vAlign w:val="center"/>
          </w:tcPr>
          <w:p w14:paraId="3EAE9B67" w14:textId="77777777" w:rsidR="008557B6" w:rsidRDefault="007A5FC5">
            <w:pPr>
              <w:jc w:val="center"/>
              <w:rPr>
                <w:rFonts w:ascii="Arial" w:hAnsi="Arial" w:cs="Arial"/>
                <w:sz w:val="18"/>
                <w:szCs w:val="18"/>
              </w:rPr>
            </w:pPr>
            <w:ins w:id="337" w:author="Hong He" w:date="2020-10-27T20:21:00Z">
              <w:r>
                <w:rPr>
                  <w:rFonts w:ascii="Arial" w:hAnsi="Arial" w:cs="Arial"/>
                  <w:sz w:val="18"/>
                  <w:szCs w:val="18"/>
                </w:rPr>
                <w:t xml:space="preserve">Note </w:t>
              </w:r>
            </w:ins>
            <w:r>
              <w:rPr>
                <w:rFonts w:ascii="Arial" w:hAnsi="Arial" w:cs="Arial"/>
                <w:sz w:val="18"/>
                <w:szCs w:val="18"/>
              </w:rPr>
              <w:t>3</w:t>
            </w:r>
          </w:p>
        </w:tc>
      </w:tr>
      <w:tr w:rsidR="008557B6" w14:paraId="0EFEF8C2" w14:textId="77777777">
        <w:trPr>
          <w:trHeight w:val="197"/>
        </w:trPr>
        <w:tc>
          <w:tcPr>
            <w:tcW w:w="444" w:type="dxa"/>
            <w:vMerge/>
          </w:tcPr>
          <w:p w14:paraId="6CAE42A7" w14:textId="77777777" w:rsidR="008557B6" w:rsidRDefault="008557B6">
            <w:pPr>
              <w:jc w:val="center"/>
              <w:rPr>
                <w:rFonts w:ascii="Arial" w:hAnsi="Arial" w:cs="Arial"/>
                <w:sz w:val="18"/>
                <w:szCs w:val="18"/>
              </w:rPr>
            </w:pPr>
          </w:p>
        </w:tc>
        <w:tc>
          <w:tcPr>
            <w:tcW w:w="1081" w:type="dxa"/>
            <w:vMerge/>
            <w:vAlign w:val="center"/>
          </w:tcPr>
          <w:p w14:paraId="743FFB66" w14:textId="77777777" w:rsidR="008557B6" w:rsidRDefault="008557B6">
            <w:pPr>
              <w:jc w:val="center"/>
              <w:rPr>
                <w:rFonts w:ascii="Arial" w:hAnsi="Arial" w:cs="Arial"/>
                <w:sz w:val="18"/>
                <w:szCs w:val="18"/>
              </w:rPr>
            </w:pPr>
          </w:p>
        </w:tc>
        <w:tc>
          <w:tcPr>
            <w:tcW w:w="862" w:type="dxa"/>
            <w:vAlign w:val="center"/>
          </w:tcPr>
          <w:p w14:paraId="559C6646"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6C0C6CC2"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33B54CC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D505E44"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1F3D31F8"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09B2B3B7"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7A524EF"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0586BA2C"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CA0D931" w14:textId="77777777"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14:paraId="61B8F0E9" w14:textId="77777777" w:rsidR="008557B6" w:rsidRDefault="007A5FC5">
            <w:pPr>
              <w:jc w:val="center"/>
              <w:rPr>
                <w:rFonts w:ascii="Arial" w:hAnsi="Arial" w:cs="Arial"/>
                <w:sz w:val="18"/>
                <w:szCs w:val="18"/>
              </w:rPr>
            </w:pPr>
            <w:ins w:id="338" w:author="Hong He" w:date="2020-10-27T20:21:00Z">
              <w:r>
                <w:rPr>
                  <w:rFonts w:ascii="Arial" w:hAnsi="Arial" w:cs="Arial"/>
                  <w:sz w:val="18"/>
                  <w:szCs w:val="18"/>
                </w:rPr>
                <w:t>Note</w:t>
              </w:r>
            </w:ins>
            <w:r>
              <w:rPr>
                <w:rFonts w:ascii="Arial" w:hAnsi="Arial" w:cs="Arial"/>
                <w:sz w:val="18"/>
                <w:szCs w:val="18"/>
              </w:rPr>
              <w:t xml:space="preserve"> 3</w:t>
            </w:r>
          </w:p>
        </w:tc>
      </w:tr>
      <w:tr w:rsidR="008557B6" w14:paraId="094755D2" w14:textId="77777777">
        <w:trPr>
          <w:trHeight w:val="197"/>
        </w:trPr>
        <w:tc>
          <w:tcPr>
            <w:tcW w:w="444" w:type="dxa"/>
          </w:tcPr>
          <w:p w14:paraId="6699E358" w14:textId="77777777"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38B3A200"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5E5ABD94" w14:textId="77777777" w:rsidR="008557B6" w:rsidRDefault="007A5FC5">
            <w:pPr>
              <w:jc w:val="center"/>
              <w:rPr>
                <w:rFonts w:ascii="Arial" w:hAnsi="Arial" w:cs="Arial"/>
                <w:sz w:val="18"/>
                <w:szCs w:val="18"/>
              </w:rPr>
            </w:pPr>
            <w:ins w:id="339" w:author="ZTE" w:date="2020-10-29T19:18:00Z">
              <w:r>
                <w:rPr>
                  <w:rFonts w:ascii="Arial" w:eastAsia="SimSun" w:hAnsi="Arial" w:cs="Arial" w:hint="eastAsia"/>
                  <w:color w:val="000000"/>
                  <w:sz w:val="18"/>
                  <w:szCs w:val="18"/>
                </w:rPr>
                <w:t>5.53%</w:t>
              </w:r>
            </w:ins>
          </w:p>
        </w:tc>
        <w:tc>
          <w:tcPr>
            <w:tcW w:w="848" w:type="dxa"/>
            <w:vAlign w:val="center"/>
          </w:tcPr>
          <w:p w14:paraId="5A27BFF7" w14:textId="77777777" w:rsidR="008557B6" w:rsidRDefault="007A5FC5">
            <w:pPr>
              <w:jc w:val="center"/>
              <w:rPr>
                <w:rFonts w:ascii="Arial" w:hAnsi="Arial" w:cs="Arial"/>
                <w:sz w:val="18"/>
                <w:szCs w:val="18"/>
              </w:rPr>
            </w:pPr>
            <w:ins w:id="340" w:author="ZTE" w:date="2020-10-29T19:18:00Z">
              <w:r>
                <w:rPr>
                  <w:rFonts w:ascii="Arial" w:eastAsia="SimSun" w:hAnsi="Arial" w:cs="Arial" w:hint="eastAsia"/>
                  <w:color w:val="000000"/>
                  <w:sz w:val="18"/>
                  <w:szCs w:val="18"/>
                </w:rPr>
                <w:t>11.05%</w:t>
              </w:r>
            </w:ins>
          </w:p>
        </w:tc>
        <w:tc>
          <w:tcPr>
            <w:tcW w:w="876" w:type="dxa"/>
            <w:vAlign w:val="center"/>
          </w:tcPr>
          <w:p w14:paraId="41FC4178" w14:textId="77777777" w:rsidR="008557B6" w:rsidRDefault="007A5FC5">
            <w:pPr>
              <w:jc w:val="center"/>
              <w:rPr>
                <w:rFonts w:ascii="Arial" w:hAnsi="Arial" w:cs="Arial"/>
                <w:sz w:val="18"/>
                <w:szCs w:val="18"/>
              </w:rPr>
            </w:pPr>
            <w:ins w:id="341" w:author="ZTE" w:date="2020-10-29T19:18:00Z">
              <w:r>
                <w:rPr>
                  <w:rFonts w:ascii="Arial" w:eastAsia="SimSun" w:hAnsi="Arial" w:cs="Arial" w:hint="eastAsia"/>
                  <w:color w:val="000000"/>
                  <w:sz w:val="18"/>
                  <w:szCs w:val="18"/>
                </w:rPr>
                <w:t>3.08%</w:t>
              </w:r>
            </w:ins>
          </w:p>
        </w:tc>
        <w:tc>
          <w:tcPr>
            <w:tcW w:w="834" w:type="dxa"/>
            <w:vAlign w:val="center"/>
          </w:tcPr>
          <w:p w14:paraId="0568712A" w14:textId="77777777" w:rsidR="008557B6" w:rsidRDefault="007A5FC5">
            <w:pPr>
              <w:jc w:val="center"/>
              <w:rPr>
                <w:rFonts w:ascii="Arial" w:hAnsi="Arial" w:cs="Arial"/>
                <w:sz w:val="18"/>
                <w:szCs w:val="18"/>
              </w:rPr>
            </w:pPr>
            <w:ins w:id="342" w:author="ZTE" w:date="2020-10-29T19:19:00Z">
              <w:r>
                <w:rPr>
                  <w:rFonts w:ascii="Arial" w:eastAsia="SimSun" w:hAnsi="Arial" w:cs="Arial" w:hint="eastAsia"/>
                  <w:color w:val="000000"/>
                  <w:sz w:val="18"/>
                  <w:szCs w:val="18"/>
                </w:rPr>
                <w:t>6.17%</w:t>
              </w:r>
            </w:ins>
          </w:p>
        </w:tc>
        <w:tc>
          <w:tcPr>
            <w:tcW w:w="891" w:type="dxa"/>
            <w:vAlign w:val="center"/>
          </w:tcPr>
          <w:p w14:paraId="12CA0033" w14:textId="77777777" w:rsidR="008557B6" w:rsidRDefault="007A5FC5">
            <w:pPr>
              <w:jc w:val="center"/>
              <w:rPr>
                <w:rFonts w:ascii="Arial" w:hAnsi="Arial" w:cs="Arial"/>
                <w:sz w:val="18"/>
                <w:szCs w:val="18"/>
              </w:rPr>
            </w:pPr>
            <w:ins w:id="343" w:author="ZTE" w:date="2020-10-29T19:19:00Z">
              <w:r>
                <w:rPr>
                  <w:rFonts w:ascii="Arial" w:eastAsia="SimSun" w:hAnsi="Arial" w:cs="Arial" w:hint="eastAsia"/>
                  <w:color w:val="000000"/>
                  <w:sz w:val="18"/>
                  <w:szCs w:val="18"/>
                </w:rPr>
                <w:t>2.7%</w:t>
              </w:r>
            </w:ins>
          </w:p>
        </w:tc>
        <w:tc>
          <w:tcPr>
            <w:tcW w:w="819" w:type="dxa"/>
            <w:vAlign w:val="center"/>
          </w:tcPr>
          <w:p w14:paraId="6A7650E2" w14:textId="77777777" w:rsidR="008557B6" w:rsidRDefault="007A5FC5">
            <w:pPr>
              <w:jc w:val="center"/>
              <w:rPr>
                <w:rFonts w:ascii="Arial" w:hAnsi="Arial" w:cs="Arial"/>
                <w:sz w:val="18"/>
                <w:szCs w:val="18"/>
              </w:rPr>
            </w:pPr>
            <w:ins w:id="344" w:author="ZTE" w:date="2020-10-29T19:19:00Z">
              <w:r>
                <w:rPr>
                  <w:rFonts w:ascii="Arial" w:eastAsia="SimSun" w:hAnsi="Arial" w:cs="Arial" w:hint="eastAsia"/>
                  <w:color w:val="000000"/>
                  <w:sz w:val="18"/>
                  <w:szCs w:val="18"/>
                </w:rPr>
                <w:t>5.4%</w:t>
              </w:r>
            </w:ins>
          </w:p>
        </w:tc>
        <w:tc>
          <w:tcPr>
            <w:tcW w:w="905" w:type="dxa"/>
            <w:vAlign w:val="center"/>
          </w:tcPr>
          <w:p w14:paraId="5809DC5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0D56170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3ABEF85C" w14:textId="77777777" w:rsidR="008557B6" w:rsidRDefault="007A5FC5">
            <w:pPr>
              <w:jc w:val="center"/>
              <w:rPr>
                <w:rFonts w:ascii="Arial" w:hAnsi="Arial" w:cs="Arial"/>
                <w:sz w:val="18"/>
                <w:szCs w:val="18"/>
              </w:rPr>
            </w:pPr>
            <w:ins w:id="345" w:author="ZTE" w:date="2020-10-29T19:19:00Z">
              <w:r>
                <w:rPr>
                  <w:rFonts w:ascii="Arial" w:eastAsia="SimSun" w:hAnsi="Arial" w:cs="Arial" w:hint="eastAsia"/>
                  <w:sz w:val="18"/>
                  <w:szCs w:val="18"/>
                </w:rPr>
                <w:t>S1</w:t>
              </w:r>
            </w:ins>
          </w:p>
        </w:tc>
        <w:tc>
          <w:tcPr>
            <w:tcW w:w="810" w:type="dxa"/>
            <w:vAlign w:val="center"/>
          </w:tcPr>
          <w:p w14:paraId="4B4AA276" w14:textId="77777777" w:rsidR="008557B6" w:rsidRDefault="007A5FC5">
            <w:pPr>
              <w:jc w:val="center"/>
              <w:rPr>
                <w:rFonts w:ascii="Arial" w:hAnsi="Arial" w:cs="Arial"/>
                <w:sz w:val="18"/>
                <w:szCs w:val="18"/>
              </w:rPr>
            </w:pPr>
            <w:ins w:id="346" w:author="ZTE" w:date="2020-10-29T19:19:00Z">
              <w:r>
                <w:rPr>
                  <w:rFonts w:ascii="Arial" w:hAnsi="Arial" w:cs="Arial"/>
                  <w:sz w:val="18"/>
                  <w:szCs w:val="18"/>
                </w:rPr>
                <w:t xml:space="preserve">Note </w:t>
              </w:r>
            </w:ins>
            <w:r>
              <w:rPr>
                <w:rFonts w:ascii="Arial" w:hAnsi="Arial" w:cs="Arial"/>
                <w:sz w:val="18"/>
                <w:szCs w:val="18"/>
              </w:rPr>
              <w:t>3</w:t>
            </w:r>
          </w:p>
        </w:tc>
      </w:tr>
      <w:tr w:rsidR="008557B6" w14:paraId="44E6006A" w14:textId="77777777">
        <w:trPr>
          <w:trHeight w:val="197"/>
        </w:trPr>
        <w:tc>
          <w:tcPr>
            <w:tcW w:w="444" w:type="dxa"/>
            <w:vMerge w:val="restart"/>
          </w:tcPr>
          <w:p w14:paraId="10B421AC"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697C88CA" w14:textId="77777777" w:rsidR="008557B6" w:rsidRDefault="007A5FC5">
            <w:pPr>
              <w:tabs>
                <w:tab w:val="left" w:pos="384"/>
              </w:tabs>
              <w:jc w:val="center"/>
              <w:rPr>
                <w:rFonts w:ascii="Arial" w:hAnsi="Arial" w:cs="Arial"/>
                <w:sz w:val="18"/>
                <w:szCs w:val="18"/>
              </w:rPr>
            </w:pPr>
            <w:ins w:id="347" w:author="Hong He" w:date="2020-10-27T20:37:00Z">
              <w:r>
                <w:rPr>
                  <w:rFonts w:ascii="Arial" w:hAnsi="Arial" w:cs="Arial"/>
                  <w:sz w:val="18"/>
                  <w:szCs w:val="18"/>
                </w:rPr>
                <w:t>MediaTek</w:t>
              </w:r>
            </w:ins>
          </w:p>
        </w:tc>
        <w:tc>
          <w:tcPr>
            <w:tcW w:w="862" w:type="dxa"/>
          </w:tcPr>
          <w:p w14:paraId="6998AE42" w14:textId="77777777"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3.63%</w:t>
              </w:r>
            </w:ins>
          </w:p>
        </w:tc>
        <w:tc>
          <w:tcPr>
            <w:tcW w:w="848" w:type="dxa"/>
          </w:tcPr>
          <w:p w14:paraId="21620401" w14:textId="77777777"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6.86%</w:t>
              </w:r>
            </w:ins>
          </w:p>
        </w:tc>
        <w:tc>
          <w:tcPr>
            <w:tcW w:w="876" w:type="dxa"/>
          </w:tcPr>
          <w:p w14:paraId="48404EAA" w14:textId="77777777"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34" w:type="dxa"/>
          </w:tcPr>
          <w:p w14:paraId="6616A15A" w14:textId="77777777"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91" w:type="dxa"/>
          </w:tcPr>
          <w:p w14:paraId="0D38F27C" w14:textId="77777777"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819" w:type="dxa"/>
          </w:tcPr>
          <w:p w14:paraId="5CBB2B07" w14:textId="77777777"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 </w:t>
              </w:r>
            </w:ins>
          </w:p>
        </w:tc>
        <w:tc>
          <w:tcPr>
            <w:tcW w:w="905" w:type="dxa"/>
          </w:tcPr>
          <w:p w14:paraId="136E9D4A" w14:textId="77777777"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3.72%</w:t>
              </w:r>
            </w:ins>
          </w:p>
        </w:tc>
        <w:tc>
          <w:tcPr>
            <w:tcW w:w="805" w:type="dxa"/>
          </w:tcPr>
          <w:p w14:paraId="1594C905" w14:textId="77777777" w:rsidR="008557B6" w:rsidRDefault="007A5FC5">
            <w:pPr>
              <w:jc w:val="center"/>
              <w:rPr>
                <w:rFonts w:ascii="Arial" w:hAnsi="Arial" w:cs="Arial"/>
                <w:color w:val="000000"/>
                <w:sz w:val="18"/>
                <w:szCs w:val="18"/>
              </w:rPr>
            </w:pPr>
            <w:ins w:id="355" w:author="Hong He" w:date="2020-10-27T20:36:00Z">
              <w:r>
                <w:rPr>
                  <w:rFonts w:ascii="Arial" w:hAnsi="Arial" w:cs="Arial"/>
                  <w:sz w:val="18"/>
                  <w:szCs w:val="18"/>
                </w:rPr>
                <w:t>7.39%</w:t>
              </w:r>
            </w:ins>
          </w:p>
        </w:tc>
        <w:tc>
          <w:tcPr>
            <w:tcW w:w="990" w:type="dxa"/>
            <w:vAlign w:val="center"/>
          </w:tcPr>
          <w:p w14:paraId="07F093F2" w14:textId="77777777" w:rsidR="008557B6" w:rsidRDefault="007A5FC5">
            <w:pPr>
              <w:jc w:val="center"/>
              <w:rPr>
                <w:rFonts w:ascii="Arial" w:hAnsi="Arial" w:cs="Arial"/>
                <w:sz w:val="18"/>
                <w:szCs w:val="18"/>
              </w:rPr>
            </w:pPr>
            <w:ins w:id="356" w:author="Hong He" w:date="2020-10-27T20:36:00Z">
              <w:r>
                <w:rPr>
                  <w:rFonts w:ascii="Arial" w:hAnsi="Arial" w:cs="Arial"/>
                  <w:sz w:val="18"/>
                  <w:szCs w:val="18"/>
                </w:rPr>
                <w:t>S1</w:t>
              </w:r>
            </w:ins>
          </w:p>
        </w:tc>
        <w:tc>
          <w:tcPr>
            <w:tcW w:w="810" w:type="dxa"/>
          </w:tcPr>
          <w:p w14:paraId="33685733" w14:textId="77777777" w:rsidR="008557B6" w:rsidRDefault="007A5FC5">
            <w:pPr>
              <w:jc w:val="center"/>
              <w:rPr>
                <w:rFonts w:ascii="Arial" w:hAnsi="Arial" w:cs="Arial"/>
                <w:sz w:val="18"/>
                <w:szCs w:val="18"/>
              </w:rPr>
            </w:pPr>
            <w:ins w:id="357" w:author="Hong He" w:date="2020-10-27T20:36:00Z">
              <w:r>
                <w:rPr>
                  <w:rFonts w:ascii="Arial" w:hAnsi="Arial" w:cs="Arial"/>
                  <w:sz w:val="18"/>
                  <w:szCs w:val="18"/>
                </w:rPr>
                <w:t xml:space="preserve">Note </w:t>
              </w:r>
            </w:ins>
            <w:r>
              <w:rPr>
                <w:rFonts w:ascii="Arial" w:hAnsi="Arial" w:cs="Arial"/>
                <w:sz w:val="18"/>
                <w:szCs w:val="18"/>
              </w:rPr>
              <w:t>4</w:t>
            </w:r>
          </w:p>
        </w:tc>
      </w:tr>
      <w:tr w:rsidR="008557B6" w14:paraId="355D337D" w14:textId="77777777">
        <w:trPr>
          <w:trHeight w:val="197"/>
        </w:trPr>
        <w:tc>
          <w:tcPr>
            <w:tcW w:w="444" w:type="dxa"/>
            <w:vMerge/>
          </w:tcPr>
          <w:p w14:paraId="46AAC7E3" w14:textId="77777777" w:rsidR="008557B6" w:rsidRDefault="008557B6">
            <w:pPr>
              <w:tabs>
                <w:tab w:val="left" w:pos="384"/>
              </w:tabs>
              <w:jc w:val="center"/>
              <w:rPr>
                <w:rFonts w:ascii="Arial" w:hAnsi="Arial" w:cs="Arial"/>
                <w:sz w:val="18"/>
                <w:szCs w:val="18"/>
              </w:rPr>
            </w:pPr>
          </w:p>
        </w:tc>
        <w:tc>
          <w:tcPr>
            <w:tcW w:w="1081" w:type="dxa"/>
            <w:vMerge/>
            <w:vAlign w:val="center"/>
          </w:tcPr>
          <w:p w14:paraId="20C32017" w14:textId="77777777" w:rsidR="008557B6" w:rsidRDefault="008557B6">
            <w:pPr>
              <w:tabs>
                <w:tab w:val="left" w:pos="384"/>
              </w:tabs>
              <w:jc w:val="center"/>
              <w:rPr>
                <w:rFonts w:ascii="Arial" w:hAnsi="Arial" w:cs="Arial"/>
                <w:sz w:val="18"/>
                <w:szCs w:val="18"/>
              </w:rPr>
            </w:pPr>
          </w:p>
        </w:tc>
        <w:tc>
          <w:tcPr>
            <w:tcW w:w="862" w:type="dxa"/>
          </w:tcPr>
          <w:p w14:paraId="78B2D6E9" w14:textId="77777777"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1.96%</w:t>
              </w:r>
            </w:ins>
          </w:p>
        </w:tc>
        <w:tc>
          <w:tcPr>
            <w:tcW w:w="848" w:type="dxa"/>
          </w:tcPr>
          <w:p w14:paraId="7FEBB090" w14:textId="77777777"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3.91%</w:t>
              </w:r>
            </w:ins>
          </w:p>
        </w:tc>
        <w:tc>
          <w:tcPr>
            <w:tcW w:w="876" w:type="dxa"/>
          </w:tcPr>
          <w:p w14:paraId="0FE17156" w14:textId="77777777"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34" w:type="dxa"/>
          </w:tcPr>
          <w:p w14:paraId="56C5AECE" w14:textId="77777777"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91" w:type="dxa"/>
          </w:tcPr>
          <w:p w14:paraId="78D0085F" w14:textId="77777777"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819" w:type="dxa"/>
          </w:tcPr>
          <w:p w14:paraId="5FDE2829" w14:textId="77777777"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 </w:t>
              </w:r>
            </w:ins>
          </w:p>
        </w:tc>
        <w:tc>
          <w:tcPr>
            <w:tcW w:w="905" w:type="dxa"/>
          </w:tcPr>
          <w:p w14:paraId="68B78C47" w14:textId="77777777"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1.97%</w:t>
              </w:r>
            </w:ins>
          </w:p>
        </w:tc>
        <w:tc>
          <w:tcPr>
            <w:tcW w:w="805" w:type="dxa"/>
          </w:tcPr>
          <w:p w14:paraId="648D6266" w14:textId="77777777" w:rsidR="008557B6" w:rsidRDefault="007A5FC5">
            <w:pPr>
              <w:jc w:val="center"/>
              <w:rPr>
                <w:rFonts w:ascii="Arial" w:hAnsi="Arial" w:cs="Arial"/>
                <w:color w:val="000000"/>
                <w:sz w:val="18"/>
                <w:szCs w:val="18"/>
              </w:rPr>
            </w:pPr>
            <w:ins w:id="365" w:author="Hong He" w:date="2020-10-27T20:36:00Z">
              <w:r>
                <w:rPr>
                  <w:rFonts w:ascii="Arial" w:hAnsi="Arial" w:cs="Arial"/>
                  <w:sz w:val="18"/>
                  <w:szCs w:val="18"/>
                </w:rPr>
                <w:t>3.95%</w:t>
              </w:r>
            </w:ins>
          </w:p>
        </w:tc>
        <w:tc>
          <w:tcPr>
            <w:tcW w:w="990" w:type="dxa"/>
            <w:vAlign w:val="center"/>
          </w:tcPr>
          <w:p w14:paraId="1F04BE65" w14:textId="77777777" w:rsidR="008557B6" w:rsidRDefault="007A5FC5">
            <w:pPr>
              <w:jc w:val="center"/>
              <w:rPr>
                <w:rFonts w:ascii="Arial" w:hAnsi="Arial" w:cs="Arial"/>
                <w:sz w:val="18"/>
                <w:szCs w:val="18"/>
              </w:rPr>
            </w:pPr>
            <w:ins w:id="366" w:author="Hong He" w:date="2020-10-27T20:36:00Z">
              <w:r>
                <w:rPr>
                  <w:rFonts w:ascii="Arial" w:hAnsi="Arial" w:cs="Arial"/>
                  <w:sz w:val="18"/>
                  <w:szCs w:val="18"/>
                </w:rPr>
                <w:t>S1</w:t>
              </w:r>
            </w:ins>
          </w:p>
        </w:tc>
        <w:tc>
          <w:tcPr>
            <w:tcW w:w="810" w:type="dxa"/>
          </w:tcPr>
          <w:p w14:paraId="1408EC48" w14:textId="77777777" w:rsidR="008557B6" w:rsidRDefault="007A5FC5">
            <w:pPr>
              <w:jc w:val="center"/>
              <w:rPr>
                <w:rFonts w:ascii="Arial" w:hAnsi="Arial" w:cs="Arial"/>
                <w:sz w:val="18"/>
                <w:szCs w:val="18"/>
              </w:rPr>
            </w:pPr>
            <w:ins w:id="367" w:author="Hong He" w:date="2020-10-27T20:36:00Z">
              <w:r>
                <w:rPr>
                  <w:rFonts w:ascii="Arial" w:hAnsi="Arial" w:cs="Arial"/>
                  <w:sz w:val="18"/>
                  <w:szCs w:val="18"/>
                </w:rPr>
                <w:t xml:space="preserve">Note </w:t>
              </w:r>
            </w:ins>
            <w:r>
              <w:rPr>
                <w:rFonts w:ascii="Arial" w:hAnsi="Arial" w:cs="Arial"/>
                <w:sz w:val="18"/>
                <w:szCs w:val="18"/>
              </w:rPr>
              <w:t>5</w:t>
            </w:r>
          </w:p>
        </w:tc>
      </w:tr>
      <w:tr w:rsidR="008557B6" w14:paraId="37598200" w14:textId="77777777">
        <w:trPr>
          <w:trHeight w:val="962"/>
        </w:trPr>
        <w:tc>
          <w:tcPr>
            <w:tcW w:w="10165" w:type="dxa"/>
            <w:gridSpan w:val="12"/>
          </w:tcPr>
          <w:p w14:paraId="538D1821"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6E37C08"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401A3B23" w14:textId="77777777" w:rsidR="008557B6" w:rsidRDefault="007A5FC5">
            <w:pPr>
              <w:rPr>
                <w:rFonts w:ascii="Arial" w:hAnsi="Arial" w:cs="Arial"/>
                <w:sz w:val="18"/>
                <w:szCs w:val="18"/>
              </w:rPr>
            </w:pPr>
            <w:r>
              <w:rPr>
                <w:rFonts w:ascii="Arial" w:hAnsi="Arial" w:cs="Arial"/>
                <w:sz w:val="18"/>
                <w:szCs w:val="18"/>
              </w:rPr>
              <w:t>Note 3: DL-only</w:t>
            </w:r>
          </w:p>
          <w:p w14:paraId="495B8DB3" w14:textId="77777777" w:rsidR="008557B6" w:rsidRDefault="007A5FC5">
            <w:pPr>
              <w:rPr>
                <w:ins w:id="368" w:author="Hong He" w:date="2020-10-27T20:35:00Z"/>
                <w:rFonts w:ascii="Arial" w:hAnsi="Arial" w:cs="Arial"/>
                <w:sz w:val="18"/>
                <w:szCs w:val="18"/>
              </w:rPr>
            </w:pPr>
            <w:ins w:id="369" w:author="Hong He" w:date="2020-10-27T20:35:00Z">
              <w:r>
                <w:rPr>
                  <w:rFonts w:ascii="Arial" w:hAnsi="Arial" w:cs="Arial"/>
                  <w:sz w:val="18"/>
                  <w:szCs w:val="18"/>
                </w:rPr>
                <w:t xml:space="preserve">Note </w:t>
              </w:r>
            </w:ins>
            <w:r>
              <w:rPr>
                <w:rFonts w:ascii="Arial" w:hAnsi="Arial" w:cs="Arial"/>
                <w:sz w:val="18"/>
                <w:szCs w:val="18"/>
              </w:rPr>
              <w:t>4</w:t>
            </w:r>
            <w:ins w:id="370" w:author="Hong He" w:date="2020-10-27T20:35:00Z">
              <w:r>
                <w:rPr>
                  <w:rFonts w:ascii="Arial" w:hAnsi="Arial" w:cs="Arial"/>
                  <w:sz w:val="18"/>
                  <w:szCs w:val="18"/>
                </w:rPr>
                <w:t>: Baseline: static cross-slot scheduling (FR1: k0=2) + PDCCH monitoring periodicity of 1 slot</w:t>
              </w:r>
            </w:ins>
          </w:p>
          <w:p w14:paraId="5857D9A7" w14:textId="77777777" w:rsidR="008557B6" w:rsidRDefault="007A5FC5">
            <w:pPr>
              <w:rPr>
                <w:ins w:id="371" w:author="Hong He" w:date="2020-10-27T20:35:00Z"/>
                <w:rFonts w:ascii="Arial" w:hAnsi="Arial" w:cs="Arial"/>
                <w:sz w:val="18"/>
                <w:szCs w:val="18"/>
              </w:rPr>
            </w:pPr>
            <w:ins w:id="372" w:author="Hong He" w:date="2020-10-27T20:35:00Z">
              <w:r>
                <w:rPr>
                  <w:rFonts w:ascii="Arial" w:hAnsi="Arial" w:cs="Arial"/>
                  <w:sz w:val="18"/>
                  <w:szCs w:val="18"/>
                </w:rPr>
                <w:t xml:space="preserve">Note </w:t>
              </w:r>
            </w:ins>
            <w:r>
              <w:rPr>
                <w:rFonts w:ascii="Arial" w:hAnsi="Arial" w:cs="Arial"/>
                <w:sz w:val="18"/>
                <w:szCs w:val="18"/>
              </w:rPr>
              <w:t>5</w:t>
            </w:r>
            <w:ins w:id="373" w:author="Hong He" w:date="2020-10-27T20:35:00Z">
              <w:r>
                <w:rPr>
                  <w:rFonts w:ascii="Arial" w:hAnsi="Arial" w:cs="Arial"/>
                  <w:sz w:val="18"/>
                  <w:szCs w:val="18"/>
                </w:rPr>
                <w:t>: Baseline: static cross-slot scheduling (FR1: k0=2) + PDCCH monitoring periodicity of 4 slots</w:t>
              </w:r>
            </w:ins>
          </w:p>
          <w:p w14:paraId="3D45BC67" w14:textId="77777777" w:rsidR="008557B6" w:rsidRDefault="008557B6">
            <w:pPr>
              <w:rPr>
                <w:rFonts w:ascii="Arial" w:hAnsi="Arial" w:cs="Arial"/>
                <w:sz w:val="18"/>
                <w:szCs w:val="18"/>
              </w:rPr>
            </w:pPr>
          </w:p>
        </w:tc>
      </w:tr>
    </w:tbl>
    <w:p w14:paraId="7FDD17E2" w14:textId="77777777" w:rsidR="008557B6" w:rsidRDefault="008557B6"/>
    <w:p w14:paraId="5FEA29CB" w14:textId="77777777" w:rsidR="008557B6" w:rsidRDefault="008557B6">
      <w:pPr>
        <w:rPr>
          <w:sz w:val="20"/>
          <w:szCs w:val="20"/>
        </w:rPr>
      </w:pPr>
    </w:p>
    <w:p w14:paraId="355231C7" w14:textId="77777777"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14:paraId="2D4C81C0"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14:paraId="6B1A7026"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704D53FE" w14:textId="77777777" w:rsidR="008557B6" w:rsidRDefault="008557B6">
      <w:pPr>
        <w:spacing w:after="180"/>
        <w:rPr>
          <w:sz w:val="20"/>
          <w:szCs w:val="20"/>
        </w:rPr>
      </w:pPr>
    </w:p>
    <w:p w14:paraId="619C3095" w14:textId="77777777"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14:paraId="4000A0F7" w14:textId="77777777"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732BFF97"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26C4119F" w14:textId="77777777" w:rsidTr="00310876">
        <w:tc>
          <w:tcPr>
            <w:tcW w:w="1550" w:type="dxa"/>
            <w:shd w:val="clear" w:color="auto" w:fill="D9D9D9"/>
            <w:tcMar>
              <w:top w:w="0" w:type="dxa"/>
              <w:left w:w="108" w:type="dxa"/>
              <w:bottom w:w="0" w:type="dxa"/>
              <w:right w:w="108" w:type="dxa"/>
            </w:tcMar>
          </w:tcPr>
          <w:p w14:paraId="79F93837"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8EE99A1"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248894E0"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5B1ACD9" w14:textId="77777777" w:rsidTr="007B5132">
        <w:tc>
          <w:tcPr>
            <w:tcW w:w="1550" w:type="dxa"/>
            <w:tcMar>
              <w:top w:w="0" w:type="dxa"/>
              <w:left w:w="108" w:type="dxa"/>
              <w:bottom w:w="0" w:type="dxa"/>
              <w:right w:w="108" w:type="dxa"/>
            </w:tcMar>
          </w:tcPr>
          <w:p w14:paraId="4AE4B5BC"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431CD73F"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447A5F95" w14:textId="77777777" w:rsidR="008557B6" w:rsidRDefault="008557B6">
            <w:pPr>
              <w:rPr>
                <w:rFonts w:ascii="Arial" w:hAnsi="Arial" w:cs="Arial"/>
                <w:sz w:val="20"/>
                <w:szCs w:val="20"/>
                <w:lang w:eastAsia="sv-SE"/>
              </w:rPr>
            </w:pPr>
          </w:p>
        </w:tc>
      </w:tr>
      <w:tr w:rsidR="008557B6" w14:paraId="530B4BDF" w14:textId="77777777" w:rsidTr="007B5132">
        <w:tc>
          <w:tcPr>
            <w:tcW w:w="1550" w:type="dxa"/>
            <w:tcMar>
              <w:top w:w="0" w:type="dxa"/>
              <w:left w:w="108" w:type="dxa"/>
              <w:bottom w:w="0" w:type="dxa"/>
              <w:right w:w="108" w:type="dxa"/>
            </w:tcMar>
          </w:tcPr>
          <w:p w14:paraId="2C40D2E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Pr>
          <w:p w14:paraId="4DE6D79B"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Mar>
              <w:top w:w="0" w:type="dxa"/>
              <w:left w:w="108" w:type="dxa"/>
              <w:bottom w:w="0" w:type="dxa"/>
              <w:right w:w="108" w:type="dxa"/>
            </w:tcMar>
          </w:tcPr>
          <w:p w14:paraId="2BEA354B" w14:textId="77777777" w:rsidR="008557B6" w:rsidRDefault="008557B6">
            <w:pPr>
              <w:rPr>
                <w:rFonts w:ascii="Arial" w:hAnsi="Arial" w:cs="Arial"/>
                <w:sz w:val="20"/>
                <w:szCs w:val="20"/>
              </w:rPr>
            </w:pPr>
          </w:p>
        </w:tc>
      </w:tr>
      <w:tr w:rsidR="00310876" w14:paraId="6264B141" w14:textId="77777777" w:rsidTr="007B5132">
        <w:tc>
          <w:tcPr>
            <w:tcW w:w="1550" w:type="dxa"/>
            <w:tcMar>
              <w:top w:w="0" w:type="dxa"/>
              <w:left w:w="108" w:type="dxa"/>
              <w:bottom w:w="0" w:type="dxa"/>
              <w:right w:w="108" w:type="dxa"/>
            </w:tcMar>
          </w:tcPr>
          <w:p w14:paraId="736A8ABE"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595987F8"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1321" w14:textId="77777777" w:rsidR="00310876" w:rsidRDefault="00310876" w:rsidP="00310876">
            <w:pPr>
              <w:rPr>
                <w:rFonts w:ascii="Arial" w:hAnsi="Arial" w:cs="Arial"/>
                <w:sz w:val="20"/>
                <w:szCs w:val="20"/>
              </w:rPr>
            </w:pPr>
          </w:p>
        </w:tc>
      </w:tr>
      <w:tr w:rsidR="00310876" w14:paraId="11CBEF1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367"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350C99F"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C57B" w14:textId="77777777" w:rsidR="00310876" w:rsidRDefault="00310876" w:rsidP="00310876">
            <w:pPr>
              <w:rPr>
                <w:rFonts w:ascii="Arial" w:hAnsi="Arial" w:cs="Arial"/>
                <w:sz w:val="20"/>
                <w:szCs w:val="20"/>
              </w:rPr>
            </w:pPr>
          </w:p>
        </w:tc>
      </w:tr>
      <w:tr w:rsidR="00310876" w14:paraId="28446992" w14:textId="77777777" w:rsidTr="00310876">
        <w:tc>
          <w:tcPr>
            <w:tcW w:w="1550" w:type="dxa"/>
            <w:tcMar>
              <w:top w:w="0" w:type="dxa"/>
              <w:left w:w="108" w:type="dxa"/>
              <w:bottom w:w="0" w:type="dxa"/>
              <w:right w:w="108" w:type="dxa"/>
            </w:tcMar>
          </w:tcPr>
          <w:p w14:paraId="57A0962E"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46AE4577"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6ABCF82" w14:textId="77777777" w:rsidR="00310876" w:rsidRDefault="00310876" w:rsidP="00310876">
            <w:pPr>
              <w:rPr>
                <w:rFonts w:ascii="Arial" w:hAnsi="Arial" w:cs="Arial"/>
                <w:sz w:val="20"/>
                <w:szCs w:val="20"/>
              </w:rPr>
            </w:pPr>
          </w:p>
        </w:tc>
      </w:tr>
      <w:tr w:rsidR="00310876" w14:paraId="2BEFD466"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DA7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13D495B9"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A968" w14:textId="77777777" w:rsidR="00310876" w:rsidRDefault="00310876" w:rsidP="00310876">
            <w:pPr>
              <w:rPr>
                <w:rFonts w:ascii="Arial" w:hAnsi="Arial" w:cs="Arial"/>
                <w:sz w:val="20"/>
                <w:szCs w:val="20"/>
              </w:rPr>
            </w:pPr>
          </w:p>
        </w:tc>
      </w:tr>
      <w:tr w:rsidR="00310876" w14:paraId="352A5767"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09D3" w14:textId="2BA2DC51" w:rsidR="00310876" w:rsidRDefault="004E15D6" w:rsidP="0031087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57E9A30A" w14:textId="21EAD14A" w:rsidR="00310876" w:rsidRDefault="004E15D6"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AA19" w14:textId="77777777" w:rsidR="00310876" w:rsidRDefault="00310876" w:rsidP="00310876">
            <w:pPr>
              <w:rPr>
                <w:rFonts w:ascii="Arial" w:hAnsi="Arial" w:cs="Arial"/>
                <w:sz w:val="20"/>
                <w:szCs w:val="20"/>
              </w:rPr>
            </w:pPr>
          </w:p>
        </w:tc>
      </w:tr>
      <w:tr w:rsidR="007B5132" w:rsidRPr="00F26850" w14:paraId="178159C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36DF"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5F3CA59"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6A128" w14:textId="77777777" w:rsidR="007B5132" w:rsidRPr="00F26850" w:rsidRDefault="007B5132" w:rsidP="007B5132">
            <w:pPr>
              <w:rPr>
                <w:rFonts w:ascii="Arial" w:hAnsi="Arial" w:cs="Arial"/>
                <w:sz w:val="20"/>
                <w:szCs w:val="20"/>
              </w:rPr>
            </w:pPr>
          </w:p>
        </w:tc>
      </w:tr>
    </w:tbl>
    <w:p w14:paraId="3467C77C" w14:textId="0AC6C528" w:rsidR="008557B6" w:rsidRDefault="008557B6">
      <w:pPr>
        <w:rPr>
          <w:rFonts w:ascii="Arial" w:hAnsi="Arial" w:cs="Arial"/>
          <w:sz w:val="20"/>
          <w:szCs w:val="20"/>
        </w:rPr>
      </w:pPr>
    </w:p>
    <w:p w14:paraId="0C5CBB50" w14:textId="77777777" w:rsidR="008557B6" w:rsidRDefault="008557B6">
      <w:pPr>
        <w:rPr>
          <w:rFonts w:ascii="Arial" w:hAnsi="Arial" w:cs="Arial"/>
          <w:sz w:val="20"/>
          <w:szCs w:val="20"/>
        </w:rPr>
      </w:pPr>
    </w:p>
    <w:p w14:paraId="5C8AA8AE" w14:textId="77777777" w:rsidR="008557B6" w:rsidRDefault="008557B6">
      <w:pPr>
        <w:rPr>
          <w:rFonts w:ascii="Arial" w:eastAsia="SimSun" w:hAnsi="Arial"/>
          <w:b/>
          <w:bCs/>
          <w:sz w:val="20"/>
          <w:szCs w:val="20"/>
          <w:u w:val="single"/>
          <w:lang w:val="en-GB" w:eastAsia="ja-JP"/>
        </w:rPr>
      </w:pPr>
    </w:p>
    <w:p w14:paraId="4E75F307"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14:paraId="1DF928E4"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7AA26208"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4297B761"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5162E26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w:t>
      </w:r>
      <w:r>
        <w:rPr>
          <w:rFonts w:ascii="Arial" w:hAnsi="Arial" w:cs="Arial"/>
          <w:bCs/>
          <w:sz w:val="20"/>
          <w:szCs w:val="20"/>
        </w:rPr>
        <w:lastRenderedPageBreak/>
        <w:t xml:space="preserve">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14:paraId="59952F6F"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14:paraId="4B49AC3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14:paraId="64615DC0"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14:paraId="0656746E"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3DBD661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14:paraId="2602812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14:paraId="4921BE96"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14:paraId="2E995F47" w14:textId="77777777"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14:paraId="4CE8F804" w14:textId="77777777" w:rsidR="008557B6" w:rsidRDefault="008557B6">
      <w:pPr>
        <w:spacing w:after="180"/>
        <w:rPr>
          <w:rFonts w:ascii="Arial" w:hAnsi="Arial" w:cs="Arial"/>
          <w:b/>
          <w:bCs/>
          <w:sz w:val="20"/>
          <w:szCs w:val="20"/>
        </w:rPr>
      </w:pPr>
    </w:p>
    <w:p w14:paraId="207F8766"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37B474BE" w14:textId="77777777" w:rsidTr="00310876">
        <w:tc>
          <w:tcPr>
            <w:tcW w:w="1550" w:type="dxa"/>
            <w:shd w:val="clear" w:color="auto" w:fill="D9D9D9"/>
            <w:tcMar>
              <w:top w:w="0" w:type="dxa"/>
              <w:left w:w="108" w:type="dxa"/>
              <w:bottom w:w="0" w:type="dxa"/>
              <w:right w:w="108" w:type="dxa"/>
            </w:tcMar>
          </w:tcPr>
          <w:p w14:paraId="577A14A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0176C77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44CE418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398E822" w14:textId="77777777" w:rsidTr="004E15D6">
        <w:tc>
          <w:tcPr>
            <w:tcW w:w="1550" w:type="dxa"/>
            <w:tcMar>
              <w:top w:w="0" w:type="dxa"/>
              <w:left w:w="108" w:type="dxa"/>
              <w:bottom w:w="0" w:type="dxa"/>
              <w:right w:w="108" w:type="dxa"/>
            </w:tcMar>
          </w:tcPr>
          <w:p w14:paraId="20EF71C5"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1CEC56C1"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31C8E8D4" w14:textId="77777777" w:rsidR="008557B6" w:rsidRDefault="008557B6">
            <w:pPr>
              <w:rPr>
                <w:rFonts w:ascii="Arial" w:hAnsi="Arial" w:cs="Arial"/>
                <w:sz w:val="20"/>
                <w:szCs w:val="20"/>
                <w:lang w:eastAsia="sv-SE"/>
              </w:rPr>
            </w:pPr>
          </w:p>
        </w:tc>
      </w:tr>
      <w:tr w:rsidR="008557B6" w14:paraId="569931C3" w14:textId="77777777" w:rsidTr="004E15D6">
        <w:tc>
          <w:tcPr>
            <w:tcW w:w="1550" w:type="dxa"/>
            <w:tcMar>
              <w:top w:w="0" w:type="dxa"/>
              <w:left w:w="108" w:type="dxa"/>
              <w:bottom w:w="0" w:type="dxa"/>
              <w:right w:w="108" w:type="dxa"/>
            </w:tcMar>
          </w:tcPr>
          <w:p w14:paraId="1C0E0F09"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385F6"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F172954" w14:textId="77777777" w:rsidR="008557B6" w:rsidRDefault="008557B6">
            <w:pPr>
              <w:rPr>
                <w:rFonts w:ascii="Arial" w:hAnsi="Arial" w:cs="Arial"/>
                <w:sz w:val="20"/>
                <w:szCs w:val="20"/>
              </w:rPr>
            </w:pPr>
          </w:p>
        </w:tc>
      </w:tr>
      <w:tr w:rsidR="008557B6" w14:paraId="194AFEB8"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F329"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17B4642"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2E10" w14:textId="77777777" w:rsidR="008557B6" w:rsidRDefault="008557B6">
            <w:pPr>
              <w:rPr>
                <w:rFonts w:ascii="Arial" w:hAnsi="Arial" w:cs="Arial"/>
                <w:sz w:val="20"/>
                <w:szCs w:val="20"/>
              </w:rPr>
            </w:pPr>
          </w:p>
        </w:tc>
      </w:tr>
      <w:tr w:rsidR="00310876" w14:paraId="41C8986D" w14:textId="77777777" w:rsidTr="004E15D6">
        <w:tc>
          <w:tcPr>
            <w:tcW w:w="1550" w:type="dxa"/>
            <w:tcMar>
              <w:top w:w="0" w:type="dxa"/>
              <w:left w:w="108" w:type="dxa"/>
              <w:bottom w:w="0" w:type="dxa"/>
              <w:right w:w="108" w:type="dxa"/>
            </w:tcMar>
          </w:tcPr>
          <w:p w14:paraId="6D1AA9B0"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32ECC4C4"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688C" w14:textId="77777777" w:rsidR="00310876" w:rsidRDefault="00310876" w:rsidP="00310876">
            <w:pPr>
              <w:rPr>
                <w:rFonts w:ascii="Arial" w:hAnsi="Arial" w:cs="Arial"/>
                <w:sz w:val="20"/>
                <w:szCs w:val="20"/>
              </w:rPr>
            </w:pPr>
          </w:p>
        </w:tc>
      </w:tr>
      <w:tr w:rsidR="00310876" w14:paraId="4A384DE0" w14:textId="77777777" w:rsidTr="00310876">
        <w:tc>
          <w:tcPr>
            <w:tcW w:w="1550" w:type="dxa"/>
            <w:tcMar>
              <w:top w:w="0" w:type="dxa"/>
              <w:left w:w="108" w:type="dxa"/>
              <w:bottom w:w="0" w:type="dxa"/>
              <w:right w:w="108" w:type="dxa"/>
            </w:tcMar>
          </w:tcPr>
          <w:p w14:paraId="478C781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72E728A5"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90F478A" w14:textId="77777777" w:rsidR="00310876" w:rsidRDefault="00310876" w:rsidP="00310876">
            <w:pPr>
              <w:rPr>
                <w:rFonts w:ascii="Arial" w:hAnsi="Arial" w:cs="Arial"/>
                <w:sz w:val="20"/>
                <w:szCs w:val="20"/>
              </w:rPr>
            </w:pPr>
          </w:p>
        </w:tc>
      </w:tr>
      <w:tr w:rsidR="00310876" w14:paraId="529BE5C3"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4EC" w14:textId="77777777" w:rsidR="00310876" w:rsidRDefault="00952379" w:rsidP="00310876">
            <w:pPr>
              <w:rPr>
                <w:rFonts w:ascii="Arial" w:hAnsi="Arial" w:cs="Arial"/>
                <w:sz w:val="20"/>
                <w:szCs w:val="20"/>
              </w:rPr>
            </w:pPr>
            <w:r>
              <w:rPr>
                <w:rFonts w:ascii="Arial" w:hAnsi="Arial" w:cs="Arial"/>
                <w:sz w:val="20"/>
                <w:szCs w:val="20"/>
              </w:rPr>
              <w:lastRenderedPageBreak/>
              <w:t>Futurewei</w:t>
            </w:r>
          </w:p>
        </w:tc>
        <w:tc>
          <w:tcPr>
            <w:tcW w:w="1265" w:type="dxa"/>
            <w:tcBorders>
              <w:top w:val="single" w:sz="4" w:space="0" w:color="auto"/>
              <w:left w:val="single" w:sz="4" w:space="0" w:color="auto"/>
              <w:bottom w:val="single" w:sz="4" w:space="0" w:color="auto"/>
              <w:right w:val="single" w:sz="4" w:space="0" w:color="auto"/>
            </w:tcBorders>
          </w:tcPr>
          <w:p w14:paraId="2B6266D0"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14BF" w14:textId="77777777" w:rsidR="00310876" w:rsidRDefault="00310876" w:rsidP="00310876">
            <w:pPr>
              <w:rPr>
                <w:rFonts w:ascii="Arial" w:hAnsi="Arial" w:cs="Arial"/>
                <w:sz w:val="20"/>
                <w:szCs w:val="20"/>
              </w:rPr>
            </w:pPr>
          </w:p>
        </w:tc>
      </w:tr>
      <w:tr w:rsidR="004E15D6" w14:paraId="70C343AC"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45C7" w14:textId="027F02C0"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07E3B844" w14:textId="5D9941C3"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BB6E" w14:textId="77777777" w:rsidR="004E15D6" w:rsidRDefault="004E15D6" w:rsidP="004E15D6">
            <w:pPr>
              <w:rPr>
                <w:rFonts w:ascii="Arial" w:hAnsi="Arial" w:cs="Arial"/>
                <w:sz w:val="20"/>
                <w:szCs w:val="20"/>
              </w:rPr>
            </w:pPr>
          </w:p>
        </w:tc>
      </w:tr>
      <w:tr w:rsidR="007B5132" w:rsidRPr="00F26850" w14:paraId="0997150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9352"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0FF56BFC"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690E" w14:textId="77777777" w:rsidR="007B5132" w:rsidRPr="00F26850" w:rsidRDefault="007B5132" w:rsidP="007B5132">
            <w:pPr>
              <w:rPr>
                <w:rFonts w:ascii="Arial" w:hAnsi="Arial" w:cs="Arial"/>
                <w:sz w:val="20"/>
                <w:szCs w:val="20"/>
              </w:rPr>
            </w:pPr>
          </w:p>
        </w:tc>
      </w:tr>
    </w:tbl>
    <w:p w14:paraId="0E082016" w14:textId="77777777" w:rsidR="008557B6" w:rsidRDefault="008557B6">
      <w:pPr>
        <w:spacing w:before="120"/>
        <w:rPr>
          <w:b/>
          <w:bCs/>
        </w:rPr>
      </w:pPr>
    </w:p>
    <w:p w14:paraId="68C3B68B"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14:paraId="373EE86F"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0367C06C"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14:paraId="3E4D9765"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1B5E551"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14:paraId="7A2B364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14:paraId="66CE4A8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14:paraId="130E56A5"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14:paraId="281EA87F" w14:textId="77777777" w:rsidR="008557B6" w:rsidRDefault="008557B6">
      <w:pPr>
        <w:pStyle w:val="ListParagraph"/>
        <w:rPr>
          <w:rFonts w:ascii="Arial" w:hAnsi="Arial" w:cs="Arial"/>
          <w:sz w:val="20"/>
          <w:szCs w:val="20"/>
        </w:rPr>
      </w:pPr>
    </w:p>
    <w:p w14:paraId="3B32DE96"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2992012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14:paraId="6142F4C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60B57EA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w:t>
      </w:r>
      <w:r>
        <w:rPr>
          <w:rFonts w:ascii="Arial" w:hAnsi="Arial" w:cs="Arial"/>
          <w:bCs/>
          <w:sz w:val="20"/>
          <w:szCs w:val="20"/>
          <w:lang w:val="en-GB"/>
        </w:rPr>
        <w:lastRenderedPageBreak/>
        <w:t xml:space="preserve">PDCCH blind decoding (i.e. 20) by 25% and 50% </w:t>
      </w:r>
      <w:r>
        <w:rPr>
          <w:rFonts w:ascii="Arial" w:hAnsi="Arial" w:cs="Arial"/>
          <w:bCs/>
          <w:sz w:val="20"/>
          <w:szCs w:val="20"/>
        </w:rPr>
        <w:t xml:space="preserve">are approximately 1.37% and 2.74%, respectively. </w:t>
      </w:r>
    </w:p>
    <w:p w14:paraId="2DC909B7"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14:paraId="14866FAD" w14:textId="77777777" w:rsidR="008557B6" w:rsidRDefault="008557B6">
      <w:pPr>
        <w:spacing w:after="180"/>
        <w:rPr>
          <w:rFonts w:ascii="Arial" w:hAnsi="Arial" w:cs="Arial"/>
          <w:b/>
          <w:bCs/>
          <w:sz w:val="20"/>
          <w:szCs w:val="20"/>
        </w:rPr>
      </w:pPr>
    </w:p>
    <w:p w14:paraId="0476EA30"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5490B771" w14:textId="77777777" w:rsidTr="00310876">
        <w:tc>
          <w:tcPr>
            <w:tcW w:w="1550" w:type="dxa"/>
            <w:shd w:val="clear" w:color="auto" w:fill="D9D9D9"/>
            <w:tcMar>
              <w:top w:w="0" w:type="dxa"/>
              <w:left w:w="108" w:type="dxa"/>
              <w:bottom w:w="0" w:type="dxa"/>
              <w:right w:w="108" w:type="dxa"/>
            </w:tcMar>
          </w:tcPr>
          <w:p w14:paraId="6102D89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53C6962"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A39B7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2BD504A" w14:textId="77777777" w:rsidTr="004E15D6">
        <w:tc>
          <w:tcPr>
            <w:tcW w:w="1550" w:type="dxa"/>
            <w:tcMar>
              <w:top w:w="0" w:type="dxa"/>
              <w:left w:w="108" w:type="dxa"/>
              <w:bottom w:w="0" w:type="dxa"/>
              <w:right w:w="108" w:type="dxa"/>
            </w:tcMar>
          </w:tcPr>
          <w:p w14:paraId="4EDA4A4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275FA88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BD05799" w14:textId="77777777" w:rsidR="008557B6" w:rsidRDefault="008557B6">
            <w:pPr>
              <w:rPr>
                <w:rFonts w:ascii="Arial" w:hAnsi="Arial" w:cs="Arial"/>
                <w:sz w:val="20"/>
                <w:szCs w:val="20"/>
                <w:lang w:eastAsia="sv-SE"/>
              </w:rPr>
            </w:pPr>
          </w:p>
        </w:tc>
      </w:tr>
      <w:tr w:rsidR="008557B6" w14:paraId="0EFF8593" w14:textId="77777777" w:rsidTr="004E15D6">
        <w:tc>
          <w:tcPr>
            <w:tcW w:w="1550" w:type="dxa"/>
            <w:tcMar>
              <w:top w:w="0" w:type="dxa"/>
              <w:left w:w="108" w:type="dxa"/>
              <w:bottom w:w="0" w:type="dxa"/>
              <w:right w:w="108" w:type="dxa"/>
            </w:tcMar>
          </w:tcPr>
          <w:p w14:paraId="53BDFA34"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3A34762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09A4B6A5" w14:textId="77777777" w:rsidR="008557B6" w:rsidRDefault="008557B6">
            <w:pPr>
              <w:rPr>
                <w:rFonts w:ascii="Arial" w:hAnsi="Arial" w:cs="Arial"/>
                <w:sz w:val="20"/>
                <w:szCs w:val="20"/>
              </w:rPr>
            </w:pPr>
          </w:p>
        </w:tc>
      </w:tr>
      <w:tr w:rsidR="008557B6" w14:paraId="55EE6F24"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423A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48C7BF6A"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1CF3" w14:textId="77777777" w:rsidR="008557B6" w:rsidRDefault="008557B6">
            <w:pPr>
              <w:rPr>
                <w:rFonts w:ascii="Arial" w:hAnsi="Arial" w:cs="Arial"/>
                <w:sz w:val="20"/>
                <w:szCs w:val="20"/>
              </w:rPr>
            </w:pPr>
          </w:p>
        </w:tc>
      </w:tr>
      <w:tr w:rsidR="00310876" w14:paraId="43AEF978" w14:textId="77777777" w:rsidTr="004E15D6">
        <w:tc>
          <w:tcPr>
            <w:tcW w:w="1550" w:type="dxa"/>
            <w:tcMar>
              <w:top w:w="0" w:type="dxa"/>
              <w:left w:w="108" w:type="dxa"/>
              <w:bottom w:w="0" w:type="dxa"/>
              <w:right w:w="108" w:type="dxa"/>
            </w:tcMar>
          </w:tcPr>
          <w:p w14:paraId="372AA24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799F59D9"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6C98C" w14:textId="77777777" w:rsidR="00310876" w:rsidRDefault="00310876" w:rsidP="00310876">
            <w:pPr>
              <w:rPr>
                <w:rFonts w:ascii="Arial" w:hAnsi="Arial" w:cs="Arial"/>
                <w:sz w:val="20"/>
                <w:szCs w:val="20"/>
              </w:rPr>
            </w:pPr>
          </w:p>
        </w:tc>
      </w:tr>
      <w:tr w:rsidR="00310876" w14:paraId="113C137F" w14:textId="77777777" w:rsidTr="00310876">
        <w:tc>
          <w:tcPr>
            <w:tcW w:w="1550" w:type="dxa"/>
            <w:tcMar>
              <w:top w:w="0" w:type="dxa"/>
              <w:left w:w="108" w:type="dxa"/>
              <w:bottom w:w="0" w:type="dxa"/>
              <w:right w:w="108" w:type="dxa"/>
            </w:tcMar>
          </w:tcPr>
          <w:p w14:paraId="2AA542F1"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2105E2EE"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79DF93F5" w14:textId="77777777" w:rsidR="00310876" w:rsidRDefault="00310876" w:rsidP="00310876">
            <w:pPr>
              <w:rPr>
                <w:rFonts w:ascii="Arial" w:hAnsi="Arial" w:cs="Arial"/>
                <w:sz w:val="20"/>
                <w:szCs w:val="20"/>
              </w:rPr>
            </w:pPr>
          </w:p>
        </w:tc>
      </w:tr>
      <w:tr w:rsidR="00310876" w14:paraId="07D7FD34"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9B6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398B3F1F"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6DA4" w14:textId="77777777" w:rsidR="00310876" w:rsidRDefault="00310876" w:rsidP="00310876">
            <w:pPr>
              <w:rPr>
                <w:rFonts w:ascii="Arial" w:hAnsi="Arial" w:cs="Arial"/>
                <w:sz w:val="20"/>
                <w:szCs w:val="20"/>
              </w:rPr>
            </w:pPr>
          </w:p>
        </w:tc>
      </w:tr>
      <w:tr w:rsidR="004E15D6" w14:paraId="4DDF1EA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874" w14:textId="7A1362B3"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02EB555" w14:textId="54BE7685"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ABF" w14:textId="77777777" w:rsidR="004E15D6" w:rsidRDefault="004E15D6" w:rsidP="004E15D6">
            <w:pPr>
              <w:rPr>
                <w:rFonts w:ascii="Arial" w:hAnsi="Arial" w:cs="Arial"/>
                <w:sz w:val="20"/>
                <w:szCs w:val="20"/>
              </w:rPr>
            </w:pPr>
          </w:p>
        </w:tc>
      </w:tr>
      <w:tr w:rsidR="003612A1" w:rsidRPr="00F26850" w14:paraId="2946AF5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073A4" w14:textId="77777777" w:rsidR="003612A1" w:rsidRDefault="003612A1" w:rsidP="00FF0E44">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B913D1B" w14:textId="04FFFD30" w:rsidR="003612A1" w:rsidRPr="00F26850" w:rsidRDefault="007A10AB" w:rsidP="00FF0E44">
            <w:pPr>
              <w:rPr>
                <w:rFonts w:ascii="Arial" w:hAnsi="Arial" w:cs="Arial"/>
                <w:sz w:val="20"/>
                <w:szCs w:val="20"/>
              </w:rPr>
            </w:pPr>
            <w:r>
              <w:rPr>
                <w:rFonts w:ascii="Arial" w:hAnsi="Arial" w:cs="Arial"/>
                <w:sz w:val="20"/>
                <w:szCs w:val="20"/>
              </w:rPr>
              <w:t>Y, partially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2F8B" w14:textId="45102D18" w:rsidR="003612A1" w:rsidRPr="00F26850" w:rsidRDefault="003612A1" w:rsidP="00FF0E44">
            <w:pPr>
              <w:rPr>
                <w:rFonts w:ascii="Arial" w:hAnsi="Arial" w:cs="Arial"/>
                <w:sz w:val="20"/>
                <w:szCs w:val="20"/>
              </w:rPr>
            </w:pPr>
            <w:r>
              <w:rPr>
                <w:rFonts w:ascii="Arial" w:hAnsi="Arial" w:cs="Arial"/>
                <w:sz w:val="20"/>
                <w:szCs w:val="20"/>
              </w:rPr>
              <w:t xml:space="preserve">Please also see our comments to </w:t>
            </w:r>
            <w:r>
              <w:rPr>
                <w:rFonts w:ascii="Arial" w:hAnsi="Arial" w:cs="Arial"/>
                <w:b/>
                <w:bCs/>
                <w:sz w:val="20"/>
                <w:szCs w:val="20"/>
                <w:highlight w:val="cyan"/>
              </w:rPr>
              <w:t>[FL4] Q 8.2.2.2-1</w:t>
            </w:r>
          </w:p>
        </w:tc>
      </w:tr>
    </w:tbl>
    <w:p w14:paraId="03A85493" w14:textId="77777777" w:rsidR="008557B6" w:rsidRDefault="008557B6">
      <w:pPr>
        <w:rPr>
          <w:b/>
          <w:bCs/>
        </w:rPr>
      </w:pPr>
    </w:p>
    <w:p w14:paraId="6BC145B2" w14:textId="77777777" w:rsidR="008557B6" w:rsidRDefault="008557B6">
      <w:pPr>
        <w:rPr>
          <w:b/>
          <w:bCs/>
        </w:rPr>
      </w:pPr>
    </w:p>
    <w:p w14:paraId="709BA3A4" w14:textId="77777777" w:rsidR="008557B6" w:rsidRDefault="008557B6">
      <w:pPr>
        <w:rPr>
          <w:rFonts w:ascii="Arial" w:hAnsi="Arial" w:cs="Arial"/>
          <w:b/>
          <w:bCs/>
          <w:sz w:val="20"/>
          <w:szCs w:val="20"/>
          <w:highlight w:val="cyan"/>
        </w:rPr>
      </w:pPr>
    </w:p>
    <w:p w14:paraId="1DE1ACA9" w14:textId="77777777"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75FB71D8" w14:textId="77777777">
        <w:tc>
          <w:tcPr>
            <w:tcW w:w="1307" w:type="dxa"/>
            <w:shd w:val="clear" w:color="auto" w:fill="D9D9D9"/>
            <w:tcMar>
              <w:top w:w="0" w:type="dxa"/>
              <w:left w:w="108" w:type="dxa"/>
              <w:bottom w:w="0" w:type="dxa"/>
              <w:right w:w="108" w:type="dxa"/>
            </w:tcMar>
          </w:tcPr>
          <w:p w14:paraId="75A9A06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77B03BC"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54AE9E3"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6B21484A" w14:textId="77777777">
        <w:tc>
          <w:tcPr>
            <w:tcW w:w="1307" w:type="dxa"/>
            <w:tcMar>
              <w:top w:w="0" w:type="dxa"/>
              <w:left w:w="108" w:type="dxa"/>
              <w:bottom w:w="0" w:type="dxa"/>
              <w:right w:w="108" w:type="dxa"/>
            </w:tcMar>
          </w:tcPr>
          <w:p w14:paraId="4A4B5724" w14:textId="79D7D759" w:rsidR="008557B6" w:rsidRDefault="003612A1">
            <w:pPr>
              <w:rPr>
                <w:rFonts w:ascii="Arial" w:hAnsi="Arial" w:cs="Arial"/>
                <w:sz w:val="20"/>
                <w:szCs w:val="20"/>
                <w:lang w:eastAsia="sv-SE"/>
              </w:rPr>
            </w:pPr>
            <w:r>
              <w:rPr>
                <w:rFonts w:ascii="Arial" w:hAnsi="Arial" w:cs="Arial"/>
                <w:sz w:val="20"/>
                <w:szCs w:val="20"/>
              </w:rPr>
              <w:t>Ericsson</w:t>
            </w:r>
          </w:p>
        </w:tc>
        <w:tc>
          <w:tcPr>
            <w:tcW w:w="1298" w:type="dxa"/>
          </w:tcPr>
          <w:p w14:paraId="475ADAAB"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3954567A" w14:textId="1A813669" w:rsidR="003612A1" w:rsidRDefault="003612A1" w:rsidP="003612A1">
            <w:pPr>
              <w:rPr>
                <w:rFonts w:ascii="Arial" w:hAnsi="Arial" w:cs="Arial"/>
                <w:sz w:val="20"/>
                <w:szCs w:val="20"/>
              </w:rPr>
            </w:pPr>
            <w:r>
              <w:rPr>
                <w:rFonts w:ascii="Arial" w:hAnsi="Arial" w:cs="Arial"/>
                <w:sz w:val="20"/>
                <w:szCs w:val="20"/>
              </w:rPr>
              <w:t xml:space="preserve">The following observations should </w:t>
            </w:r>
            <w:r w:rsidR="007A10AB">
              <w:rPr>
                <w:rFonts w:ascii="Arial" w:hAnsi="Arial" w:cs="Arial"/>
                <w:sz w:val="20"/>
                <w:szCs w:val="20"/>
              </w:rPr>
              <w:t xml:space="preserve">also </w:t>
            </w:r>
            <w:r>
              <w:rPr>
                <w:rFonts w:ascii="Arial" w:hAnsi="Arial" w:cs="Arial"/>
                <w:sz w:val="20"/>
                <w:szCs w:val="20"/>
              </w:rPr>
              <w:t>be captured (same as for FR1):</w:t>
            </w:r>
          </w:p>
          <w:p w14:paraId="73864F99" w14:textId="77777777" w:rsidR="003612A1" w:rsidRDefault="003612A1" w:rsidP="003612A1">
            <w:pPr>
              <w:rPr>
                <w:rFonts w:ascii="Arial" w:hAnsi="Arial" w:cs="Arial"/>
                <w:sz w:val="20"/>
                <w:szCs w:val="20"/>
              </w:rPr>
            </w:pPr>
          </w:p>
          <w:p w14:paraId="02A89327"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3717D2">
              <w:rPr>
                <w:rFonts w:ascii="Arial" w:hAnsi="Arial" w:cs="Arial"/>
                <w:sz w:val="20"/>
                <w:szCs w:val="20"/>
                <w:lang w:eastAsia="sv-SE"/>
              </w:rPr>
              <w:t>.</w:t>
            </w:r>
          </w:p>
          <w:p w14:paraId="1821E84E" w14:textId="77777777" w:rsidR="003612A1" w:rsidRDefault="003612A1" w:rsidP="003612A1">
            <w:pPr>
              <w:pStyle w:val="ListParagraph"/>
              <w:rPr>
                <w:rFonts w:ascii="Arial" w:hAnsi="Arial" w:cs="Arial"/>
                <w:sz w:val="20"/>
                <w:szCs w:val="20"/>
                <w:lang w:eastAsia="sv-SE"/>
              </w:rPr>
            </w:pPr>
          </w:p>
          <w:p w14:paraId="67D9C776"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28C5E385" w14:textId="77777777" w:rsidR="003612A1" w:rsidRPr="00E84283" w:rsidRDefault="003612A1" w:rsidP="003612A1">
            <w:pPr>
              <w:pStyle w:val="ListParagraph"/>
              <w:rPr>
                <w:rFonts w:ascii="Arial" w:hAnsi="Arial" w:cs="Arial"/>
                <w:sz w:val="20"/>
                <w:szCs w:val="20"/>
                <w:lang w:eastAsia="sv-SE"/>
              </w:rPr>
            </w:pPr>
          </w:p>
          <w:p w14:paraId="4AB61D23" w14:textId="77777777" w:rsidR="003612A1" w:rsidRDefault="003612A1" w:rsidP="003612A1">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788ADEB" w14:textId="77777777" w:rsidR="003612A1" w:rsidRPr="00BA533A" w:rsidRDefault="003612A1" w:rsidP="003612A1">
            <w:pPr>
              <w:pStyle w:val="ListParagraph"/>
              <w:rPr>
                <w:rFonts w:ascii="Arial" w:hAnsi="Arial" w:cs="Arial"/>
                <w:sz w:val="20"/>
                <w:szCs w:val="20"/>
              </w:rPr>
            </w:pPr>
          </w:p>
          <w:p w14:paraId="6184E0EB" w14:textId="77777777" w:rsidR="003612A1" w:rsidRPr="003612A1" w:rsidRDefault="003612A1" w:rsidP="003612A1">
            <w:pPr>
              <w:pStyle w:val="ListParagraph"/>
              <w:numPr>
                <w:ilvl w:val="0"/>
                <w:numId w:val="12"/>
              </w:numPr>
              <w:rPr>
                <w:rFonts w:ascii="Arial" w:hAnsi="Arial" w:cs="Arial"/>
                <w:sz w:val="20"/>
                <w:szCs w:val="20"/>
              </w:rPr>
            </w:pPr>
            <w:r w:rsidRPr="003612A1">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03839CC1" w14:textId="77777777" w:rsidR="008557B6" w:rsidRDefault="008557B6">
            <w:pPr>
              <w:rPr>
                <w:rFonts w:ascii="Arial" w:hAnsi="Arial" w:cs="Arial"/>
                <w:sz w:val="20"/>
                <w:szCs w:val="20"/>
                <w:lang w:eastAsia="sv-SE"/>
              </w:rPr>
            </w:pPr>
          </w:p>
        </w:tc>
      </w:tr>
      <w:tr w:rsidR="008557B6" w14:paraId="1B377578" w14:textId="77777777">
        <w:tc>
          <w:tcPr>
            <w:tcW w:w="1307" w:type="dxa"/>
            <w:tcMar>
              <w:top w:w="0" w:type="dxa"/>
              <w:left w:w="108" w:type="dxa"/>
              <w:bottom w:w="0" w:type="dxa"/>
              <w:right w:w="108" w:type="dxa"/>
            </w:tcMar>
          </w:tcPr>
          <w:p w14:paraId="76DF3737" w14:textId="77777777" w:rsidR="008557B6" w:rsidRDefault="008557B6">
            <w:pPr>
              <w:rPr>
                <w:rFonts w:ascii="Arial" w:hAnsi="Arial" w:cs="Arial"/>
                <w:sz w:val="20"/>
                <w:szCs w:val="20"/>
              </w:rPr>
            </w:pPr>
          </w:p>
        </w:tc>
        <w:tc>
          <w:tcPr>
            <w:tcW w:w="1298" w:type="dxa"/>
          </w:tcPr>
          <w:p w14:paraId="6C562E64"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413EA472" w14:textId="77777777" w:rsidR="008557B6" w:rsidRDefault="008557B6">
            <w:pPr>
              <w:rPr>
                <w:rFonts w:ascii="Arial" w:hAnsi="Arial" w:cs="Arial"/>
                <w:sz w:val="20"/>
                <w:szCs w:val="20"/>
              </w:rPr>
            </w:pPr>
          </w:p>
        </w:tc>
      </w:tr>
      <w:tr w:rsidR="008557B6" w14:paraId="0B7AD1D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3E15"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0347C0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6EE90" w14:textId="77777777" w:rsidR="008557B6" w:rsidRDefault="008557B6">
            <w:pPr>
              <w:rPr>
                <w:rFonts w:ascii="Arial" w:hAnsi="Arial" w:cs="Arial"/>
                <w:sz w:val="20"/>
                <w:szCs w:val="20"/>
              </w:rPr>
            </w:pPr>
          </w:p>
        </w:tc>
      </w:tr>
      <w:tr w:rsidR="008557B6" w14:paraId="60871494"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1D66"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BE8D2C"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E4" w14:textId="77777777" w:rsidR="008557B6" w:rsidRDefault="008557B6">
            <w:pPr>
              <w:rPr>
                <w:rFonts w:ascii="Arial" w:hAnsi="Arial" w:cs="Arial"/>
                <w:sz w:val="20"/>
                <w:szCs w:val="20"/>
              </w:rPr>
            </w:pPr>
          </w:p>
        </w:tc>
      </w:tr>
      <w:tr w:rsidR="008557B6" w14:paraId="225C3FEF" w14:textId="77777777">
        <w:tc>
          <w:tcPr>
            <w:tcW w:w="1307" w:type="dxa"/>
            <w:tcMar>
              <w:top w:w="0" w:type="dxa"/>
              <w:left w:w="108" w:type="dxa"/>
              <w:bottom w:w="0" w:type="dxa"/>
              <w:right w:w="108" w:type="dxa"/>
            </w:tcMar>
          </w:tcPr>
          <w:p w14:paraId="392D641B" w14:textId="77777777" w:rsidR="008557B6" w:rsidRDefault="008557B6">
            <w:pPr>
              <w:rPr>
                <w:rFonts w:ascii="Arial" w:hAnsi="Arial" w:cs="Arial"/>
                <w:sz w:val="20"/>
                <w:szCs w:val="20"/>
              </w:rPr>
            </w:pPr>
          </w:p>
        </w:tc>
        <w:tc>
          <w:tcPr>
            <w:tcW w:w="1298" w:type="dxa"/>
          </w:tcPr>
          <w:p w14:paraId="1D6640B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76CC9AD1" w14:textId="77777777" w:rsidR="008557B6" w:rsidRDefault="008557B6">
            <w:pPr>
              <w:rPr>
                <w:rFonts w:ascii="Arial" w:hAnsi="Arial" w:cs="Arial"/>
                <w:sz w:val="20"/>
                <w:szCs w:val="20"/>
              </w:rPr>
            </w:pPr>
          </w:p>
        </w:tc>
      </w:tr>
      <w:tr w:rsidR="008557B6" w14:paraId="09CE682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EF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CD1DC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C36C7" w14:textId="77777777" w:rsidR="008557B6" w:rsidRDefault="008557B6">
            <w:pPr>
              <w:rPr>
                <w:rFonts w:ascii="Arial" w:hAnsi="Arial" w:cs="Arial"/>
                <w:sz w:val="20"/>
                <w:szCs w:val="20"/>
              </w:rPr>
            </w:pPr>
          </w:p>
        </w:tc>
      </w:tr>
      <w:tr w:rsidR="008557B6" w14:paraId="08C3DD6D"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82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B31B9BB"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DF94" w14:textId="77777777" w:rsidR="008557B6" w:rsidRDefault="008557B6">
            <w:pPr>
              <w:rPr>
                <w:rFonts w:ascii="Arial" w:hAnsi="Arial" w:cs="Arial"/>
                <w:sz w:val="20"/>
                <w:szCs w:val="20"/>
              </w:rPr>
            </w:pPr>
          </w:p>
        </w:tc>
      </w:tr>
    </w:tbl>
    <w:p w14:paraId="5D125BF6" w14:textId="77777777" w:rsidR="008557B6" w:rsidRDefault="008557B6">
      <w:pPr>
        <w:rPr>
          <w:sz w:val="20"/>
          <w:szCs w:val="20"/>
        </w:rPr>
      </w:pPr>
    </w:p>
    <w:p w14:paraId="245EE381" w14:textId="77777777" w:rsidR="008557B6" w:rsidRDefault="008557B6">
      <w:pPr>
        <w:rPr>
          <w:rFonts w:ascii="Arial" w:hAnsi="Arial" w:cs="Arial"/>
          <w:b/>
          <w:bCs/>
          <w:sz w:val="20"/>
          <w:szCs w:val="20"/>
          <w:u w:val="single"/>
        </w:rPr>
      </w:pPr>
    </w:p>
    <w:p w14:paraId="674A9E5B" w14:textId="77777777" w:rsidR="008557B6" w:rsidRDefault="008557B6">
      <w:pPr>
        <w:spacing w:after="180"/>
        <w:rPr>
          <w:rFonts w:ascii="Arial" w:hAnsi="Arial" w:cs="Arial"/>
          <w:sz w:val="20"/>
          <w:szCs w:val="20"/>
        </w:rPr>
      </w:pPr>
    </w:p>
    <w:p w14:paraId="34AA08BD"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74" w:name="_Toc54733322"/>
      <w:r>
        <w:rPr>
          <w:rFonts w:ascii="Arial" w:eastAsia="SimSun" w:hAnsi="Arial" w:cs="Times New Roman"/>
          <w:color w:val="auto"/>
          <w:sz w:val="32"/>
          <w:szCs w:val="20"/>
          <w:lang w:val="en-GB" w:eastAsia="ja-JP"/>
        </w:rPr>
        <w:lastRenderedPageBreak/>
        <w:t>8.2.3 Analysis of performance impacts</w:t>
      </w:r>
      <w:bookmarkEnd w:id="374"/>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75" w:name="_Toc54733323"/>
      <w:r>
        <w:rPr>
          <w:rFonts w:ascii="Arial" w:hAnsi="Arial" w:cs="Arial"/>
          <w:color w:val="auto"/>
          <w:sz w:val="26"/>
          <w:szCs w:val="26"/>
        </w:rPr>
        <w:t>8.2.3.1 PDCCH Blocking probability</w:t>
      </w:r>
      <w:bookmarkEnd w:id="375"/>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6666C76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0FFBBDE4"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47B08BA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14:paraId="5AEA458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14:paraId="68795CC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14:paraId="12E8FBE3"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r>
              <w:rPr>
                <w:rFonts w:ascii="Arial" w:hAnsi="Arial" w:cs="Arial"/>
                <w:sz w:val="18"/>
                <w:szCs w:val="18"/>
              </w:rPr>
              <w:t>InterDigital</w:t>
            </w:r>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77777777" w:rsidR="008557B6" w:rsidRDefault="007A5FC5">
            <w:pPr>
              <w:rPr>
                <w:rFonts w:ascii="Arial" w:hAnsi="Arial" w:cs="Arial"/>
                <w:sz w:val="18"/>
                <w:szCs w:val="18"/>
              </w:rPr>
            </w:pPr>
            <w:r>
              <w:rPr>
                <w:rFonts w:ascii="Arial" w:hAnsi="Arial" w:cs="Arial"/>
                <w:sz w:val="18"/>
                <w:szCs w:val="18"/>
              </w:rPr>
              <w:t>Note 9</w:t>
            </w:r>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77777777" w:rsidR="008557B6" w:rsidRDefault="007A5FC5">
            <w:pPr>
              <w:rPr>
                <w:rFonts w:ascii="Arial" w:hAnsi="Arial" w:cs="Arial"/>
                <w:sz w:val="18"/>
                <w:szCs w:val="18"/>
              </w:rPr>
            </w:pPr>
            <w:r>
              <w:rPr>
                <w:rFonts w:ascii="Arial" w:hAnsi="Arial" w:cs="Arial"/>
                <w:sz w:val="18"/>
                <w:szCs w:val="18"/>
              </w:rPr>
              <w:t>Note 9</w:t>
            </w:r>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77777777"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8557B6" w14:paraId="3E21FAA4" w14:textId="77777777">
        <w:trPr>
          <w:trHeight w:val="59"/>
        </w:trPr>
        <w:tc>
          <w:tcPr>
            <w:tcW w:w="732" w:type="dxa"/>
            <w:vMerge/>
          </w:tcPr>
          <w:p w14:paraId="4F306E46" w14:textId="77777777" w:rsidR="008557B6" w:rsidRDefault="008557B6">
            <w:pPr>
              <w:rPr>
                <w:rFonts w:ascii="Arial" w:hAnsi="Arial" w:cs="Arial"/>
                <w:sz w:val="18"/>
                <w:szCs w:val="18"/>
              </w:rPr>
            </w:pPr>
          </w:p>
        </w:tc>
        <w:tc>
          <w:tcPr>
            <w:tcW w:w="532" w:type="dxa"/>
          </w:tcPr>
          <w:p w14:paraId="1003540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ABAD619"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1CB46336"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F4ED832"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EC8DE3E" w14:textId="77777777" w:rsidR="008557B6" w:rsidRDefault="007A5FC5">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511231E2" w14:textId="77777777"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8557B6" w:rsidRDefault="007A5FC5">
            <w:pPr>
              <w:rPr>
                <w:rFonts w:ascii="Arial" w:hAnsi="Arial" w:cs="Arial"/>
                <w:sz w:val="18"/>
                <w:szCs w:val="18"/>
              </w:rPr>
            </w:pPr>
            <w:r>
              <w:rPr>
                <w:rFonts w:ascii="Arial" w:hAnsi="Arial" w:cs="Arial"/>
                <w:sz w:val="18"/>
                <w:szCs w:val="18"/>
              </w:rPr>
              <w:t>1.68%</w:t>
            </w:r>
          </w:p>
        </w:tc>
        <w:tc>
          <w:tcPr>
            <w:tcW w:w="810" w:type="dxa"/>
          </w:tcPr>
          <w:p w14:paraId="11F65EA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3398EA28" w14:textId="77777777"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8557B6" w:rsidRDefault="007A5FC5">
            <w:pPr>
              <w:rPr>
                <w:rFonts w:ascii="Arial" w:hAnsi="Arial" w:cs="Arial"/>
                <w:sz w:val="18"/>
                <w:szCs w:val="18"/>
              </w:rPr>
            </w:pPr>
            <w:r>
              <w:rPr>
                <w:rFonts w:ascii="Arial" w:hAnsi="Arial" w:cs="Arial"/>
                <w:sz w:val="18"/>
                <w:szCs w:val="18"/>
              </w:rPr>
              <w:t>1.74%</w:t>
            </w:r>
          </w:p>
        </w:tc>
        <w:tc>
          <w:tcPr>
            <w:tcW w:w="900" w:type="dxa"/>
          </w:tcPr>
          <w:p w14:paraId="37BBE3E1" w14:textId="77777777" w:rsidR="008557B6" w:rsidRDefault="008557B6">
            <w:pPr>
              <w:rPr>
                <w:rFonts w:ascii="Arial" w:hAnsi="Arial" w:cs="Arial"/>
                <w:sz w:val="18"/>
                <w:szCs w:val="18"/>
              </w:rPr>
            </w:pPr>
          </w:p>
        </w:tc>
      </w:tr>
      <w:tr w:rsidR="008557B6" w14:paraId="112E1411" w14:textId="77777777">
        <w:trPr>
          <w:trHeight w:val="203"/>
        </w:trPr>
        <w:tc>
          <w:tcPr>
            <w:tcW w:w="732" w:type="dxa"/>
            <w:vMerge/>
          </w:tcPr>
          <w:p w14:paraId="38993F7E" w14:textId="77777777" w:rsidR="008557B6" w:rsidRDefault="008557B6">
            <w:pPr>
              <w:rPr>
                <w:rFonts w:ascii="Arial" w:hAnsi="Arial" w:cs="Arial"/>
                <w:sz w:val="18"/>
                <w:szCs w:val="18"/>
              </w:rPr>
            </w:pPr>
          </w:p>
        </w:tc>
        <w:tc>
          <w:tcPr>
            <w:tcW w:w="532" w:type="dxa"/>
          </w:tcPr>
          <w:p w14:paraId="6A259D69"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014C0C7"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773460E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F75F96C"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5BEE81F8" w14:textId="77777777" w:rsidR="008557B6" w:rsidRDefault="007A5FC5">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CA4131B" w14:textId="77777777"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8557B6" w:rsidRDefault="007A5FC5">
            <w:pPr>
              <w:rPr>
                <w:rFonts w:ascii="Arial" w:hAnsi="Arial" w:cs="Arial"/>
                <w:sz w:val="18"/>
                <w:szCs w:val="18"/>
              </w:rPr>
            </w:pPr>
            <w:r>
              <w:rPr>
                <w:rFonts w:ascii="Arial" w:hAnsi="Arial" w:cs="Arial"/>
                <w:sz w:val="18"/>
                <w:szCs w:val="18"/>
              </w:rPr>
              <w:t>0.17%</w:t>
            </w:r>
          </w:p>
        </w:tc>
        <w:tc>
          <w:tcPr>
            <w:tcW w:w="810" w:type="dxa"/>
          </w:tcPr>
          <w:p w14:paraId="0F4EA06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566C37CE" w14:textId="77777777"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8557B6" w:rsidRDefault="007A5FC5">
            <w:pPr>
              <w:rPr>
                <w:rFonts w:ascii="Arial" w:hAnsi="Arial" w:cs="Arial"/>
                <w:sz w:val="18"/>
                <w:szCs w:val="18"/>
              </w:rPr>
            </w:pPr>
            <w:r>
              <w:rPr>
                <w:rFonts w:ascii="Arial" w:hAnsi="Arial" w:cs="Arial"/>
                <w:sz w:val="18"/>
                <w:szCs w:val="18"/>
              </w:rPr>
              <w:t>0.24%</w:t>
            </w:r>
          </w:p>
        </w:tc>
        <w:tc>
          <w:tcPr>
            <w:tcW w:w="900" w:type="dxa"/>
          </w:tcPr>
          <w:p w14:paraId="3F5DEBDB" w14:textId="77777777" w:rsidR="008557B6" w:rsidRDefault="007A5FC5">
            <w:pPr>
              <w:rPr>
                <w:rFonts w:ascii="Arial" w:hAnsi="Arial" w:cs="Arial"/>
                <w:sz w:val="18"/>
                <w:szCs w:val="18"/>
              </w:rPr>
            </w:pPr>
            <w:r>
              <w:rPr>
                <w:rFonts w:ascii="Arial" w:hAnsi="Arial" w:cs="Arial"/>
                <w:sz w:val="18"/>
                <w:szCs w:val="18"/>
              </w:rPr>
              <w:t>Note 1</w:t>
            </w:r>
          </w:p>
        </w:tc>
      </w:tr>
      <w:tr w:rsidR="008557B6" w14:paraId="7E30BE8B" w14:textId="77777777">
        <w:trPr>
          <w:trHeight w:val="191"/>
        </w:trPr>
        <w:tc>
          <w:tcPr>
            <w:tcW w:w="732" w:type="dxa"/>
            <w:vMerge w:val="restart"/>
          </w:tcPr>
          <w:p w14:paraId="2FC48C0B" w14:textId="77777777" w:rsidR="008557B6" w:rsidRDefault="007A5FC5">
            <w:pPr>
              <w:rPr>
                <w:rFonts w:ascii="Arial" w:hAnsi="Arial" w:cs="Arial"/>
                <w:sz w:val="18"/>
                <w:szCs w:val="18"/>
              </w:rPr>
            </w:pPr>
            <w:r>
              <w:rPr>
                <w:rFonts w:ascii="Arial" w:hAnsi="Arial" w:cs="Arial"/>
                <w:sz w:val="18"/>
                <w:szCs w:val="18"/>
              </w:rPr>
              <w:t xml:space="preserve">Nokia </w:t>
            </w:r>
          </w:p>
        </w:tc>
        <w:tc>
          <w:tcPr>
            <w:tcW w:w="532" w:type="dxa"/>
          </w:tcPr>
          <w:p w14:paraId="223D60D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7B989C0"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13E65C9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77A345E"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637C021" w14:textId="77777777" w:rsidR="008557B6" w:rsidRDefault="007A5FC5">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0B2A91" w14:textId="77777777"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21AA45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320104D" w14:textId="77777777"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4DE25055" w14:textId="77777777" w:rsidR="008557B6" w:rsidRDefault="008557B6">
            <w:pPr>
              <w:rPr>
                <w:rFonts w:ascii="Arial" w:hAnsi="Arial" w:cs="Arial"/>
                <w:sz w:val="18"/>
                <w:szCs w:val="18"/>
              </w:rPr>
            </w:pPr>
          </w:p>
        </w:tc>
      </w:tr>
      <w:tr w:rsidR="008557B6" w14:paraId="085826BF" w14:textId="77777777">
        <w:trPr>
          <w:trHeight w:val="203"/>
        </w:trPr>
        <w:tc>
          <w:tcPr>
            <w:tcW w:w="732" w:type="dxa"/>
            <w:vMerge/>
          </w:tcPr>
          <w:p w14:paraId="2F0AC964" w14:textId="77777777" w:rsidR="008557B6" w:rsidRDefault="008557B6">
            <w:pPr>
              <w:rPr>
                <w:rFonts w:ascii="Arial" w:hAnsi="Arial" w:cs="Arial"/>
                <w:sz w:val="18"/>
                <w:szCs w:val="18"/>
              </w:rPr>
            </w:pPr>
          </w:p>
        </w:tc>
        <w:tc>
          <w:tcPr>
            <w:tcW w:w="532" w:type="dxa"/>
          </w:tcPr>
          <w:p w14:paraId="4BDCD49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1D3DDAC"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67EBFA41"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62EC89AB"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276A6134"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BF8A20E" w14:textId="77777777"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C47272A"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60B656FD" w14:textId="77777777"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8557B6" w:rsidRDefault="007A5FC5">
            <w:pPr>
              <w:rPr>
                <w:rFonts w:ascii="Arial" w:hAnsi="Arial" w:cs="Arial"/>
                <w:sz w:val="18"/>
                <w:szCs w:val="18"/>
              </w:rPr>
            </w:pPr>
            <w:r>
              <w:rPr>
                <w:rFonts w:ascii="Arial" w:hAnsi="Arial" w:cs="Arial"/>
                <w:sz w:val="18"/>
                <w:szCs w:val="18"/>
              </w:rPr>
              <w:t>1.00%</w:t>
            </w:r>
          </w:p>
        </w:tc>
        <w:tc>
          <w:tcPr>
            <w:tcW w:w="900" w:type="dxa"/>
          </w:tcPr>
          <w:p w14:paraId="3F10F372" w14:textId="77777777" w:rsidR="008557B6" w:rsidRDefault="008557B6">
            <w:pPr>
              <w:rPr>
                <w:rFonts w:ascii="Arial" w:hAnsi="Arial" w:cs="Arial"/>
                <w:sz w:val="18"/>
                <w:szCs w:val="18"/>
              </w:rPr>
            </w:pPr>
          </w:p>
        </w:tc>
      </w:tr>
      <w:tr w:rsidR="008557B6" w14:paraId="637F340C" w14:textId="77777777">
        <w:trPr>
          <w:trHeight w:val="214"/>
        </w:trPr>
        <w:tc>
          <w:tcPr>
            <w:tcW w:w="732" w:type="dxa"/>
            <w:vMerge/>
          </w:tcPr>
          <w:p w14:paraId="38D3280E" w14:textId="77777777" w:rsidR="008557B6" w:rsidRDefault="008557B6">
            <w:pPr>
              <w:rPr>
                <w:rFonts w:ascii="Arial" w:hAnsi="Arial" w:cs="Arial"/>
                <w:sz w:val="18"/>
                <w:szCs w:val="18"/>
              </w:rPr>
            </w:pPr>
          </w:p>
        </w:tc>
        <w:tc>
          <w:tcPr>
            <w:tcW w:w="532" w:type="dxa"/>
          </w:tcPr>
          <w:p w14:paraId="17B4838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32738E7"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12BE9B6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55BD18D"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1E82DBA0" w14:textId="77777777" w:rsidR="008557B6" w:rsidRDefault="007A5FC5">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6237E796" w14:textId="77777777"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8557B6" w:rsidRDefault="007A5FC5">
            <w:pPr>
              <w:rPr>
                <w:rFonts w:ascii="Arial" w:hAnsi="Arial" w:cs="Arial"/>
                <w:sz w:val="18"/>
                <w:szCs w:val="18"/>
              </w:rPr>
            </w:pPr>
            <w:r>
              <w:rPr>
                <w:rFonts w:ascii="Arial" w:hAnsi="Arial" w:cs="Arial"/>
                <w:sz w:val="18"/>
                <w:szCs w:val="18"/>
              </w:rPr>
              <w:t>1.00%</w:t>
            </w:r>
          </w:p>
        </w:tc>
        <w:tc>
          <w:tcPr>
            <w:tcW w:w="810" w:type="dxa"/>
          </w:tcPr>
          <w:p w14:paraId="72468C81"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789295A" w14:textId="77777777"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8557B6" w:rsidRDefault="007A5FC5">
            <w:pPr>
              <w:rPr>
                <w:rFonts w:ascii="Arial" w:hAnsi="Arial" w:cs="Arial"/>
                <w:sz w:val="18"/>
                <w:szCs w:val="18"/>
              </w:rPr>
            </w:pPr>
            <w:r>
              <w:rPr>
                <w:rFonts w:ascii="Arial" w:hAnsi="Arial" w:cs="Arial"/>
                <w:sz w:val="18"/>
                <w:szCs w:val="18"/>
              </w:rPr>
              <w:t>4.00%</w:t>
            </w:r>
          </w:p>
        </w:tc>
        <w:tc>
          <w:tcPr>
            <w:tcW w:w="900" w:type="dxa"/>
          </w:tcPr>
          <w:p w14:paraId="2C20057C" w14:textId="77777777" w:rsidR="008557B6" w:rsidRDefault="008557B6">
            <w:pPr>
              <w:rPr>
                <w:rFonts w:ascii="Arial" w:hAnsi="Arial" w:cs="Arial"/>
                <w:sz w:val="18"/>
                <w:szCs w:val="18"/>
              </w:rPr>
            </w:pPr>
          </w:p>
        </w:tc>
      </w:tr>
      <w:tr w:rsidR="008557B6" w14:paraId="40AFE9F1" w14:textId="77777777">
        <w:trPr>
          <w:trHeight w:val="203"/>
        </w:trPr>
        <w:tc>
          <w:tcPr>
            <w:tcW w:w="732" w:type="dxa"/>
            <w:vMerge/>
          </w:tcPr>
          <w:p w14:paraId="21FC8D93" w14:textId="77777777" w:rsidR="008557B6" w:rsidRDefault="008557B6">
            <w:pPr>
              <w:rPr>
                <w:rFonts w:ascii="Arial" w:hAnsi="Arial" w:cs="Arial"/>
                <w:sz w:val="18"/>
                <w:szCs w:val="18"/>
              </w:rPr>
            </w:pPr>
          </w:p>
        </w:tc>
        <w:tc>
          <w:tcPr>
            <w:tcW w:w="532" w:type="dxa"/>
          </w:tcPr>
          <w:p w14:paraId="70CFF2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49252FE"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2C86DFDF"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4742C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41D8D0A9" w14:textId="77777777" w:rsidR="008557B6" w:rsidRDefault="007A5FC5">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191CA513" w14:textId="77777777"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8557B6" w:rsidRDefault="007A5FC5">
            <w:pPr>
              <w:rPr>
                <w:rFonts w:ascii="Arial" w:hAnsi="Arial" w:cs="Arial"/>
                <w:sz w:val="18"/>
                <w:szCs w:val="18"/>
              </w:rPr>
            </w:pPr>
            <w:r>
              <w:rPr>
                <w:rFonts w:ascii="Arial" w:hAnsi="Arial" w:cs="Arial"/>
                <w:sz w:val="18"/>
                <w:szCs w:val="18"/>
              </w:rPr>
              <w:t>3.00%</w:t>
            </w:r>
          </w:p>
        </w:tc>
        <w:tc>
          <w:tcPr>
            <w:tcW w:w="810" w:type="dxa"/>
          </w:tcPr>
          <w:p w14:paraId="361FCC30"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7CE9222E" w14:textId="77777777"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8557B6" w:rsidRDefault="007A5FC5">
            <w:pPr>
              <w:rPr>
                <w:rFonts w:ascii="Arial" w:hAnsi="Arial" w:cs="Arial"/>
                <w:sz w:val="18"/>
                <w:szCs w:val="18"/>
              </w:rPr>
            </w:pPr>
            <w:r>
              <w:rPr>
                <w:rFonts w:ascii="Arial" w:hAnsi="Arial" w:cs="Arial"/>
                <w:sz w:val="18"/>
                <w:szCs w:val="18"/>
              </w:rPr>
              <w:t>7.00%</w:t>
            </w:r>
          </w:p>
        </w:tc>
        <w:tc>
          <w:tcPr>
            <w:tcW w:w="900" w:type="dxa"/>
          </w:tcPr>
          <w:p w14:paraId="7128AE34" w14:textId="77777777" w:rsidR="008557B6" w:rsidRDefault="008557B6">
            <w:pPr>
              <w:rPr>
                <w:rFonts w:ascii="Arial" w:hAnsi="Arial" w:cs="Arial"/>
                <w:sz w:val="18"/>
                <w:szCs w:val="18"/>
              </w:rPr>
            </w:pPr>
          </w:p>
        </w:tc>
      </w:tr>
      <w:tr w:rsidR="008557B6" w14:paraId="67F94265" w14:textId="77777777">
        <w:trPr>
          <w:trHeight w:val="203"/>
        </w:trPr>
        <w:tc>
          <w:tcPr>
            <w:tcW w:w="732" w:type="dxa"/>
            <w:vMerge/>
          </w:tcPr>
          <w:p w14:paraId="37AE8F81" w14:textId="77777777" w:rsidR="008557B6" w:rsidRDefault="008557B6">
            <w:pPr>
              <w:rPr>
                <w:rFonts w:ascii="Arial" w:hAnsi="Arial" w:cs="Arial"/>
                <w:sz w:val="18"/>
                <w:szCs w:val="18"/>
              </w:rPr>
            </w:pPr>
          </w:p>
        </w:tc>
        <w:tc>
          <w:tcPr>
            <w:tcW w:w="532" w:type="dxa"/>
          </w:tcPr>
          <w:p w14:paraId="3EC4103F"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2B00633" w14:textId="77777777" w:rsidR="008557B6" w:rsidRDefault="007A5FC5">
            <w:pPr>
              <w:rPr>
                <w:rFonts w:ascii="Arial" w:hAnsi="Arial" w:cs="Arial"/>
                <w:sz w:val="18"/>
                <w:szCs w:val="18"/>
              </w:rPr>
            </w:pPr>
            <w:r>
              <w:rPr>
                <w:rFonts w:ascii="Arial" w:hAnsi="Arial" w:cs="Arial"/>
                <w:sz w:val="18"/>
                <w:szCs w:val="18"/>
              </w:rPr>
              <w:t>6</w:t>
            </w:r>
          </w:p>
        </w:tc>
        <w:tc>
          <w:tcPr>
            <w:tcW w:w="536" w:type="dxa"/>
          </w:tcPr>
          <w:p w14:paraId="35EA86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13D84E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01F50AE"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6EB6C5" w14:textId="77777777"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4CF6E42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69C1725" w14:textId="77777777"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8557B6" w:rsidRDefault="007A5FC5">
            <w:pPr>
              <w:rPr>
                <w:rFonts w:ascii="Arial" w:hAnsi="Arial" w:cs="Arial"/>
                <w:sz w:val="18"/>
                <w:szCs w:val="18"/>
              </w:rPr>
            </w:pPr>
            <w:r>
              <w:rPr>
                <w:rFonts w:ascii="Arial" w:hAnsi="Arial" w:cs="Arial"/>
                <w:sz w:val="18"/>
                <w:szCs w:val="18"/>
              </w:rPr>
              <w:t>6.00%</w:t>
            </w:r>
          </w:p>
        </w:tc>
        <w:tc>
          <w:tcPr>
            <w:tcW w:w="900" w:type="dxa"/>
          </w:tcPr>
          <w:p w14:paraId="702574A8" w14:textId="77777777" w:rsidR="008557B6" w:rsidRDefault="008557B6">
            <w:pPr>
              <w:rPr>
                <w:rFonts w:ascii="Arial" w:hAnsi="Arial" w:cs="Arial"/>
                <w:sz w:val="18"/>
                <w:szCs w:val="18"/>
              </w:rPr>
            </w:pPr>
          </w:p>
        </w:tc>
      </w:tr>
      <w:tr w:rsidR="008557B6" w14:paraId="6423C496" w14:textId="77777777">
        <w:trPr>
          <w:trHeight w:val="203"/>
        </w:trPr>
        <w:tc>
          <w:tcPr>
            <w:tcW w:w="732" w:type="dxa"/>
            <w:vMerge/>
          </w:tcPr>
          <w:p w14:paraId="60751626" w14:textId="77777777" w:rsidR="008557B6" w:rsidRDefault="008557B6">
            <w:pPr>
              <w:rPr>
                <w:rFonts w:ascii="Arial" w:hAnsi="Arial" w:cs="Arial"/>
                <w:sz w:val="18"/>
                <w:szCs w:val="18"/>
              </w:rPr>
            </w:pPr>
          </w:p>
        </w:tc>
        <w:tc>
          <w:tcPr>
            <w:tcW w:w="532" w:type="dxa"/>
          </w:tcPr>
          <w:p w14:paraId="06DF9A8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B371384" w14:textId="77777777" w:rsidR="008557B6" w:rsidRDefault="007A5FC5">
            <w:pPr>
              <w:rPr>
                <w:rFonts w:ascii="Arial" w:hAnsi="Arial" w:cs="Arial"/>
                <w:sz w:val="18"/>
                <w:szCs w:val="18"/>
              </w:rPr>
            </w:pPr>
            <w:r>
              <w:rPr>
                <w:rFonts w:ascii="Arial" w:hAnsi="Arial" w:cs="Arial"/>
                <w:sz w:val="18"/>
                <w:szCs w:val="18"/>
              </w:rPr>
              <w:t>7</w:t>
            </w:r>
          </w:p>
        </w:tc>
        <w:tc>
          <w:tcPr>
            <w:tcW w:w="536" w:type="dxa"/>
          </w:tcPr>
          <w:p w14:paraId="1AF481D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255172"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FB25B6D" w14:textId="77777777" w:rsidR="008557B6" w:rsidRDefault="007A5FC5">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3736C30" w14:textId="77777777"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0A0FCF78"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B96F34E" w14:textId="77777777"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8557B6" w:rsidRDefault="007A5FC5">
            <w:pPr>
              <w:rPr>
                <w:rFonts w:ascii="Arial" w:hAnsi="Arial" w:cs="Arial"/>
                <w:sz w:val="18"/>
                <w:szCs w:val="18"/>
              </w:rPr>
            </w:pPr>
            <w:r>
              <w:rPr>
                <w:rFonts w:ascii="Arial" w:hAnsi="Arial" w:cs="Arial"/>
                <w:sz w:val="18"/>
                <w:szCs w:val="18"/>
              </w:rPr>
              <w:t>8.00%</w:t>
            </w:r>
          </w:p>
        </w:tc>
        <w:tc>
          <w:tcPr>
            <w:tcW w:w="900" w:type="dxa"/>
          </w:tcPr>
          <w:p w14:paraId="7CE479DB" w14:textId="77777777" w:rsidR="008557B6" w:rsidRDefault="008557B6">
            <w:pPr>
              <w:rPr>
                <w:rFonts w:ascii="Arial" w:hAnsi="Arial" w:cs="Arial"/>
                <w:sz w:val="18"/>
                <w:szCs w:val="18"/>
              </w:rPr>
            </w:pPr>
          </w:p>
        </w:tc>
      </w:tr>
      <w:tr w:rsidR="008557B6" w14:paraId="3372636F" w14:textId="77777777">
        <w:trPr>
          <w:trHeight w:val="214"/>
        </w:trPr>
        <w:tc>
          <w:tcPr>
            <w:tcW w:w="732" w:type="dxa"/>
            <w:vMerge/>
          </w:tcPr>
          <w:p w14:paraId="4B399C69" w14:textId="77777777" w:rsidR="008557B6" w:rsidRDefault="008557B6">
            <w:pPr>
              <w:rPr>
                <w:rFonts w:ascii="Arial" w:hAnsi="Arial" w:cs="Arial"/>
                <w:sz w:val="18"/>
                <w:szCs w:val="18"/>
              </w:rPr>
            </w:pPr>
          </w:p>
        </w:tc>
        <w:tc>
          <w:tcPr>
            <w:tcW w:w="532" w:type="dxa"/>
          </w:tcPr>
          <w:p w14:paraId="7C3253E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31C93350"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0EC243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AB25DA"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9D80C83" w14:textId="77777777" w:rsidR="008557B6" w:rsidRDefault="007A5FC5">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9447624" w14:textId="77777777"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8557B6" w:rsidRDefault="007A5FC5">
            <w:pPr>
              <w:rPr>
                <w:rFonts w:ascii="Arial" w:hAnsi="Arial" w:cs="Arial"/>
                <w:sz w:val="18"/>
                <w:szCs w:val="18"/>
              </w:rPr>
            </w:pPr>
            <w:r>
              <w:rPr>
                <w:rFonts w:ascii="Arial" w:hAnsi="Arial" w:cs="Arial"/>
                <w:sz w:val="18"/>
                <w:szCs w:val="18"/>
              </w:rPr>
              <w:t>4.00%</w:t>
            </w:r>
          </w:p>
        </w:tc>
        <w:tc>
          <w:tcPr>
            <w:tcW w:w="810" w:type="dxa"/>
          </w:tcPr>
          <w:p w14:paraId="1FBE2DBF"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5DEDBF44" w14:textId="77777777"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8557B6" w:rsidRDefault="007A5FC5">
            <w:pPr>
              <w:rPr>
                <w:rFonts w:ascii="Arial" w:hAnsi="Arial" w:cs="Arial"/>
                <w:sz w:val="18"/>
                <w:szCs w:val="18"/>
              </w:rPr>
            </w:pPr>
            <w:r>
              <w:rPr>
                <w:rFonts w:ascii="Arial" w:hAnsi="Arial" w:cs="Arial"/>
                <w:sz w:val="18"/>
                <w:szCs w:val="18"/>
              </w:rPr>
              <w:t>13.0%</w:t>
            </w:r>
          </w:p>
        </w:tc>
        <w:tc>
          <w:tcPr>
            <w:tcW w:w="900" w:type="dxa"/>
          </w:tcPr>
          <w:p w14:paraId="2972C814" w14:textId="77777777" w:rsidR="008557B6" w:rsidRDefault="008557B6">
            <w:pPr>
              <w:rPr>
                <w:rFonts w:ascii="Arial" w:hAnsi="Arial" w:cs="Arial"/>
                <w:sz w:val="18"/>
                <w:szCs w:val="18"/>
              </w:rPr>
            </w:pPr>
          </w:p>
        </w:tc>
      </w:tr>
      <w:tr w:rsidR="008557B6" w14:paraId="391576C2" w14:textId="77777777">
        <w:trPr>
          <w:trHeight w:val="191"/>
        </w:trPr>
        <w:tc>
          <w:tcPr>
            <w:tcW w:w="732" w:type="dxa"/>
            <w:vMerge w:val="restart"/>
          </w:tcPr>
          <w:p w14:paraId="465D6DB2" w14:textId="77777777" w:rsidR="008557B6" w:rsidRDefault="007A5FC5">
            <w:pPr>
              <w:rPr>
                <w:rFonts w:ascii="Arial" w:hAnsi="Arial" w:cs="Arial"/>
                <w:sz w:val="18"/>
                <w:szCs w:val="18"/>
              </w:rPr>
            </w:pPr>
            <w:r>
              <w:rPr>
                <w:rFonts w:ascii="Arial" w:hAnsi="Arial" w:cs="Arial"/>
                <w:sz w:val="18"/>
                <w:szCs w:val="18"/>
              </w:rPr>
              <w:t xml:space="preserve">Intel </w:t>
            </w:r>
          </w:p>
        </w:tc>
        <w:tc>
          <w:tcPr>
            <w:tcW w:w="532" w:type="dxa"/>
          </w:tcPr>
          <w:p w14:paraId="09460D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7BC8D5"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2AD46C9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3257D00D"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6DD556B7" w14:textId="77777777" w:rsidR="008557B6" w:rsidRDefault="007A5FC5">
            <w:pPr>
              <w:rPr>
                <w:rFonts w:ascii="Arial" w:hAnsi="Arial" w:cs="Arial"/>
                <w:sz w:val="18"/>
                <w:szCs w:val="18"/>
              </w:rPr>
            </w:pPr>
            <w:r>
              <w:rPr>
                <w:rFonts w:ascii="Arial" w:hAnsi="Arial" w:cs="Arial"/>
                <w:sz w:val="18"/>
                <w:szCs w:val="18"/>
              </w:rPr>
              <w:t>0.01%</w:t>
            </w:r>
          </w:p>
        </w:tc>
        <w:tc>
          <w:tcPr>
            <w:tcW w:w="734" w:type="dxa"/>
          </w:tcPr>
          <w:p w14:paraId="2C6C9C13"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DAC4677" w14:textId="77777777"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78C1317A"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2694039E" w14:textId="77777777"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2D3A8538" w14:textId="77777777" w:rsidR="008557B6" w:rsidRDefault="008557B6">
            <w:pPr>
              <w:rPr>
                <w:rFonts w:ascii="Arial" w:hAnsi="Arial" w:cs="Arial"/>
                <w:sz w:val="18"/>
                <w:szCs w:val="18"/>
              </w:rPr>
            </w:pPr>
          </w:p>
        </w:tc>
      </w:tr>
      <w:tr w:rsidR="008557B6" w14:paraId="2678FAE2" w14:textId="77777777">
        <w:trPr>
          <w:trHeight w:val="203"/>
        </w:trPr>
        <w:tc>
          <w:tcPr>
            <w:tcW w:w="732" w:type="dxa"/>
            <w:vMerge/>
          </w:tcPr>
          <w:p w14:paraId="0779B9E9" w14:textId="77777777" w:rsidR="008557B6" w:rsidRDefault="008557B6">
            <w:pPr>
              <w:rPr>
                <w:rFonts w:ascii="Arial" w:hAnsi="Arial" w:cs="Arial"/>
                <w:sz w:val="18"/>
                <w:szCs w:val="18"/>
              </w:rPr>
            </w:pPr>
          </w:p>
        </w:tc>
        <w:tc>
          <w:tcPr>
            <w:tcW w:w="532" w:type="dxa"/>
          </w:tcPr>
          <w:p w14:paraId="63DDD36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0049D6A"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5C17DAC6"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A30D405"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E42817B" w14:textId="77777777" w:rsidR="008557B6" w:rsidRDefault="007A5FC5">
            <w:pPr>
              <w:rPr>
                <w:rFonts w:ascii="Arial" w:hAnsi="Arial" w:cs="Arial"/>
                <w:sz w:val="18"/>
                <w:szCs w:val="18"/>
              </w:rPr>
            </w:pPr>
            <w:r>
              <w:rPr>
                <w:rFonts w:ascii="Arial" w:hAnsi="Arial" w:cs="Arial"/>
                <w:sz w:val="18"/>
                <w:szCs w:val="18"/>
              </w:rPr>
              <w:t>0.02%</w:t>
            </w:r>
          </w:p>
        </w:tc>
        <w:tc>
          <w:tcPr>
            <w:tcW w:w="734" w:type="dxa"/>
          </w:tcPr>
          <w:p w14:paraId="386E3855"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7773D6E3" w14:textId="77777777"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EE94A1C"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06CD04B8" w14:textId="77777777"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8557B6" w:rsidRDefault="007A5FC5">
            <w:pPr>
              <w:rPr>
                <w:rFonts w:ascii="Arial" w:hAnsi="Arial" w:cs="Arial"/>
                <w:sz w:val="18"/>
                <w:szCs w:val="18"/>
              </w:rPr>
            </w:pPr>
            <w:r>
              <w:rPr>
                <w:rFonts w:ascii="Arial" w:hAnsi="Arial" w:cs="Arial"/>
                <w:sz w:val="18"/>
                <w:szCs w:val="18"/>
              </w:rPr>
              <w:t>0.10%</w:t>
            </w:r>
          </w:p>
        </w:tc>
        <w:tc>
          <w:tcPr>
            <w:tcW w:w="900" w:type="dxa"/>
          </w:tcPr>
          <w:p w14:paraId="210DB8D8" w14:textId="77777777" w:rsidR="008557B6" w:rsidRDefault="008557B6">
            <w:pPr>
              <w:rPr>
                <w:rFonts w:ascii="Arial" w:hAnsi="Arial" w:cs="Arial"/>
                <w:sz w:val="18"/>
                <w:szCs w:val="18"/>
              </w:rPr>
            </w:pPr>
          </w:p>
        </w:tc>
      </w:tr>
      <w:tr w:rsidR="008557B6" w14:paraId="66044C8F" w14:textId="77777777">
        <w:trPr>
          <w:trHeight w:val="203"/>
        </w:trPr>
        <w:tc>
          <w:tcPr>
            <w:tcW w:w="732" w:type="dxa"/>
            <w:vMerge/>
          </w:tcPr>
          <w:p w14:paraId="0A3D745D" w14:textId="77777777" w:rsidR="008557B6" w:rsidRDefault="008557B6">
            <w:pPr>
              <w:rPr>
                <w:rFonts w:ascii="Arial" w:hAnsi="Arial" w:cs="Arial"/>
                <w:sz w:val="18"/>
                <w:szCs w:val="18"/>
              </w:rPr>
            </w:pPr>
          </w:p>
        </w:tc>
        <w:tc>
          <w:tcPr>
            <w:tcW w:w="532" w:type="dxa"/>
          </w:tcPr>
          <w:p w14:paraId="72A5D977"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94A795"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64EDFAFC"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8C2790E"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77AAC9F3" w14:textId="77777777" w:rsidR="008557B6" w:rsidRDefault="007A5FC5">
            <w:pPr>
              <w:rPr>
                <w:rFonts w:ascii="Arial" w:hAnsi="Arial" w:cs="Arial"/>
                <w:sz w:val="18"/>
                <w:szCs w:val="18"/>
              </w:rPr>
            </w:pPr>
            <w:r>
              <w:rPr>
                <w:rFonts w:ascii="Arial" w:hAnsi="Arial" w:cs="Arial"/>
                <w:sz w:val="18"/>
                <w:szCs w:val="18"/>
              </w:rPr>
              <w:t>0.07%</w:t>
            </w:r>
          </w:p>
        </w:tc>
        <w:tc>
          <w:tcPr>
            <w:tcW w:w="734" w:type="dxa"/>
          </w:tcPr>
          <w:p w14:paraId="6E12747F"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50C2AD7" w14:textId="77777777"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38B323D"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4E133722" w14:textId="77777777"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8557B6" w:rsidRDefault="007A5FC5">
            <w:pPr>
              <w:rPr>
                <w:rFonts w:ascii="Arial" w:hAnsi="Arial" w:cs="Arial"/>
                <w:sz w:val="18"/>
                <w:szCs w:val="18"/>
              </w:rPr>
            </w:pPr>
            <w:r>
              <w:rPr>
                <w:rFonts w:ascii="Arial" w:hAnsi="Arial" w:cs="Arial"/>
                <w:sz w:val="18"/>
                <w:szCs w:val="18"/>
              </w:rPr>
              <w:t>0.21%</w:t>
            </w:r>
          </w:p>
        </w:tc>
        <w:tc>
          <w:tcPr>
            <w:tcW w:w="900" w:type="dxa"/>
          </w:tcPr>
          <w:p w14:paraId="22F682CA" w14:textId="77777777" w:rsidR="008557B6" w:rsidRDefault="008557B6">
            <w:pPr>
              <w:rPr>
                <w:rFonts w:ascii="Arial" w:hAnsi="Arial" w:cs="Arial"/>
                <w:sz w:val="18"/>
                <w:szCs w:val="18"/>
              </w:rPr>
            </w:pPr>
          </w:p>
        </w:tc>
      </w:tr>
      <w:tr w:rsidR="008557B6" w14:paraId="295EDDF6" w14:textId="77777777">
        <w:trPr>
          <w:trHeight w:val="214"/>
        </w:trPr>
        <w:tc>
          <w:tcPr>
            <w:tcW w:w="732" w:type="dxa"/>
            <w:vMerge/>
          </w:tcPr>
          <w:p w14:paraId="4DF9E73C" w14:textId="77777777" w:rsidR="008557B6" w:rsidRDefault="008557B6">
            <w:pPr>
              <w:rPr>
                <w:rFonts w:ascii="Arial" w:hAnsi="Arial" w:cs="Arial"/>
                <w:sz w:val="18"/>
                <w:szCs w:val="18"/>
              </w:rPr>
            </w:pPr>
          </w:p>
        </w:tc>
        <w:tc>
          <w:tcPr>
            <w:tcW w:w="532" w:type="dxa"/>
          </w:tcPr>
          <w:p w14:paraId="0728C81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2918F72" w14:textId="77777777" w:rsidR="008557B6" w:rsidRDefault="007A5FC5">
            <w:pPr>
              <w:rPr>
                <w:rFonts w:ascii="Arial" w:hAnsi="Arial" w:cs="Arial"/>
                <w:sz w:val="18"/>
                <w:szCs w:val="18"/>
              </w:rPr>
            </w:pPr>
            <w:r>
              <w:rPr>
                <w:rFonts w:ascii="Arial" w:hAnsi="Arial" w:cs="Arial"/>
                <w:sz w:val="18"/>
                <w:szCs w:val="18"/>
              </w:rPr>
              <w:t>10</w:t>
            </w:r>
          </w:p>
        </w:tc>
        <w:tc>
          <w:tcPr>
            <w:tcW w:w="536" w:type="dxa"/>
          </w:tcPr>
          <w:p w14:paraId="6538E7D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53243F96"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30A834B6" w14:textId="77777777" w:rsidR="008557B6" w:rsidRDefault="007A5FC5">
            <w:pPr>
              <w:rPr>
                <w:rFonts w:ascii="Arial" w:hAnsi="Arial" w:cs="Arial"/>
                <w:sz w:val="18"/>
                <w:szCs w:val="18"/>
              </w:rPr>
            </w:pPr>
            <w:r>
              <w:rPr>
                <w:rFonts w:ascii="Arial" w:hAnsi="Arial" w:cs="Arial"/>
                <w:sz w:val="18"/>
                <w:szCs w:val="18"/>
              </w:rPr>
              <w:t>0.20%</w:t>
            </w:r>
          </w:p>
        </w:tc>
        <w:tc>
          <w:tcPr>
            <w:tcW w:w="734" w:type="dxa"/>
          </w:tcPr>
          <w:p w14:paraId="3FFAEE14"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188C4571" w14:textId="77777777"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2D0F3C2E"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C8474F9" w14:textId="77777777"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8557B6" w:rsidRDefault="007A5FC5">
            <w:pPr>
              <w:rPr>
                <w:rFonts w:ascii="Arial" w:hAnsi="Arial" w:cs="Arial"/>
                <w:sz w:val="18"/>
                <w:szCs w:val="18"/>
              </w:rPr>
            </w:pPr>
            <w:r>
              <w:rPr>
                <w:rFonts w:ascii="Arial" w:hAnsi="Arial" w:cs="Arial"/>
                <w:sz w:val="18"/>
                <w:szCs w:val="18"/>
              </w:rPr>
              <w:t>0.40%</w:t>
            </w:r>
          </w:p>
        </w:tc>
        <w:tc>
          <w:tcPr>
            <w:tcW w:w="900" w:type="dxa"/>
          </w:tcPr>
          <w:p w14:paraId="452B4E12" w14:textId="77777777" w:rsidR="008557B6" w:rsidRDefault="008557B6">
            <w:pPr>
              <w:rPr>
                <w:rFonts w:ascii="Arial" w:hAnsi="Arial" w:cs="Arial"/>
                <w:sz w:val="18"/>
                <w:szCs w:val="18"/>
              </w:rPr>
            </w:pPr>
          </w:p>
        </w:tc>
      </w:tr>
      <w:tr w:rsidR="008557B6" w14:paraId="2B0434E8" w14:textId="77777777">
        <w:trPr>
          <w:trHeight w:val="203"/>
        </w:trPr>
        <w:tc>
          <w:tcPr>
            <w:tcW w:w="732" w:type="dxa"/>
            <w:vMerge/>
          </w:tcPr>
          <w:p w14:paraId="3775DC8B" w14:textId="77777777" w:rsidR="008557B6" w:rsidRDefault="008557B6">
            <w:pPr>
              <w:rPr>
                <w:rFonts w:ascii="Arial" w:hAnsi="Arial" w:cs="Arial"/>
                <w:sz w:val="18"/>
                <w:szCs w:val="18"/>
              </w:rPr>
            </w:pPr>
          </w:p>
        </w:tc>
        <w:tc>
          <w:tcPr>
            <w:tcW w:w="532" w:type="dxa"/>
          </w:tcPr>
          <w:p w14:paraId="3F9A807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53FF389"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216E841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27CF5954"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8A2AA9B" w14:textId="77777777" w:rsidR="008557B6" w:rsidRDefault="007A5FC5">
            <w:pPr>
              <w:rPr>
                <w:rFonts w:ascii="Arial" w:hAnsi="Arial" w:cs="Arial"/>
                <w:sz w:val="18"/>
                <w:szCs w:val="18"/>
              </w:rPr>
            </w:pPr>
            <w:r>
              <w:rPr>
                <w:rFonts w:ascii="Arial" w:hAnsi="Arial" w:cs="Arial"/>
                <w:sz w:val="18"/>
                <w:szCs w:val="18"/>
              </w:rPr>
              <w:t>1.80%</w:t>
            </w:r>
          </w:p>
        </w:tc>
        <w:tc>
          <w:tcPr>
            <w:tcW w:w="734" w:type="dxa"/>
          </w:tcPr>
          <w:p w14:paraId="7377D3E6"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709055B" w14:textId="77777777"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1D32B443"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D3A30A7" w14:textId="77777777"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8557B6" w:rsidRDefault="007A5FC5">
            <w:pPr>
              <w:rPr>
                <w:rFonts w:ascii="Arial" w:hAnsi="Arial" w:cs="Arial"/>
                <w:sz w:val="18"/>
                <w:szCs w:val="18"/>
              </w:rPr>
            </w:pPr>
            <w:r>
              <w:rPr>
                <w:rFonts w:ascii="Arial" w:hAnsi="Arial" w:cs="Arial"/>
                <w:sz w:val="18"/>
                <w:szCs w:val="18"/>
              </w:rPr>
              <w:t>0.70%</w:t>
            </w:r>
          </w:p>
        </w:tc>
        <w:tc>
          <w:tcPr>
            <w:tcW w:w="900" w:type="dxa"/>
          </w:tcPr>
          <w:p w14:paraId="6DD54D52" w14:textId="77777777" w:rsidR="008557B6" w:rsidRDefault="008557B6">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6"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14:paraId="4FDD8DCE" w14:textId="77777777">
        <w:trPr>
          <w:trHeight w:val="208"/>
        </w:trPr>
        <w:tc>
          <w:tcPr>
            <w:tcW w:w="792" w:type="dxa"/>
            <w:vMerge/>
          </w:tcPr>
          <w:p w14:paraId="3244111F" w14:textId="77777777" w:rsidR="008557B6" w:rsidRDefault="008557B6">
            <w:pPr>
              <w:rPr>
                <w:rFonts w:ascii="Arial" w:hAnsi="Arial" w:cs="Arial"/>
                <w:sz w:val="18"/>
                <w:szCs w:val="18"/>
              </w:rPr>
            </w:pPr>
          </w:p>
        </w:tc>
        <w:tc>
          <w:tcPr>
            <w:tcW w:w="574" w:type="dxa"/>
          </w:tcPr>
          <w:p w14:paraId="7851A88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FBA3952"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563604AF"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15E9E30"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5E797DD"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5D3AE0D" w14:textId="77777777"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31653E1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40C3F4B" w14:textId="77777777"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8557B6" w:rsidRDefault="007A5FC5">
            <w:pPr>
              <w:rPr>
                <w:rFonts w:ascii="Arial" w:hAnsi="Arial" w:cs="Arial"/>
                <w:sz w:val="18"/>
                <w:szCs w:val="18"/>
              </w:rPr>
            </w:pPr>
            <w:r>
              <w:rPr>
                <w:rFonts w:ascii="Arial" w:hAnsi="Arial" w:cs="Arial"/>
                <w:sz w:val="18"/>
                <w:szCs w:val="18"/>
              </w:rPr>
              <w:t>0.54%</w:t>
            </w:r>
          </w:p>
        </w:tc>
        <w:tc>
          <w:tcPr>
            <w:tcW w:w="1224" w:type="dxa"/>
          </w:tcPr>
          <w:p w14:paraId="4B13C0F0" w14:textId="77777777"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14:paraId="65EDE28A" w14:textId="77777777">
        <w:trPr>
          <w:trHeight w:val="208"/>
        </w:trPr>
        <w:tc>
          <w:tcPr>
            <w:tcW w:w="792" w:type="dxa"/>
            <w:vMerge/>
          </w:tcPr>
          <w:p w14:paraId="0195F0C8" w14:textId="77777777" w:rsidR="008557B6" w:rsidRDefault="008557B6">
            <w:pPr>
              <w:rPr>
                <w:rFonts w:ascii="Arial" w:hAnsi="Arial" w:cs="Arial"/>
                <w:sz w:val="18"/>
                <w:szCs w:val="18"/>
              </w:rPr>
            </w:pPr>
          </w:p>
        </w:tc>
        <w:tc>
          <w:tcPr>
            <w:tcW w:w="574" w:type="dxa"/>
          </w:tcPr>
          <w:p w14:paraId="7042CD1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4DC2100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28ED652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364EAB7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314B858" w14:textId="77777777" w:rsidR="008557B6" w:rsidRDefault="007A5FC5">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AF7AEB7" w14:textId="77777777"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8557B6" w:rsidRDefault="007A5FC5">
            <w:pPr>
              <w:rPr>
                <w:rFonts w:ascii="Arial" w:hAnsi="Arial" w:cs="Arial"/>
                <w:sz w:val="18"/>
                <w:szCs w:val="18"/>
              </w:rPr>
            </w:pPr>
            <w:r>
              <w:rPr>
                <w:rFonts w:ascii="Arial" w:hAnsi="Arial" w:cs="Arial"/>
                <w:sz w:val="18"/>
                <w:szCs w:val="18"/>
              </w:rPr>
              <w:t>0.19%</w:t>
            </w:r>
          </w:p>
        </w:tc>
        <w:tc>
          <w:tcPr>
            <w:tcW w:w="720" w:type="dxa"/>
          </w:tcPr>
          <w:p w14:paraId="7FB848A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5BC9253C" w14:textId="77777777"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8557B6" w:rsidRDefault="007A5FC5">
            <w:pPr>
              <w:rPr>
                <w:rFonts w:ascii="Arial" w:hAnsi="Arial" w:cs="Arial"/>
                <w:sz w:val="18"/>
                <w:szCs w:val="18"/>
              </w:rPr>
            </w:pPr>
            <w:r>
              <w:rPr>
                <w:rFonts w:ascii="Arial" w:hAnsi="Arial" w:cs="Arial"/>
                <w:sz w:val="18"/>
                <w:szCs w:val="18"/>
              </w:rPr>
              <w:t>1.04%</w:t>
            </w:r>
          </w:p>
        </w:tc>
        <w:tc>
          <w:tcPr>
            <w:tcW w:w="1224" w:type="dxa"/>
          </w:tcPr>
          <w:p w14:paraId="5C5FE555" w14:textId="77777777"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14:paraId="39181CE5" w14:textId="77777777">
        <w:trPr>
          <w:trHeight w:val="208"/>
        </w:trPr>
        <w:tc>
          <w:tcPr>
            <w:tcW w:w="792" w:type="dxa"/>
            <w:vMerge/>
          </w:tcPr>
          <w:p w14:paraId="7218C137" w14:textId="77777777" w:rsidR="008557B6" w:rsidRDefault="008557B6">
            <w:pPr>
              <w:rPr>
                <w:rFonts w:ascii="Arial" w:hAnsi="Arial" w:cs="Arial"/>
                <w:sz w:val="18"/>
                <w:szCs w:val="18"/>
              </w:rPr>
            </w:pPr>
          </w:p>
        </w:tc>
        <w:tc>
          <w:tcPr>
            <w:tcW w:w="574" w:type="dxa"/>
          </w:tcPr>
          <w:p w14:paraId="3AB9493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713A0ADB"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5ABF71E3"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D80F4E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73FD074" w14:textId="77777777" w:rsidR="008557B6" w:rsidRDefault="007A5FC5">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0FE9DD2" w14:textId="77777777"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8557B6" w:rsidRDefault="007A5FC5">
            <w:pPr>
              <w:rPr>
                <w:rFonts w:ascii="Arial" w:hAnsi="Arial" w:cs="Arial"/>
                <w:sz w:val="18"/>
                <w:szCs w:val="18"/>
              </w:rPr>
            </w:pPr>
            <w:r>
              <w:rPr>
                <w:rFonts w:ascii="Arial" w:hAnsi="Arial" w:cs="Arial"/>
                <w:sz w:val="18"/>
                <w:szCs w:val="18"/>
              </w:rPr>
              <w:t>0.42%</w:t>
            </w:r>
          </w:p>
        </w:tc>
        <w:tc>
          <w:tcPr>
            <w:tcW w:w="720" w:type="dxa"/>
          </w:tcPr>
          <w:p w14:paraId="314128A6"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BC12560" w14:textId="77777777"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8557B6" w:rsidRDefault="007A5FC5">
            <w:pPr>
              <w:rPr>
                <w:rFonts w:ascii="Arial" w:hAnsi="Arial" w:cs="Arial"/>
                <w:sz w:val="18"/>
                <w:szCs w:val="18"/>
              </w:rPr>
            </w:pPr>
            <w:r>
              <w:rPr>
                <w:rFonts w:ascii="Arial" w:hAnsi="Arial" w:cs="Arial"/>
                <w:sz w:val="18"/>
                <w:szCs w:val="18"/>
              </w:rPr>
              <w:t>1.56%</w:t>
            </w:r>
          </w:p>
        </w:tc>
        <w:tc>
          <w:tcPr>
            <w:tcW w:w="1224" w:type="dxa"/>
          </w:tcPr>
          <w:p w14:paraId="0AD56F36" w14:textId="77777777" w:rsidR="008557B6" w:rsidRDefault="007A5FC5">
            <w:pPr>
              <w:rPr>
                <w:rFonts w:ascii="Arial" w:hAnsi="Arial" w:cs="Arial"/>
                <w:sz w:val="18"/>
                <w:szCs w:val="18"/>
              </w:rPr>
            </w:pPr>
            <w:ins w:id="380" w:author="ZTE" w:date="2020-10-28T11:38:00Z">
              <w:r>
                <w:rPr>
                  <w:rFonts w:ascii="Arial" w:hAnsi="Arial" w:cs="Arial"/>
                  <w:sz w:val="18"/>
                  <w:szCs w:val="18"/>
                </w:rPr>
                <w:t>Note 1</w:t>
              </w:r>
            </w:ins>
          </w:p>
        </w:tc>
      </w:tr>
      <w:tr w:rsidR="008557B6" w14:paraId="2884D529" w14:textId="77777777">
        <w:trPr>
          <w:trHeight w:val="208"/>
        </w:trPr>
        <w:tc>
          <w:tcPr>
            <w:tcW w:w="792" w:type="dxa"/>
            <w:vMerge/>
          </w:tcPr>
          <w:p w14:paraId="6D195275" w14:textId="77777777" w:rsidR="008557B6" w:rsidRDefault="008557B6">
            <w:pPr>
              <w:rPr>
                <w:rFonts w:ascii="Arial" w:hAnsi="Arial" w:cs="Arial"/>
                <w:sz w:val="18"/>
                <w:szCs w:val="18"/>
              </w:rPr>
            </w:pPr>
          </w:p>
        </w:tc>
        <w:tc>
          <w:tcPr>
            <w:tcW w:w="574" w:type="dxa"/>
          </w:tcPr>
          <w:p w14:paraId="7F7D477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42B8EE7"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1615F256"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62FE8C7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A603036"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572AAF0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054747A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A94F277" w14:textId="77777777"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8557B6" w:rsidRDefault="007A5FC5">
            <w:pPr>
              <w:rPr>
                <w:rFonts w:ascii="Arial" w:hAnsi="Arial" w:cs="Arial"/>
                <w:sz w:val="18"/>
                <w:szCs w:val="18"/>
              </w:rPr>
            </w:pPr>
            <w:r>
              <w:rPr>
                <w:rFonts w:ascii="Arial" w:hAnsi="Arial" w:cs="Arial"/>
                <w:sz w:val="18"/>
                <w:szCs w:val="18"/>
              </w:rPr>
              <w:t>0.06%</w:t>
            </w:r>
          </w:p>
        </w:tc>
        <w:tc>
          <w:tcPr>
            <w:tcW w:w="1224" w:type="dxa"/>
          </w:tcPr>
          <w:p w14:paraId="65A5E666" w14:textId="77777777"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652CED76" w14:textId="77777777">
        <w:trPr>
          <w:trHeight w:val="208"/>
        </w:trPr>
        <w:tc>
          <w:tcPr>
            <w:tcW w:w="792" w:type="dxa"/>
            <w:vMerge/>
          </w:tcPr>
          <w:p w14:paraId="0AF25446" w14:textId="77777777" w:rsidR="008557B6" w:rsidRDefault="008557B6">
            <w:pPr>
              <w:rPr>
                <w:rFonts w:ascii="Arial" w:hAnsi="Arial" w:cs="Arial"/>
                <w:sz w:val="18"/>
                <w:szCs w:val="18"/>
              </w:rPr>
            </w:pPr>
          </w:p>
        </w:tc>
        <w:tc>
          <w:tcPr>
            <w:tcW w:w="574" w:type="dxa"/>
          </w:tcPr>
          <w:p w14:paraId="0D97B4C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FFE3A37"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70C0B40"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41863B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6B6A95F"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8FEB298" w14:textId="77777777"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8557B6" w:rsidRDefault="007A5FC5">
            <w:pPr>
              <w:rPr>
                <w:rFonts w:ascii="Arial" w:hAnsi="Arial" w:cs="Arial"/>
                <w:sz w:val="18"/>
                <w:szCs w:val="18"/>
              </w:rPr>
            </w:pPr>
            <w:r>
              <w:rPr>
                <w:rFonts w:ascii="Arial" w:hAnsi="Arial" w:cs="Arial"/>
                <w:sz w:val="18"/>
                <w:szCs w:val="18"/>
              </w:rPr>
              <w:t>0.02%</w:t>
            </w:r>
          </w:p>
        </w:tc>
        <w:tc>
          <w:tcPr>
            <w:tcW w:w="720" w:type="dxa"/>
          </w:tcPr>
          <w:p w14:paraId="47057E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38DBD102" w14:textId="77777777"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8557B6" w:rsidRDefault="007A5FC5">
            <w:pPr>
              <w:rPr>
                <w:rFonts w:ascii="Arial" w:hAnsi="Arial" w:cs="Arial"/>
                <w:sz w:val="18"/>
                <w:szCs w:val="18"/>
              </w:rPr>
            </w:pPr>
            <w:r>
              <w:rPr>
                <w:rFonts w:ascii="Arial" w:hAnsi="Arial" w:cs="Arial"/>
                <w:sz w:val="18"/>
                <w:szCs w:val="18"/>
              </w:rPr>
              <w:t>0.26%</w:t>
            </w:r>
          </w:p>
        </w:tc>
        <w:tc>
          <w:tcPr>
            <w:tcW w:w="1224" w:type="dxa"/>
          </w:tcPr>
          <w:p w14:paraId="3D1B8E3F" w14:textId="77777777"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16E41A11" w14:textId="77777777">
        <w:trPr>
          <w:trHeight w:val="208"/>
        </w:trPr>
        <w:tc>
          <w:tcPr>
            <w:tcW w:w="792" w:type="dxa"/>
            <w:vMerge/>
          </w:tcPr>
          <w:p w14:paraId="079EBB43" w14:textId="77777777" w:rsidR="008557B6" w:rsidRDefault="008557B6">
            <w:pPr>
              <w:rPr>
                <w:rFonts w:ascii="Arial" w:hAnsi="Arial" w:cs="Arial"/>
                <w:sz w:val="18"/>
                <w:szCs w:val="18"/>
              </w:rPr>
            </w:pPr>
          </w:p>
        </w:tc>
        <w:tc>
          <w:tcPr>
            <w:tcW w:w="574" w:type="dxa"/>
          </w:tcPr>
          <w:p w14:paraId="6F82A25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19A31B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371A16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94AC70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14C293F4" w14:textId="77777777" w:rsidR="008557B6" w:rsidRDefault="007A5FC5">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DB5CFFC" w14:textId="77777777"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8557B6" w:rsidRDefault="007A5FC5">
            <w:pPr>
              <w:rPr>
                <w:rFonts w:ascii="Arial" w:hAnsi="Arial" w:cs="Arial"/>
                <w:sz w:val="18"/>
                <w:szCs w:val="18"/>
              </w:rPr>
            </w:pPr>
            <w:r>
              <w:rPr>
                <w:rFonts w:ascii="Arial" w:hAnsi="Arial" w:cs="Arial"/>
                <w:sz w:val="18"/>
                <w:szCs w:val="18"/>
              </w:rPr>
              <w:t>0.10%</w:t>
            </w:r>
          </w:p>
        </w:tc>
        <w:tc>
          <w:tcPr>
            <w:tcW w:w="720" w:type="dxa"/>
          </w:tcPr>
          <w:p w14:paraId="517FC3A8"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D81E42A" w14:textId="77777777"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8557B6" w:rsidRDefault="007A5FC5">
            <w:pPr>
              <w:rPr>
                <w:rFonts w:ascii="Arial" w:hAnsi="Arial" w:cs="Arial"/>
                <w:sz w:val="18"/>
                <w:szCs w:val="18"/>
              </w:rPr>
            </w:pPr>
            <w:r>
              <w:rPr>
                <w:rFonts w:ascii="Arial" w:hAnsi="Arial" w:cs="Arial"/>
                <w:sz w:val="18"/>
                <w:szCs w:val="18"/>
              </w:rPr>
              <w:t>0.52%</w:t>
            </w:r>
          </w:p>
        </w:tc>
        <w:tc>
          <w:tcPr>
            <w:tcW w:w="1224" w:type="dxa"/>
          </w:tcPr>
          <w:p w14:paraId="051522C9" w14:textId="77777777"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4A93D6E3" w14:textId="77777777">
        <w:trPr>
          <w:trHeight w:val="208"/>
        </w:trPr>
        <w:tc>
          <w:tcPr>
            <w:tcW w:w="792" w:type="dxa"/>
            <w:vMerge/>
          </w:tcPr>
          <w:p w14:paraId="47C8B59F" w14:textId="77777777" w:rsidR="008557B6" w:rsidRDefault="008557B6">
            <w:pPr>
              <w:rPr>
                <w:rFonts w:ascii="Arial" w:hAnsi="Arial" w:cs="Arial"/>
                <w:sz w:val="18"/>
                <w:szCs w:val="18"/>
              </w:rPr>
            </w:pPr>
          </w:p>
        </w:tc>
        <w:tc>
          <w:tcPr>
            <w:tcW w:w="574" w:type="dxa"/>
          </w:tcPr>
          <w:p w14:paraId="79EC7E7B"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0BD4034"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7754C6C1"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A59DF5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4D9C9F9" w14:textId="77777777" w:rsidR="008557B6" w:rsidRDefault="007A5FC5">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C9577EE" w14:textId="77777777"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8557B6" w:rsidRDefault="007A5FC5">
            <w:pPr>
              <w:rPr>
                <w:rFonts w:ascii="Arial" w:hAnsi="Arial" w:cs="Arial"/>
                <w:sz w:val="18"/>
                <w:szCs w:val="18"/>
              </w:rPr>
            </w:pPr>
            <w:r>
              <w:rPr>
                <w:rFonts w:ascii="Arial" w:hAnsi="Arial" w:cs="Arial"/>
                <w:sz w:val="18"/>
                <w:szCs w:val="18"/>
              </w:rPr>
              <w:t>0.24%</w:t>
            </w:r>
          </w:p>
        </w:tc>
        <w:tc>
          <w:tcPr>
            <w:tcW w:w="720" w:type="dxa"/>
          </w:tcPr>
          <w:p w14:paraId="52719F8D"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C02B42B" w14:textId="77777777"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8557B6" w:rsidRDefault="007A5FC5">
            <w:pPr>
              <w:rPr>
                <w:rFonts w:ascii="Arial" w:hAnsi="Arial" w:cs="Arial"/>
                <w:sz w:val="18"/>
                <w:szCs w:val="18"/>
              </w:rPr>
            </w:pPr>
            <w:r>
              <w:rPr>
                <w:rFonts w:ascii="Arial" w:hAnsi="Arial" w:cs="Arial"/>
                <w:sz w:val="18"/>
                <w:szCs w:val="18"/>
              </w:rPr>
              <w:t>0.81%</w:t>
            </w:r>
          </w:p>
        </w:tc>
        <w:tc>
          <w:tcPr>
            <w:tcW w:w="1224" w:type="dxa"/>
          </w:tcPr>
          <w:p w14:paraId="6BEEFE04" w14:textId="77777777"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2C0CB3E5" w14:textId="77777777">
        <w:trPr>
          <w:trHeight w:val="208"/>
        </w:trPr>
        <w:tc>
          <w:tcPr>
            <w:tcW w:w="792" w:type="dxa"/>
            <w:vMerge/>
          </w:tcPr>
          <w:p w14:paraId="24A7B0FC" w14:textId="77777777" w:rsidR="008557B6" w:rsidRDefault="008557B6">
            <w:pPr>
              <w:rPr>
                <w:rFonts w:ascii="Arial" w:hAnsi="Arial" w:cs="Arial"/>
                <w:sz w:val="18"/>
                <w:szCs w:val="18"/>
              </w:rPr>
            </w:pPr>
          </w:p>
        </w:tc>
        <w:tc>
          <w:tcPr>
            <w:tcW w:w="574" w:type="dxa"/>
          </w:tcPr>
          <w:p w14:paraId="503D8A5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3F005F0"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0A20B11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23367E3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7C951364"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6D280A8"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FDFB3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43FF209E" w14:textId="77777777"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8557B6" w:rsidRDefault="007A5FC5">
            <w:pPr>
              <w:rPr>
                <w:rFonts w:ascii="Arial" w:hAnsi="Arial" w:cs="Arial"/>
                <w:sz w:val="18"/>
                <w:szCs w:val="18"/>
              </w:rPr>
            </w:pPr>
            <w:r>
              <w:rPr>
                <w:rFonts w:ascii="Arial" w:hAnsi="Arial" w:cs="Arial"/>
                <w:sz w:val="18"/>
                <w:szCs w:val="18"/>
              </w:rPr>
              <w:t>0.04%</w:t>
            </w:r>
          </w:p>
        </w:tc>
        <w:tc>
          <w:tcPr>
            <w:tcW w:w="1224" w:type="dxa"/>
          </w:tcPr>
          <w:p w14:paraId="016C1FCD" w14:textId="77777777"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2E7DB0B8" w14:textId="77777777">
        <w:trPr>
          <w:trHeight w:val="208"/>
        </w:trPr>
        <w:tc>
          <w:tcPr>
            <w:tcW w:w="792" w:type="dxa"/>
            <w:vMerge/>
          </w:tcPr>
          <w:p w14:paraId="7E5E2969" w14:textId="77777777" w:rsidR="008557B6" w:rsidRDefault="008557B6">
            <w:pPr>
              <w:rPr>
                <w:rFonts w:ascii="Arial" w:hAnsi="Arial" w:cs="Arial"/>
                <w:sz w:val="18"/>
                <w:szCs w:val="18"/>
              </w:rPr>
            </w:pPr>
          </w:p>
        </w:tc>
        <w:tc>
          <w:tcPr>
            <w:tcW w:w="574" w:type="dxa"/>
          </w:tcPr>
          <w:p w14:paraId="7D67A8F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CC967FE"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5A73C8A"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BCA35A1"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7781D82"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1D3B8558" w14:textId="77777777"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8557B6" w:rsidRDefault="007A5FC5">
            <w:pPr>
              <w:rPr>
                <w:rFonts w:ascii="Arial" w:hAnsi="Arial" w:cs="Arial"/>
                <w:sz w:val="18"/>
                <w:szCs w:val="18"/>
              </w:rPr>
            </w:pPr>
            <w:r>
              <w:rPr>
                <w:rFonts w:ascii="Arial" w:hAnsi="Arial" w:cs="Arial"/>
                <w:sz w:val="18"/>
                <w:szCs w:val="18"/>
              </w:rPr>
              <w:t>0.01%</w:t>
            </w:r>
          </w:p>
        </w:tc>
        <w:tc>
          <w:tcPr>
            <w:tcW w:w="720" w:type="dxa"/>
          </w:tcPr>
          <w:p w14:paraId="6FCCB56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B588D02" w14:textId="77777777"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8557B6" w:rsidRDefault="007A5FC5">
            <w:pPr>
              <w:rPr>
                <w:rFonts w:ascii="Arial" w:hAnsi="Arial" w:cs="Arial"/>
                <w:sz w:val="18"/>
                <w:szCs w:val="18"/>
              </w:rPr>
            </w:pPr>
            <w:r>
              <w:rPr>
                <w:rFonts w:ascii="Arial" w:hAnsi="Arial" w:cs="Arial"/>
                <w:sz w:val="18"/>
                <w:szCs w:val="18"/>
              </w:rPr>
              <w:t>0.19%</w:t>
            </w:r>
          </w:p>
        </w:tc>
        <w:tc>
          <w:tcPr>
            <w:tcW w:w="1224" w:type="dxa"/>
          </w:tcPr>
          <w:p w14:paraId="6CBD1FE6" w14:textId="77777777"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B34C5C7" w14:textId="77777777">
        <w:trPr>
          <w:trHeight w:val="221"/>
        </w:trPr>
        <w:tc>
          <w:tcPr>
            <w:tcW w:w="792" w:type="dxa"/>
            <w:vMerge/>
          </w:tcPr>
          <w:p w14:paraId="26F1478E" w14:textId="77777777" w:rsidR="008557B6" w:rsidRDefault="008557B6">
            <w:pPr>
              <w:rPr>
                <w:rFonts w:ascii="Arial" w:hAnsi="Arial" w:cs="Arial"/>
                <w:sz w:val="18"/>
                <w:szCs w:val="18"/>
              </w:rPr>
            </w:pPr>
          </w:p>
        </w:tc>
        <w:tc>
          <w:tcPr>
            <w:tcW w:w="574" w:type="dxa"/>
          </w:tcPr>
          <w:p w14:paraId="1152DBB8"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32C3E01C"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F7969D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FDE248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82B9366"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36924C72" w14:textId="77777777"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8557B6" w:rsidRDefault="007A5FC5">
            <w:pPr>
              <w:rPr>
                <w:rFonts w:ascii="Arial" w:hAnsi="Arial" w:cs="Arial"/>
                <w:sz w:val="18"/>
                <w:szCs w:val="18"/>
              </w:rPr>
            </w:pPr>
            <w:r>
              <w:rPr>
                <w:rFonts w:ascii="Arial" w:hAnsi="Arial" w:cs="Arial"/>
                <w:sz w:val="18"/>
                <w:szCs w:val="18"/>
              </w:rPr>
              <w:t>0.08%</w:t>
            </w:r>
          </w:p>
        </w:tc>
        <w:tc>
          <w:tcPr>
            <w:tcW w:w="720" w:type="dxa"/>
          </w:tcPr>
          <w:p w14:paraId="76A6400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2F45FE1" w14:textId="77777777"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8557B6" w:rsidRDefault="007A5FC5">
            <w:pPr>
              <w:rPr>
                <w:rFonts w:ascii="Arial" w:hAnsi="Arial" w:cs="Arial"/>
                <w:sz w:val="18"/>
                <w:szCs w:val="18"/>
              </w:rPr>
            </w:pPr>
            <w:r>
              <w:rPr>
                <w:rFonts w:ascii="Arial" w:hAnsi="Arial" w:cs="Arial"/>
                <w:sz w:val="18"/>
                <w:szCs w:val="18"/>
              </w:rPr>
              <w:t>0.38%</w:t>
            </w:r>
          </w:p>
        </w:tc>
        <w:tc>
          <w:tcPr>
            <w:tcW w:w="1224" w:type="dxa"/>
          </w:tcPr>
          <w:p w14:paraId="66079039" w14:textId="77777777"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7BD8DF1" w14:textId="77777777">
        <w:trPr>
          <w:trHeight w:val="208"/>
        </w:trPr>
        <w:tc>
          <w:tcPr>
            <w:tcW w:w="792" w:type="dxa"/>
            <w:vMerge/>
          </w:tcPr>
          <w:p w14:paraId="429452C9" w14:textId="77777777" w:rsidR="008557B6" w:rsidRDefault="008557B6">
            <w:pPr>
              <w:rPr>
                <w:rFonts w:ascii="Arial" w:hAnsi="Arial" w:cs="Arial"/>
                <w:sz w:val="18"/>
                <w:szCs w:val="18"/>
              </w:rPr>
            </w:pPr>
          </w:p>
        </w:tc>
        <w:tc>
          <w:tcPr>
            <w:tcW w:w="574" w:type="dxa"/>
          </w:tcPr>
          <w:p w14:paraId="4F38CDA6"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513630F8"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270187D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0C6071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480B0D71" w14:textId="77777777" w:rsidR="008557B6" w:rsidRDefault="007A5FC5">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EA8F16F" w14:textId="77777777"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8557B6" w:rsidRDefault="007A5FC5">
            <w:pPr>
              <w:rPr>
                <w:rFonts w:ascii="Arial" w:hAnsi="Arial" w:cs="Arial"/>
                <w:sz w:val="18"/>
                <w:szCs w:val="18"/>
              </w:rPr>
            </w:pPr>
            <w:r>
              <w:rPr>
                <w:rFonts w:ascii="Arial" w:hAnsi="Arial" w:cs="Arial"/>
                <w:sz w:val="18"/>
                <w:szCs w:val="18"/>
              </w:rPr>
              <w:t>0.16%</w:t>
            </w:r>
          </w:p>
        </w:tc>
        <w:tc>
          <w:tcPr>
            <w:tcW w:w="720" w:type="dxa"/>
          </w:tcPr>
          <w:p w14:paraId="23FF3CB0"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1C7E15D" w14:textId="77777777"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8557B6" w:rsidRDefault="007A5FC5">
            <w:pPr>
              <w:rPr>
                <w:rFonts w:ascii="Arial" w:hAnsi="Arial" w:cs="Arial"/>
                <w:sz w:val="18"/>
                <w:szCs w:val="18"/>
              </w:rPr>
            </w:pPr>
            <w:r>
              <w:rPr>
                <w:rFonts w:ascii="Arial" w:hAnsi="Arial" w:cs="Arial"/>
                <w:sz w:val="18"/>
                <w:szCs w:val="18"/>
              </w:rPr>
              <w:t>0.60%</w:t>
            </w:r>
          </w:p>
        </w:tc>
        <w:tc>
          <w:tcPr>
            <w:tcW w:w="1224" w:type="dxa"/>
          </w:tcPr>
          <w:p w14:paraId="50F0FA42" w14:textId="77777777" w:rsidR="008557B6" w:rsidRDefault="007A5FC5">
            <w:pPr>
              <w:rPr>
                <w:rFonts w:ascii="Arial" w:hAnsi="Arial" w:cs="Arial"/>
                <w:sz w:val="18"/>
                <w:szCs w:val="18"/>
              </w:rPr>
            </w:pPr>
            <w:ins w:id="388"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F8E4960" w14:textId="77777777">
        <w:trPr>
          <w:trHeight w:val="208"/>
        </w:trPr>
        <w:tc>
          <w:tcPr>
            <w:tcW w:w="792" w:type="dxa"/>
            <w:vMerge/>
          </w:tcPr>
          <w:p w14:paraId="4DFB39D5" w14:textId="77777777" w:rsidR="008557B6" w:rsidRDefault="008557B6">
            <w:pPr>
              <w:rPr>
                <w:rFonts w:ascii="Arial" w:hAnsi="Arial" w:cs="Arial"/>
                <w:sz w:val="18"/>
                <w:szCs w:val="18"/>
              </w:rPr>
            </w:pPr>
          </w:p>
        </w:tc>
        <w:tc>
          <w:tcPr>
            <w:tcW w:w="574" w:type="dxa"/>
            <w:shd w:val="clear" w:color="auto" w:fill="D9D9D9" w:themeFill="background1" w:themeFillShade="D9"/>
          </w:tcPr>
          <w:p w14:paraId="39E66DB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580B7D9D"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14:paraId="481DF775" w14:textId="77777777">
        <w:trPr>
          <w:trHeight w:val="208"/>
        </w:trPr>
        <w:tc>
          <w:tcPr>
            <w:tcW w:w="792" w:type="dxa"/>
            <w:vMerge/>
          </w:tcPr>
          <w:p w14:paraId="20A1D2BA" w14:textId="77777777" w:rsidR="008557B6" w:rsidRDefault="008557B6">
            <w:pPr>
              <w:rPr>
                <w:rFonts w:ascii="Arial" w:hAnsi="Arial" w:cs="Arial"/>
                <w:sz w:val="18"/>
                <w:szCs w:val="18"/>
              </w:rPr>
            </w:pPr>
          </w:p>
        </w:tc>
        <w:tc>
          <w:tcPr>
            <w:tcW w:w="574" w:type="dxa"/>
            <w:shd w:val="clear" w:color="auto" w:fill="D9D9D9" w:themeFill="background1" w:themeFillShade="D9"/>
          </w:tcPr>
          <w:p w14:paraId="7B1DDDCB"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43D2A5BD"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14:paraId="6929F085" w14:textId="77777777">
        <w:trPr>
          <w:trHeight w:val="208"/>
        </w:trPr>
        <w:tc>
          <w:tcPr>
            <w:tcW w:w="792" w:type="dxa"/>
            <w:vMerge/>
          </w:tcPr>
          <w:p w14:paraId="40AB30D3" w14:textId="77777777" w:rsidR="008557B6" w:rsidRDefault="008557B6">
            <w:pPr>
              <w:rPr>
                <w:rFonts w:ascii="Arial" w:hAnsi="Arial" w:cs="Arial"/>
                <w:sz w:val="18"/>
                <w:szCs w:val="18"/>
              </w:rPr>
            </w:pPr>
          </w:p>
        </w:tc>
        <w:tc>
          <w:tcPr>
            <w:tcW w:w="574" w:type="dxa"/>
            <w:shd w:val="clear" w:color="auto" w:fill="D9D9D9" w:themeFill="background1" w:themeFillShade="D9"/>
          </w:tcPr>
          <w:p w14:paraId="027CE90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0D041A8B"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14:paraId="4A88407E" w14:textId="77777777">
        <w:trPr>
          <w:trHeight w:val="208"/>
        </w:trPr>
        <w:tc>
          <w:tcPr>
            <w:tcW w:w="792" w:type="dxa"/>
            <w:vMerge/>
          </w:tcPr>
          <w:p w14:paraId="08FD0CD7" w14:textId="77777777" w:rsidR="008557B6" w:rsidRDefault="008557B6">
            <w:pPr>
              <w:rPr>
                <w:rFonts w:ascii="Arial" w:hAnsi="Arial" w:cs="Arial"/>
                <w:sz w:val="18"/>
                <w:szCs w:val="18"/>
              </w:rPr>
            </w:pPr>
          </w:p>
        </w:tc>
        <w:tc>
          <w:tcPr>
            <w:tcW w:w="574" w:type="dxa"/>
            <w:shd w:val="clear" w:color="auto" w:fill="D9D9D9" w:themeFill="background1" w:themeFillShade="D9"/>
          </w:tcPr>
          <w:p w14:paraId="6EE24482"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796B161A"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14:paraId="2872507D" w14:textId="77777777">
        <w:trPr>
          <w:trHeight w:val="208"/>
        </w:trPr>
        <w:tc>
          <w:tcPr>
            <w:tcW w:w="792" w:type="dxa"/>
            <w:vMerge/>
          </w:tcPr>
          <w:p w14:paraId="117282DF" w14:textId="77777777" w:rsidR="008557B6" w:rsidRDefault="008557B6">
            <w:pPr>
              <w:rPr>
                <w:rFonts w:ascii="Arial" w:hAnsi="Arial" w:cs="Arial"/>
                <w:sz w:val="18"/>
                <w:szCs w:val="18"/>
              </w:rPr>
            </w:pPr>
          </w:p>
        </w:tc>
        <w:tc>
          <w:tcPr>
            <w:tcW w:w="574" w:type="dxa"/>
            <w:shd w:val="clear" w:color="auto" w:fill="BFBFBF" w:themeFill="background1" w:themeFillShade="BF"/>
          </w:tcPr>
          <w:p w14:paraId="7113661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041AD8C"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14:paraId="2315A30C" w14:textId="77777777">
        <w:trPr>
          <w:trHeight w:val="208"/>
        </w:trPr>
        <w:tc>
          <w:tcPr>
            <w:tcW w:w="792" w:type="dxa"/>
            <w:vMerge/>
          </w:tcPr>
          <w:p w14:paraId="44868BEC" w14:textId="77777777" w:rsidR="008557B6" w:rsidRDefault="008557B6">
            <w:pPr>
              <w:rPr>
                <w:rFonts w:ascii="Arial" w:hAnsi="Arial" w:cs="Arial"/>
                <w:sz w:val="18"/>
                <w:szCs w:val="18"/>
              </w:rPr>
            </w:pPr>
          </w:p>
        </w:tc>
        <w:tc>
          <w:tcPr>
            <w:tcW w:w="574" w:type="dxa"/>
            <w:shd w:val="clear" w:color="auto" w:fill="BFBFBF" w:themeFill="background1" w:themeFillShade="BF"/>
          </w:tcPr>
          <w:p w14:paraId="78B2C5A1"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7D54BD14"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14:paraId="328DB951" w14:textId="77777777">
        <w:trPr>
          <w:trHeight w:val="208"/>
        </w:trPr>
        <w:tc>
          <w:tcPr>
            <w:tcW w:w="792" w:type="dxa"/>
            <w:vMerge/>
          </w:tcPr>
          <w:p w14:paraId="101CC6B9" w14:textId="77777777" w:rsidR="008557B6" w:rsidRDefault="008557B6">
            <w:pPr>
              <w:rPr>
                <w:rFonts w:ascii="Arial" w:hAnsi="Arial" w:cs="Arial"/>
                <w:sz w:val="18"/>
                <w:szCs w:val="18"/>
              </w:rPr>
            </w:pPr>
          </w:p>
        </w:tc>
        <w:tc>
          <w:tcPr>
            <w:tcW w:w="574" w:type="dxa"/>
            <w:shd w:val="clear" w:color="auto" w:fill="BFBFBF" w:themeFill="background1" w:themeFillShade="BF"/>
          </w:tcPr>
          <w:p w14:paraId="3B0065F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955C9B8"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8557B6" w:rsidRDefault="007A5FC5">
            <w:pPr>
              <w:rPr>
                <w:rFonts w:ascii="Arial" w:hAnsi="Arial" w:cs="Arial"/>
                <w:sz w:val="18"/>
                <w:szCs w:val="18"/>
              </w:rPr>
            </w:pPr>
            <w:ins w:id="396" w:author="ZTE" w:date="2020-10-28T11:39:00Z">
              <w:r>
                <w:rPr>
                  <w:rFonts w:ascii="Arial" w:hAnsi="Arial" w:cs="Arial"/>
                  <w:sz w:val="18"/>
                  <w:szCs w:val="18"/>
                </w:rPr>
                <w:t>Note 1</w:t>
              </w:r>
            </w:ins>
          </w:p>
        </w:tc>
      </w:tr>
      <w:tr w:rsidR="008557B6" w14:paraId="623AD1E4" w14:textId="77777777">
        <w:trPr>
          <w:trHeight w:val="790"/>
          <w:ins w:id="397" w:author="ZTE" w:date="2020-10-28T11:37:00Z"/>
        </w:trPr>
        <w:tc>
          <w:tcPr>
            <w:tcW w:w="10438" w:type="dxa"/>
            <w:gridSpan w:val="13"/>
          </w:tcPr>
          <w:p w14:paraId="020B260E" w14:textId="77777777" w:rsidR="008557B6" w:rsidRDefault="007A5FC5">
            <w:pPr>
              <w:rPr>
                <w:ins w:id="398" w:author="ZTE" w:date="2020-10-28T11:38:00Z"/>
                <w:rFonts w:ascii="Arial" w:eastAsia="SimSun" w:hAnsi="Arial" w:cs="Arial"/>
                <w:sz w:val="18"/>
                <w:szCs w:val="18"/>
              </w:rPr>
            </w:pPr>
            <w:ins w:id="399"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400" w:author="ZTE" w:date="2020-10-28T11:38:00Z"/>
                <w:rFonts w:ascii="Arial" w:eastAsia="SimSun" w:hAnsi="Arial" w:cs="Arial"/>
                <w:sz w:val="18"/>
                <w:szCs w:val="18"/>
              </w:rPr>
            </w:pPr>
            <w:ins w:id="401" w:author="ZTE" w:date="2020-10-28T11:53:00Z">
              <w:r>
                <w:rPr>
                  <w:rFonts w:ascii="Arial" w:eastAsia="SimSun" w:hAnsi="Arial" w:cs="Arial"/>
                  <w:sz w:val="18"/>
                  <w:szCs w:val="18"/>
                </w:rPr>
                <w:t>Note 2</w:t>
              </w:r>
            </w:ins>
            <w:ins w:id="402"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403" w:author="ZTE" w:date="2020-10-28T11:38:00Z"/>
                <w:rFonts w:ascii="Arial" w:eastAsia="SimSun" w:hAnsi="Arial" w:cs="Arial"/>
                <w:sz w:val="18"/>
                <w:szCs w:val="18"/>
              </w:rPr>
            </w:pPr>
            <w:ins w:id="404"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405"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8557B6" w14:paraId="5B1B52BE" w14:textId="77777777">
        <w:trPr>
          <w:trHeight w:val="192"/>
        </w:trPr>
        <w:tc>
          <w:tcPr>
            <w:tcW w:w="782" w:type="dxa"/>
            <w:vMerge/>
          </w:tcPr>
          <w:p w14:paraId="6219D13B" w14:textId="77777777" w:rsidR="008557B6" w:rsidRDefault="008557B6">
            <w:pPr>
              <w:rPr>
                <w:rFonts w:ascii="Arial" w:hAnsi="Arial" w:cs="Arial"/>
                <w:sz w:val="18"/>
                <w:szCs w:val="18"/>
              </w:rPr>
            </w:pPr>
          </w:p>
        </w:tc>
        <w:tc>
          <w:tcPr>
            <w:tcW w:w="567" w:type="dxa"/>
          </w:tcPr>
          <w:p w14:paraId="137CB6DA"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327F8AAF" w14:textId="77777777" w:rsidR="008557B6" w:rsidRDefault="007A5FC5">
            <w:pPr>
              <w:rPr>
                <w:rFonts w:ascii="Arial" w:hAnsi="Arial" w:cs="Arial"/>
                <w:sz w:val="18"/>
                <w:szCs w:val="18"/>
              </w:rPr>
            </w:pPr>
            <w:r>
              <w:rPr>
                <w:rFonts w:ascii="Arial" w:hAnsi="Arial" w:cs="Arial"/>
                <w:sz w:val="18"/>
                <w:szCs w:val="18"/>
              </w:rPr>
              <w:t>3</w:t>
            </w:r>
          </w:p>
        </w:tc>
        <w:tc>
          <w:tcPr>
            <w:tcW w:w="602" w:type="dxa"/>
          </w:tcPr>
          <w:p w14:paraId="61F82BF8"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08BBC57A"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693A0E1"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88B8FBF" w14:textId="77777777"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8557B6" w:rsidRDefault="007A5FC5">
            <w:pPr>
              <w:rPr>
                <w:rFonts w:ascii="Arial" w:hAnsi="Arial" w:cs="Arial"/>
                <w:sz w:val="18"/>
                <w:szCs w:val="18"/>
              </w:rPr>
            </w:pPr>
            <w:r>
              <w:rPr>
                <w:rFonts w:ascii="Arial" w:hAnsi="Arial" w:cs="Arial"/>
                <w:sz w:val="18"/>
                <w:szCs w:val="18"/>
              </w:rPr>
              <w:t>1.33%</w:t>
            </w:r>
          </w:p>
        </w:tc>
        <w:tc>
          <w:tcPr>
            <w:tcW w:w="782" w:type="dxa"/>
          </w:tcPr>
          <w:p w14:paraId="0C51CC24"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391128DE" w14:textId="77777777"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8557B6" w:rsidRDefault="007A5FC5">
            <w:pPr>
              <w:rPr>
                <w:rFonts w:ascii="Arial" w:hAnsi="Arial" w:cs="Arial"/>
                <w:sz w:val="18"/>
                <w:szCs w:val="18"/>
              </w:rPr>
            </w:pPr>
            <w:r>
              <w:rPr>
                <w:rFonts w:ascii="Arial" w:hAnsi="Arial" w:cs="Arial"/>
                <w:sz w:val="18"/>
                <w:szCs w:val="18"/>
              </w:rPr>
              <w:t>1.51%</w:t>
            </w:r>
          </w:p>
        </w:tc>
        <w:tc>
          <w:tcPr>
            <w:tcW w:w="1281" w:type="dxa"/>
          </w:tcPr>
          <w:p w14:paraId="212D1F6D" w14:textId="77777777" w:rsidR="008557B6" w:rsidRDefault="008557B6">
            <w:pPr>
              <w:rPr>
                <w:rFonts w:ascii="Arial" w:hAnsi="Arial" w:cs="Arial"/>
                <w:sz w:val="18"/>
                <w:szCs w:val="18"/>
              </w:rPr>
            </w:pPr>
          </w:p>
        </w:tc>
      </w:tr>
      <w:tr w:rsidR="008557B6" w14:paraId="49ABB8DB" w14:textId="77777777">
        <w:trPr>
          <w:trHeight w:val="203"/>
        </w:trPr>
        <w:tc>
          <w:tcPr>
            <w:tcW w:w="782" w:type="dxa"/>
            <w:vMerge/>
          </w:tcPr>
          <w:p w14:paraId="42421B10" w14:textId="77777777" w:rsidR="008557B6" w:rsidRDefault="008557B6">
            <w:pPr>
              <w:rPr>
                <w:rFonts w:ascii="Arial" w:hAnsi="Arial" w:cs="Arial"/>
                <w:sz w:val="18"/>
                <w:szCs w:val="18"/>
              </w:rPr>
            </w:pPr>
          </w:p>
        </w:tc>
        <w:tc>
          <w:tcPr>
            <w:tcW w:w="567" w:type="dxa"/>
          </w:tcPr>
          <w:p w14:paraId="7D151F0F"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2E557205" w14:textId="77777777" w:rsidR="008557B6" w:rsidRDefault="007A5FC5">
            <w:pPr>
              <w:rPr>
                <w:rFonts w:ascii="Arial" w:hAnsi="Arial" w:cs="Arial"/>
                <w:sz w:val="18"/>
                <w:szCs w:val="18"/>
              </w:rPr>
            </w:pPr>
            <w:r>
              <w:rPr>
                <w:rFonts w:ascii="Arial" w:hAnsi="Arial" w:cs="Arial"/>
                <w:sz w:val="18"/>
                <w:szCs w:val="18"/>
              </w:rPr>
              <w:t>4</w:t>
            </w:r>
          </w:p>
        </w:tc>
        <w:tc>
          <w:tcPr>
            <w:tcW w:w="602" w:type="dxa"/>
          </w:tcPr>
          <w:p w14:paraId="1F03EF21"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4F97923"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1A91DBE"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0F03FA0" w14:textId="77777777"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8557B6" w:rsidRDefault="007A5FC5">
            <w:pPr>
              <w:rPr>
                <w:rFonts w:ascii="Arial" w:hAnsi="Arial" w:cs="Arial"/>
                <w:sz w:val="18"/>
                <w:szCs w:val="18"/>
              </w:rPr>
            </w:pPr>
            <w:r>
              <w:rPr>
                <w:rFonts w:ascii="Arial" w:hAnsi="Arial" w:cs="Arial"/>
                <w:sz w:val="18"/>
                <w:szCs w:val="18"/>
              </w:rPr>
              <w:t>2.05%</w:t>
            </w:r>
          </w:p>
        </w:tc>
        <w:tc>
          <w:tcPr>
            <w:tcW w:w="782" w:type="dxa"/>
          </w:tcPr>
          <w:p w14:paraId="03944948"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ACBF3E8"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49C5F097" w14:textId="77777777" w:rsidR="008557B6" w:rsidRDefault="008557B6">
            <w:pPr>
              <w:rPr>
                <w:rFonts w:ascii="Arial" w:hAnsi="Arial" w:cs="Arial"/>
                <w:sz w:val="18"/>
                <w:szCs w:val="18"/>
              </w:rPr>
            </w:pPr>
          </w:p>
        </w:tc>
      </w:tr>
      <w:tr w:rsidR="008557B6" w14:paraId="6D2A4E05" w14:textId="77777777">
        <w:trPr>
          <w:trHeight w:val="192"/>
        </w:trPr>
        <w:tc>
          <w:tcPr>
            <w:tcW w:w="782" w:type="dxa"/>
            <w:vMerge/>
          </w:tcPr>
          <w:p w14:paraId="5BDF87E4" w14:textId="77777777" w:rsidR="008557B6" w:rsidRDefault="008557B6">
            <w:pPr>
              <w:rPr>
                <w:rFonts w:ascii="Arial" w:hAnsi="Arial" w:cs="Arial"/>
                <w:sz w:val="18"/>
                <w:szCs w:val="18"/>
              </w:rPr>
            </w:pPr>
          </w:p>
        </w:tc>
        <w:tc>
          <w:tcPr>
            <w:tcW w:w="567" w:type="dxa"/>
          </w:tcPr>
          <w:p w14:paraId="296D29F8"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5BEFD766" w14:textId="77777777" w:rsidR="008557B6" w:rsidRDefault="007A5FC5">
            <w:pPr>
              <w:rPr>
                <w:rFonts w:ascii="Arial" w:hAnsi="Arial" w:cs="Arial"/>
                <w:sz w:val="18"/>
                <w:szCs w:val="18"/>
              </w:rPr>
            </w:pPr>
            <w:r>
              <w:rPr>
                <w:rFonts w:ascii="Arial" w:hAnsi="Arial" w:cs="Arial"/>
                <w:sz w:val="18"/>
                <w:szCs w:val="18"/>
              </w:rPr>
              <w:t>5</w:t>
            </w:r>
          </w:p>
        </w:tc>
        <w:tc>
          <w:tcPr>
            <w:tcW w:w="602" w:type="dxa"/>
          </w:tcPr>
          <w:p w14:paraId="1B2748C3"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4D1F191C"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3D1330D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7D7EF628" w14:textId="77777777"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8557B6" w:rsidRDefault="007A5FC5">
            <w:pPr>
              <w:rPr>
                <w:rFonts w:ascii="Arial" w:hAnsi="Arial" w:cs="Arial"/>
                <w:sz w:val="18"/>
                <w:szCs w:val="18"/>
              </w:rPr>
            </w:pPr>
            <w:r>
              <w:rPr>
                <w:rFonts w:ascii="Arial" w:hAnsi="Arial" w:cs="Arial"/>
                <w:sz w:val="18"/>
                <w:szCs w:val="18"/>
              </w:rPr>
              <w:t>2.39%</w:t>
            </w:r>
          </w:p>
        </w:tc>
        <w:tc>
          <w:tcPr>
            <w:tcW w:w="782" w:type="dxa"/>
          </w:tcPr>
          <w:p w14:paraId="0FABFA15"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53A5BDE9" w14:textId="77777777"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2169A6A2" w14:textId="77777777" w:rsidR="008557B6" w:rsidRDefault="008557B6">
            <w:pPr>
              <w:rPr>
                <w:rFonts w:ascii="Arial" w:hAnsi="Arial" w:cs="Arial"/>
                <w:sz w:val="18"/>
                <w:szCs w:val="18"/>
              </w:rPr>
            </w:pPr>
          </w:p>
        </w:tc>
      </w:tr>
      <w:tr w:rsidR="008557B6" w14:paraId="1756D7CA" w14:textId="77777777">
        <w:trPr>
          <w:trHeight w:val="192"/>
        </w:trPr>
        <w:tc>
          <w:tcPr>
            <w:tcW w:w="782" w:type="dxa"/>
            <w:vMerge/>
          </w:tcPr>
          <w:p w14:paraId="0B00065D" w14:textId="77777777" w:rsidR="008557B6" w:rsidRDefault="008557B6">
            <w:pPr>
              <w:rPr>
                <w:rFonts w:ascii="Arial" w:hAnsi="Arial" w:cs="Arial"/>
                <w:sz w:val="18"/>
                <w:szCs w:val="18"/>
              </w:rPr>
            </w:pPr>
          </w:p>
        </w:tc>
        <w:tc>
          <w:tcPr>
            <w:tcW w:w="567" w:type="dxa"/>
          </w:tcPr>
          <w:p w14:paraId="1B00CAAB"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086BD465" w14:textId="77777777" w:rsidR="008557B6" w:rsidRDefault="007A5FC5">
            <w:pPr>
              <w:rPr>
                <w:rFonts w:ascii="Arial" w:hAnsi="Arial" w:cs="Arial"/>
                <w:sz w:val="18"/>
                <w:szCs w:val="18"/>
              </w:rPr>
            </w:pPr>
            <w:r>
              <w:rPr>
                <w:rFonts w:ascii="Arial" w:hAnsi="Arial" w:cs="Arial"/>
                <w:sz w:val="18"/>
                <w:szCs w:val="18"/>
              </w:rPr>
              <w:t>1~5</w:t>
            </w:r>
          </w:p>
        </w:tc>
        <w:tc>
          <w:tcPr>
            <w:tcW w:w="602" w:type="dxa"/>
          </w:tcPr>
          <w:p w14:paraId="2BBFEB1A"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CAB1810"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4AC712ED" w14:textId="77777777"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59DBA11"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8557B6" w:rsidRDefault="007A5FC5">
            <w:pPr>
              <w:rPr>
                <w:rFonts w:ascii="Arial" w:hAnsi="Arial" w:cs="Arial"/>
                <w:sz w:val="18"/>
                <w:szCs w:val="18"/>
              </w:rPr>
            </w:pPr>
            <w:r>
              <w:rPr>
                <w:rFonts w:ascii="Arial" w:hAnsi="Arial" w:cs="Arial"/>
                <w:sz w:val="18"/>
                <w:szCs w:val="18"/>
              </w:rPr>
              <w:t>0.10%</w:t>
            </w:r>
          </w:p>
        </w:tc>
        <w:tc>
          <w:tcPr>
            <w:tcW w:w="782" w:type="dxa"/>
          </w:tcPr>
          <w:p w14:paraId="1AC7398F"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7F7D7EC"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8557B6" w:rsidRDefault="007A5FC5">
            <w:pPr>
              <w:rPr>
                <w:rFonts w:ascii="Arial" w:hAnsi="Arial" w:cs="Arial"/>
                <w:sz w:val="18"/>
                <w:szCs w:val="18"/>
              </w:rPr>
            </w:pPr>
            <w:r>
              <w:rPr>
                <w:rFonts w:ascii="Arial" w:hAnsi="Arial" w:cs="Arial"/>
                <w:sz w:val="18"/>
                <w:szCs w:val="18"/>
              </w:rPr>
              <w:t>0.10%</w:t>
            </w:r>
          </w:p>
        </w:tc>
        <w:tc>
          <w:tcPr>
            <w:tcW w:w="1281" w:type="dxa"/>
          </w:tcPr>
          <w:p w14:paraId="2A8DA745" w14:textId="77777777" w:rsidR="008557B6" w:rsidRDefault="007A5FC5">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8FC5E2E" w14:textId="77777777" w:rsidR="008557B6" w:rsidRDefault="008557B6">
      <w:pPr>
        <w:spacing w:after="180"/>
        <w:rPr>
          <w:rFonts w:ascii="Arial" w:hAnsi="Arial" w:cs="Arial"/>
          <w:b/>
          <w:bCs/>
          <w:sz w:val="20"/>
          <w:szCs w:val="20"/>
          <w:u w:val="single"/>
        </w:rPr>
      </w:pPr>
    </w:p>
    <w:p w14:paraId="74B5E3CC" w14:textId="7777777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D23817">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D23817">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14:paraId="52FBC2D9" w14:textId="77777777" w:rsidTr="00D23817">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D23817">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FF0E4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FF0E4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FF0E44">
            <w:pPr>
              <w:rPr>
                <w:rFonts w:ascii="Arial" w:hAnsi="Arial" w:cs="Arial"/>
                <w:sz w:val="20"/>
                <w:szCs w:val="20"/>
              </w:rPr>
            </w:pPr>
          </w:p>
          <w:p w14:paraId="17F04B89"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FF0E44">
            <w:pPr>
              <w:rPr>
                <w:rFonts w:ascii="Arial" w:hAnsi="Arial" w:cs="Arial"/>
                <w:sz w:val="20"/>
                <w:szCs w:val="20"/>
              </w:rPr>
            </w:pPr>
          </w:p>
          <w:p w14:paraId="10784C15"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FF0E44">
            <w:pPr>
              <w:rPr>
                <w:rFonts w:ascii="Arial" w:hAnsi="Arial" w:cs="Arial"/>
                <w:sz w:val="20"/>
                <w:szCs w:val="20"/>
              </w:rPr>
            </w:pPr>
          </w:p>
          <w:p w14:paraId="3EB4C62B" w14:textId="77777777" w:rsidR="003612A1" w:rsidRPr="000763C5" w:rsidRDefault="003612A1" w:rsidP="00FF0E44">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FF0E44">
            <w:pPr>
              <w:rPr>
                <w:rFonts w:ascii="Arial" w:hAnsi="Arial" w:cs="Arial"/>
                <w:sz w:val="20"/>
                <w:szCs w:val="20"/>
              </w:rPr>
            </w:pPr>
          </w:p>
          <w:p w14:paraId="393542FD" w14:textId="77777777" w:rsidR="003612A1" w:rsidRPr="000763C5" w:rsidRDefault="003612A1" w:rsidP="00FF0E44">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FF0E44">
            <w:pPr>
              <w:rPr>
                <w:rFonts w:ascii="Arial" w:hAnsi="Arial" w:cs="Arial"/>
                <w:sz w:val="20"/>
                <w:szCs w:val="20"/>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486328F1"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77777777"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06AF6331"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w:t>
            </w:r>
            <w:r>
              <w:rPr>
                <w:rFonts w:ascii="Arial" w:eastAsiaTheme="minorEastAsia" w:hAnsi="Arial" w:cs="Arial" w:hint="eastAsia"/>
                <w:sz w:val="20"/>
                <w:szCs w:val="20"/>
              </w:rPr>
              <w:lastRenderedPageBreak/>
              <w:t xml:space="preserve">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t>Samsung</w:t>
            </w:r>
          </w:p>
        </w:tc>
        <w:tc>
          <w:tcPr>
            <w:tcW w:w="1273" w:type="dxa"/>
          </w:tcPr>
          <w:p w14:paraId="369F7568" w14:textId="77777777"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FF0E44">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FF0E44">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FF0E44">
            <w:pPr>
              <w:rPr>
                <w:rFonts w:ascii="Arial" w:hAnsi="Arial" w:cs="Arial"/>
                <w:sz w:val="20"/>
                <w:szCs w:val="20"/>
              </w:rPr>
            </w:pPr>
            <w:r>
              <w:rPr>
                <w:rFonts w:ascii="Arial" w:hAnsi="Arial" w:cs="Arial"/>
                <w:sz w:val="20"/>
                <w:szCs w:val="20"/>
              </w:rPr>
              <w:t>In our view,</w:t>
            </w:r>
            <w:r>
              <w:rPr>
                <w:rFonts w:ascii="Arial" w:hAnsi="Arial" w:cs="Arial"/>
                <w:sz w:val="20"/>
                <w:szCs w:val="20"/>
              </w:rPr>
              <w:t xml:space="preserve">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bl>
    <w:p w14:paraId="114230ED" w14:textId="77777777" w:rsidR="008557B6" w:rsidRDefault="008557B6">
      <w:pPr>
        <w:rPr>
          <w:rFonts w:ascii="Arial" w:hAnsi="Arial" w:cs="Arial"/>
          <w:b/>
          <w:bCs/>
          <w:u w:val="single"/>
        </w:rPr>
      </w:pPr>
    </w:p>
    <w:p w14:paraId="335BA746" w14:textId="77777777" w:rsidR="008557B6" w:rsidRDefault="008557B6">
      <w:pPr>
        <w:rPr>
          <w:rFonts w:ascii="Arial" w:hAnsi="Arial" w:cs="Arial"/>
          <w:b/>
          <w:bCs/>
          <w:u w:val="single"/>
        </w:rPr>
      </w:pPr>
    </w:p>
    <w:p w14:paraId="5E2D0497" w14:textId="77777777"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77777777"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r>
              <w:rPr>
                <w:rFonts w:ascii="Arial" w:hAnsi="Arial" w:cs="Arial"/>
                <w:sz w:val="20"/>
                <w:szCs w:val="20"/>
              </w:rPr>
              <w:t>Futurewei</w:t>
            </w:r>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2A453250"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5987209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FF0E44">
            <w:pPr>
              <w:rPr>
                <w:rFonts w:ascii="Arial" w:hAnsi="Arial" w:cs="Arial"/>
                <w:sz w:val="20"/>
                <w:szCs w:val="20"/>
              </w:rPr>
            </w:pPr>
            <w:r>
              <w:rPr>
                <w:rFonts w:ascii="Arial" w:hAnsi="Arial" w:cs="Arial"/>
                <w:sz w:val="20"/>
                <w:szCs w:val="20"/>
              </w:rPr>
              <w:lastRenderedPageBreak/>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FF0E44">
            <w:pPr>
              <w:rPr>
                <w:rFonts w:ascii="Arial" w:hAnsi="Arial" w:cs="Arial"/>
                <w:sz w:val="20"/>
                <w:szCs w:val="20"/>
              </w:rPr>
            </w:pPr>
            <w:r>
              <w:rPr>
                <w:rFonts w:ascii="Arial" w:hAnsi="Arial" w:cs="Arial"/>
                <w:sz w:val="20"/>
                <w:szCs w:val="20"/>
              </w:rPr>
              <w:t>Y</w:t>
            </w:r>
            <w:r>
              <w:rPr>
                <w:rFonts w:ascii="Arial" w:hAnsi="Arial" w:cs="Arial"/>
                <w:sz w:val="20"/>
                <w:szCs w:val="20"/>
              </w:rPr>
              <w:t>,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FF0E44">
            <w:pPr>
              <w:rPr>
                <w:rFonts w:ascii="Arial" w:hAnsi="Arial" w:cs="Arial"/>
                <w:sz w:val="20"/>
                <w:szCs w:val="20"/>
              </w:rPr>
            </w:pPr>
            <w:r>
              <w:rPr>
                <w:rFonts w:ascii="Arial" w:hAnsi="Arial" w:cs="Arial"/>
                <w:sz w:val="20"/>
                <w:szCs w:val="20"/>
              </w:rPr>
              <w:t>In our view, observations should be separate for baseline parameters and optional parameters.</w:t>
            </w: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p>
    <w:p w14:paraId="0AC33AAF" w14:textId="77777777" w:rsidR="008557B6" w:rsidRDefault="007A5FC5">
      <w:pPr>
        <w:pStyle w:val="Heading3"/>
        <w:spacing w:after="180"/>
        <w:rPr>
          <w:rFonts w:ascii="Arial" w:hAnsi="Arial" w:cs="Arial"/>
          <w:color w:val="auto"/>
          <w:sz w:val="26"/>
          <w:szCs w:val="26"/>
        </w:rPr>
      </w:pPr>
      <w:bookmarkStart w:id="406" w:name="_Toc54733324"/>
      <w:r>
        <w:rPr>
          <w:rFonts w:ascii="Arial" w:hAnsi="Arial" w:cs="Arial"/>
          <w:color w:val="auto"/>
          <w:sz w:val="26"/>
          <w:szCs w:val="26"/>
        </w:rPr>
        <w:lastRenderedPageBreak/>
        <w:t>8.2.3.2 Latency and Scheduling flexibility</w:t>
      </w:r>
      <w:bookmarkEnd w:id="406"/>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7" w:name="_Toc53800295"/>
      <w:bookmarkStart w:id="40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7"/>
      <w:r>
        <w:rPr>
          <w:rFonts w:ascii="Arial" w:hAnsi="Arial" w:cs="Arial"/>
          <w:b/>
          <w:bCs/>
          <w:sz w:val="20"/>
          <w:szCs w:val="20"/>
        </w:rPr>
        <w:t xml:space="preserve"> </w:t>
      </w:r>
    </w:p>
    <w:bookmarkEnd w:id="408"/>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09" w:name="_Toc54733325"/>
      <w:r>
        <w:rPr>
          <w:rFonts w:ascii="Arial" w:eastAsia="SimSun" w:hAnsi="Arial" w:cs="Times New Roman"/>
          <w:color w:val="auto"/>
          <w:sz w:val="32"/>
          <w:szCs w:val="20"/>
          <w:lang w:val="en-GB" w:eastAsia="ja-JP"/>
        </w:rPr>
        <w:lastRenderedPageBreak/>
        <w:t>8.2.4 Analysis of coexistence with legacy UEs</w:t>
      </w:r>
      <w:bookmarkEnd w:id="409"/>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10"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0"/>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411" w:name="_Toc51768574"/>
      <w:bookmarkStart w:id="412" w:name="_Toc51771081"/>
      <w:bookmarkStart w:id="413"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4" w:name="_Toc54733326"/>
      <w:r>
        <w:rPr>
          <w:rFonts w:ascii="Arial" w:eastAsia="SimSun" w:hAnsi="Arial" w:cs="Times New Roman"/>
          <w:color w:val="auto"/>
          <w:sz w:val="32"/>
          <w:szCs w:val="20"/>
          <w:lang w:val="en-GB" w:eastAsia="ja-JP"/>
        </w:rPr>
        <w:lastRenderedPageBreak/>
        <w:t>8.2.5 Analysis of specification impacts</w:t>
      </w:r>
      <w:bookmarkEnd w:id="411"/>
      <w:bookmarkEnd w:id="412"/>
      <w:bookmarkEnd w:id="413"/>
      <w:bookmarkEnd w:id="414"/>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417" w:name="_Toc54733327"/>
      <w:r>
        <w:rPr>
          <w:rFonts w:cs="Arial"/>
          <w:lang w:val="en-US"/>
        </w:rPr>
        <w:lastRenderedPageBreak/>
        <w:t xml:space="preserve">12. </w:t>
      </w:r>
      <w:r>
        <w:t>Conclusion</w:t>
      </w:r>
      <w:bookmarkEnd w:id="417"/>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r>
              <w:rPr>
                <w:rFonts w:ascii="Arial" w:hAnsi="Arial" w:cs="Arial"/>
                <w:sz w:val="20"/>
                <w:szCs w:val="20"/>
              </w:rPr>
              <w:t>vivo[6]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418" w:name="_Toc54733328"/>
      <w:r>
        <w:rPr>
          <w:rFonts w:cs="Arial"/>
          <w:lang w:val="en-US"/>
        </w:rPr>
        <w:lastRenderedPageBreak/>
        <w:t>References</w:t>
      </w:r>
      <w:bookmarkEnd w:id="418"/>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7B5132">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7B5132">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7B5132">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7B5132">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7B5132">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7B5132">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7B5132">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7B5132">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7B5132">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7B5132">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7B5132">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7B5132">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7B5132">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7B5132">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14:paraId="21757E86" w14:textId="77777777" w:rsidR="008557B6" w:rsidRDefault="007B5132">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7B5132">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7B5132">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7B5132">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7B5132">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7B5132">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7B5132">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7B5132">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7B5132">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7B5132">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14:paraId="6815F5E1" w14:textId="77777777" w:rsidR="008557B6" w:rsidRDefault="007B5132">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7B5132">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7B5132">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7B5132">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419" w:name="_Toc54733329"/>
      <w:r>
        <w:rPr>
          <w:rFonts w:cs="Arial"/>
          <w:lang w:val="en-US"/>
        </w:rPr>
        <w:lastRenderedPageBreak/>
        <w:t>Annex: Previous Agreements</w:t>
      </w:r>
      <w:bookmarkEnd w:id="419"/>
    </w:p>
    <w:p w14:paraId="33A03A84" w14:textId="77777777" w:rsidR="008557B6" w:rsidRDefault="007A5FC5">
      <w:pPr>
        <w:pStyle w:val="Heading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3703" w14:textId="77777777" w:rsidR="005C64A6" w:rsidRDefault="005C64A6">
      <w:r>
        <w:separator/>
      </w:r>
    </w:p>
  </w:endnote>
  <w:endnote w:type="continuationSeparator" w:id="0">
    <w:p w14:paraId="13F9B508" w14:textId="77777777" w:rsidR="005C64A6" w:rsidRDefault="005C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764" w14:textId="77777777" w:rsidR="007B5132" w:rsidRDefault="007B51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7B5132" w:rsidRDefault="007B51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4465" w14:textId="77777777" w:rsidR="007B5132" w:rsidRDefault="007B51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EFB3" w14:textId="77777777" w:rsidR="005C64A6" w:rsidRDefault="005C64A6">
      <w:r>
        <w:separator/>
      </w:r>
    </w:p>
  </w:footnote>
  <w:footnote w:type="continuationSeparator" w:id="0">
    <w:p w14:paraId="320E96DE" w14:textId="77777777" w:rsidR="005C64A6" w:rsidRDefault="005C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99E" w14:textId="77777777" w:rsidR="007B5132" w:rsidRDefault="007B51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4"/>
  </w:num>
  <w:num w:numId="5">
    <w:abstractNumId w:val="33"/>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5"/>
  </w:num>
  <w:num w:numId="15">
    <w:abstractNumId w:val="5"/>
  </w:num>
  <w:num w:numId="16">
    <w:abstractNumId w:val="4"/>
  </w:num>
  <w:num w:numId="17">
    <w:abstractNumId w:val="20"/>
  </w:num>
  <w:num w:numId="18">
    <w:abstractNumId w:val="36"/>
  </w:num>
  <w:num w:numId="19">
    <w:abstractNumId w:val="18"/>
  </w:num>
  <w:num w:numId="20">
    <w:abstractNumId w:val="31"/>
  </w:num>
  <w:num w:numId="21">
    <w:abstractNumId w:val="22"/>
  </w:num>
  <w:num w:numId="22">
    <w:abstractNumId w:val="38"/>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7"/>
  </w:num>
  <w:num w:numId="31">
    <w:abstractNumId w:val="27"/>
  </w:num>
  <w:num w:numId="32">
    <w:abstractNumId w:val="17"/>
  </w:num>
  <w:num w:numId="33">
    <w:abstractNumId w:val="13"/>
  </w:num>
  <w:num w:numId="34">
    <w:abstractNumId w:val="6"/>
  </w:num>
  <w:num w:numId="35">
    <w:abstractNumId w:val="0"/>
  </w:num>
  <w:num w:numId="36">
    <w:abstractNumId w:val="32"/>
  </w:num>
  <w:num w:numId="37">
    <w:abstractNumId w:val="2"/>
  </w:num>
  <w:num w:numId="38">
    <w:abstractNumId w:val="12"/>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4454"/>
    <w:rsid w:val="007B5132"/>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0388"/>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7F9758-423E-4FAA-AE23-E97AC367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56</Pages>
  <Words>21694</Words>
  <Characters>114981</Characters>
  <Application>Microsoft Office Word</Application>
  <DocSecurity>0</DocSecurity>
  <Lines>958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13</cp:revision>
  <cp:lastPrinted>2019-01-22T03:27:00Z</cp:lastPrinted>
  <dcterms:created xsi:type="dcterms:W3CDTF">2020-11-03T16:48:00Z</dcterms:created>
  <dcterms:modified xsi:type="dcterms:W3CDTF">2020-11-03T17:49:00Z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