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86B4" w14:textId="77777777"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DE787BF" w14:textId="77777777"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64F9ADB" w14:textId="77777777" w:rsidR="008557B6" w:rsidRDefault="008557B6">
      <w:pPr>
        <w:tabs>
          <w:tab w:val="left" w:pos="1985"/>
        </w:tabs>
        <w:jc w:val="both"/>
        <w:rPr>
          <w:rFonts w:ascii="Arial" w:hAnsi="Arial" w:cs="Arial"/>
          <w:b/>
        </w:rPr>
      </w:pPr>
    </w:p>
    <w:p w14:paraId="26F48FC3" w14:textId="77777777"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0F3BFB44" w14:textId="77777777" w:rsidR="008557B6" w:rsidRDefault="007A5FC5">
      <w:r>
        <w:rPr>
          <w:rFonts w:ascii="Arial" w:hAnsi="Arial" w:cs="Arial"/>
          <w:b/>
        </w:rPr>
        <w:t xml:space="preserve">Title:                     Feature lead summary #4 on reduced PDCCH monitoring </w:t>
      </w:r>
    </w:p>
    <w:p w14:paraId="0B2327DD" w14:textId="77777777" w:rsidR="008557B6" w:rsidRDefault="007A5FC5">
      <w:r>
        <w:rPr>
          <w:rFonts w:ascii="Arial" w:hAnsi="Arial" w:cs="Arial"/>
          <w:b/>
        </w:rPr>
        <w:t>Agenda item:</w:t>
      </w:r>
      <w:bookmarkStart w:id="0" w:name="Source"/>
      <w:bookmarkEnd w:id="0"/>
      <w:r>
        <w:rPr>
          <w:rFonts w:ascii="Arial" w:hAnsi="Arial" w:cs="Arial"/>
          <w:b/>
        </w:rPr>
        <w:t xml:space="preserve">       8.6.2</w:t>
      </w:r>
    </w:p>
    <w:p w14:paraId="5EBCF9B0" w14:textId="77777777"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2C3BBD1" w14:textId="77777777" w:rsidR="008557B6" w:rsidRDefault="007A5FC5">
          <w:pPr>
            <w:pStyle w:val="TOC10"/>
          </w:pPr>
          <w:r>
            <w:t>Table of Contents</w:t>
          </w:r>
        </w:p>
        <w:p w14:paraId="7A090375" w14:textId="77777777" w:rsidR="008557B6" w:rsidRDefault="007A5FC5">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46D6AB18" w14:textId="77777777" w:rsidR="008557B6" w:rsidRDefault="006403D4">
          <w:pPr>
            <w:pStyle w:val="TOC1"/>
            <w:tabs>
              <w:tab w:val="right" w:leader="dot" w:pos="9954"/>
            </w:tabs>
            <w:rPr>
              <w:rFonts w:eastAsiaTheme="minorEastAsia" w:cstheme="minorBidi"/>
              <w:b w:val="0"/>
              <w:bCs w:val="0"/>
              <w:i w:val="0"/>
              <w:iCs w:val="0"/>
            </w:rPr>
          </w:pPr>
          <w:hyperlink w:anchor="_Toc54733317" w:history="1">
            <w:r w:rsidR="007A5FC5">
              <w:rPr>
                <w:rStyle w:val="Hyperlink"/>
                <w:rFonts w:cs="Arial"/>
              </w:rPr>
              <w:t xml:space="preserve">8.2 </w:t>
            </w:r>
            <w:r w:rsidR="007A5FC5">
              <w:rPr>
                <w:rStyle w:val="Hyperlink"/>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14:paraId="346EA0D8" w14:textId="77777777" w:rsidR="008557B6" w:rsidRDefault="006403D4">
          <w:pPr>
            <w:pStyle w:val="TOC2"/>
            <w:tabs>
              <w:tab w:val="right" w:leader="dot" w:pos="9954"/>
            </w:tabs>
            <w:rPr>
              <w:rFonts w:eastAsiaTheme="minorEastAsia" w:cstheme="minorBidi"/>
              <w:b w:val="0"/>
              <w:bCs w:val="0"/>
              <w:sz w:val="24"/>
              <w:szCs w:val="24"/>
            </w:rPr>
          </w:pPr>
          <w:hyperlink w:anchor="_Toc54733318" w:history="1">
            <w:r w:rsidR="007A5FC5">
              <w:rPr>
                <w:rStyle w:val="Hyperlink"/>
                <w:rFonts w:ascii="Arial" w:eastAsia="SimSun"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14:paraId="131D523E" w14:textId="77777777" w:rsidR="008557B6" w:rsidRDefault="006403D4">
          <w:pPr>
            <w:pStyle w:val="TOC2"/>
            <w:tabs>
              <w:tab w:val="right" w:leader="dot" w:pos="9954"/>
            </w:tabs>
            <w:rPr>
              <w:rFonts w:eastAsiaTheme="minorEastAsia" w:cstheme="minorBidi"/>
              <w:b w:val="0"/>
              <w:bCs w:val="0"/>
              <w:sz w:val="24"/>
              <w:szCs w:val="24"/>
            </w:rPr>
          </w:pPr>
          <w:hyperlink w:anchor="_Toc54733319" w:history="1">
            <w:r w:rsidR="007A5FC5">
              <w:rPr>
                <w:rStyle w:val="Hyperlink"/>
                <w:rFonts w:ascii="Arial" w:eastAsia="SimSun"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14:paraId="66E8CAD8" w14:textId="77777777" w:rsidR="008557B6" w:rsidRDefault="006403D4">
          <w:pPr>
            <w:pStyle w:val="TOC3"/>
            <w:tabs>
              <w:tab w:val="right" w:leader="dot" w:pos="9954"/>
            </w:tabs>
            <w:rPr>
              <w:rFonts w:eastAsiaTheme="minorEastAsia" w:cstheme="minorBidi"/>
              <w:sz w:val="24"/>
              <w:szCs w:val="24"/>
            </w:rPr>
          </w:pPr>
          <w:hyperlink w:anchor="_Toc54733320" w:history="1">
            <w:r w:rsidR="007A5FC5">
              <w:rPr>
                <w:rStyle w:val="Hyperlink"/>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14:paraId="0BBAB4C3" w14:textId="77777777" w:rsidR="008557B6" w:rsidRDefault="006403D4">
          <w:pPr>
            <w:pStyle w:val="TOC3"/>
            <w:tabs>
              <w:tab w:val="right" w:leader="dot" w:pos="9954"/>
            </w:tabs>
            <w:rPr>
              <w:rFonts w:eastAsiaTheme="minorEastAsia" w:cstheme="minorBidi"/>
              <w:sz w:val="24"/>
              <w:szCs w:val="24"/>
            </w:rPr>
          </w:pPr>
          <w:hyperlink w:anchor="_Toc54733321" w:history="1">
            <w:r w:rsidR="007A5FC5">
              <w:rPr>
                <w:rStyle w:val="Hyperlink"/>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14:paraId="14B54CB9" w14:textId="77777777" w:rsidR="008557B6" w:rsidRDefault="006403D4">
          <w:pPr>
            <w:pStyle w:val="TOC2"/>
            <w:tabs>
              <w:tab w:val="right" w:leader="dot" w:pos="9954"/>
            </w:tabs>
            <w:rPr>
              <w:rFonts w:eastAsiaTheme="minorEastAsia" w:cstheme="minorBidi"/>
              <w:b w:val="0"/>
              <w:bCs w:val="0"/>
              <w:sz w:val="24"/>
              <w:szCs w:val="24"/>
            </w:rPr>
          </w:pPr>
          <w:hyperlink w:anchor="_Toc54733322" w:history="1">
            <w:r w:rsidR="007A5FC5">
              <w:rPr>
                <w:rStyle w:val="Hyperlink"/>
                <w:rFonts w:ascii="Arial" w:eastAsia="SimSun"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14:paraId="0A4D0B4F" w14:textId="77777777" w:rsidR="008557B6" w:rsidRDefault="006403D4">
          <w:pPr>
            <w:pStyle w:val="TOC3"/>
            <w:tabs>
              <w:tab w:val="right" w:leader="dot" w:pos="9954"/>
            </w:tabs>
            <w:rPr>
              <w:rFonts w:eastAsiaTheme="minorEastAsia" w:cstheme="minorBidi"/>
              <w:sz w:val="24"/>
              <w:szCs w:val="24"/>
            </w:rPr>
          </w:pPr>
          <w:hyperlink w:anchor="_Toc54733323" w:history="1">
            <w:r w:rsidR="007A5FC5">
              <w:rPr>
                <w:rStyle w:val="Hyperlink"/>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14:paraId="48B78EB8" w14:textId="77777777" w:rsidR="008557B6" w:rsidRDefault="006403D4">
          <w:pPr>
            <w:pStyle w:val="TOC3"/>
            <w:tabs>
              <w:tab w:val="right" w:leader="dot" w:pos="9954"/>
            </w:tabs>
            <w:rPr>
              <w:rFonts w:eastAsiaTheme="minorEastAsia" w:cstheme="minorBidi"/>
              <w:sz w:val="24"/>
              <w:szCs w:val="24"/>
            </w:rPr>
          </w:pPr>
          <w:hyperlink w:anchor="_Toc54733324" w:history="1">
            <w:r w:rsidR="007A5FC5">
              <w:rPr>
                <w:rStyle w:val="Hyperlink"/>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14:paraId="44EB0B73" w14:textId="77777777" w:rsidR="008557B6" w:rsidRDefault="006403D4">
          <w:pPr>
            <w:pStyle w:val="TOC2"/>
            <w:tabs>
              <w:tab w:val="right" w:leader="dot" w:pos="9954"/>
            </w:tabs>
            <w:rPr>
              <w:rFonts w:eastAsiaTheme="minorEastAsia" w:cstheme="minorBidi"/>
              <w:b w:val="0"/>
              <w:bCs w:val="0"/>
              <w:sz w:val="24"/>
              <w:szCs w:val="24"/>
            </w:rPr>
          </w:pPr>
          <w:hyperlink w:anchor="_Toc54733325" w:history="1">
            <w:r w:rsidR="007A5FC5">
              <w:rPr>
                <w:rStyle w:val="Hyperlink"/>
                <w:rFonts w:ascii="Arial" w:eastAsia="SimSun"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14:paraId="0823161E" w14:textId="77777777" w:rsidR="008557B6" w:rsidRDefault="006403D4">
          <w:pPr>
            <w:pStyle w:val="TOC2"/>
            <w:tabs>
              <w:tab w:val="right" w:leader="dot" w:pos="9954"/>
            </w:tabs>
            <w:rPr>
              <w:rFonts w:eastAsiaTheme="minorEastAsia" w:cstheme="minorBidi"/>
              <w:b w:val="0"/>
              <w:bCs w:val="0"/>
              <w:sz w:val="24"/>
              <w:szCs w:val="24"/>
            </w:rPr>
          </w:pPr>
          <w:hyperlink w:anchor="_Toc54733326" w:history="1">
            <w:r w:rsidR="007A5FC5">
              <w:rPr>
                <w:rStyle w:val="Hyperlink"/>
                <w:rFonts w:ascii="Arial" w:eastAsia="SimSun"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14:paraId="4514407C" w14:textId="77777777" w:rsidR="008557B6" w:rsidRDefault="006403D4">
          <w:pPr>
            <w:pStyle w:val="TOC1"/>
            <w:tabs>
              <w:tab w:val="right" w:leader="dot" w:pos="9954"/>
            </w:tabs>
            <w:rPr>
              <w:rFonts w:eastAsiaTheme="minorEastAsia" w:cstheme="minorBidi"/>
              <w:b w:val="0"/>
              <w:bCs w:val="0"/>
              <w:i w:val="0"/>
              <w:iCs w:val="0"/>
            </w:rPr>
          </w:pPr>
          <w:hyperlink w:anchor="_Toc54733327" w:history="1">
            <w:r w:rsidR="007A5FC5">
              <w:rPr>
                <w:rStyle w:val="Hyperlink"/>
                <w:rFonts w:cs="Arial"/>
              </w:rPr>
              <w:t xml:space="preserve">12. </w:t>
            </w:r>
            <w:r w:rsidR="007A5FC5">
              <w:rPr>
                <w:rStyle w:val="Hyperlink"/>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14:paraId="34FAA8BE" w14:textId="77777777" w:rsidR="008557B6" w:rsidRDefault="006403D4">
          <w:pPr>
            <w:pStyle w:val="TOC1"/>
            <w:tabs>
              <w:tab w:val="right" w:leader="dot" w:pos="9954"/>
            </w:tabs>
            <w:rPr>
              <w:rFonts w:eastAsiaTheme="minorEastAsia" w:cstheme="minorBidi"/>
              <w:b w:val="0"/>
              <w:bCs w:val="0"/>
              <w:i w:val="0"/>
              <w:iCs w:val="0"/>
            </w:rPr>
          </w:pPr>
          <w:hyperlink w:anchor="_Toc54733328" w:history="1">
            <w:r w:rsidR="007A5FC5">
              <w:rPr>
                <w:rStyle w:val="Hyperlink"/>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14:paraId="0F2856BF" w14:textId="77777777" w:rsidR="008557B6" w:rsidRDefault="006403D4">
          <w:pPr>
            <w:pStyle w:val="TOC1"/>
            <w:tabs>
              <w:tab w:val="right" w:leader="dot" w:pos="9954"/>
            </w:tabs>
            <w:rPr>
              <w:rFonts w:eastAsiaTheme="minorEastAsia" w:cstheme="minorBidi"/>
              <w:b w:val="0"/>
              <w:bCs w:val="0"/>
              <w:i w:val="0"/>
              <w:iCs w:val="0"/>
            </w:rPr>
          </w:pPr>
          <w:hyperlink w:anchor="_Toc54733329" w:history="1">
            <w:r w:rsidR="007A5FC5">
              <w:rPr>
                <w:rStyle w:val="Hyperlink"/>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14:paraId="19948913" w14:textId="77777777" w:rsidR="008557B6" w:rsidRDefault="006403D4">
          <w:pPr>
            <w:pStyle w:val="TOC2"/>
            <w:tabs>
              <w:tab w:val="right" w:leader="dot" w:pos="9954"/>
            </w:tabs>
            <w:rPr>
              <w:rFonts w:eastAsiaTheme="minorEastAsia" w:cstheme="minorBidi"/>
              <w:b w:val="0"/>
              <w:bCs w:val="0"/>
              <w:sz w:val="24"/>
              <w:szCs w:val="24"/>
            </w:rPr>
          </w:pPr>
          <w:hyperlink w:anchor="_Toc54733330" w:history="1">
            <w:r w:rsidR="007A5FC5">
              <w:rPr>
                <w:rStyle w:val="Hyperlink"/>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14:paraId="725B4D67" w14:textId="77777777" w:rsidR="008557B6" w:rsidRDefault="006403D4">
          <w:pPr>
            <w:pStyle w:val="TOC2"/>
            <w:tabs>
              <w:tab w:val="right" w:leader="dot" w:pos="9954"/>
            </w:tabs>
            <w:rPr>
              <w:rFonts w:eastAsiaTheme="minorEastAsia" w:cstheme="minorBidi"/>
              <w:b w:val="0"/>
              <w:bCs w:val="0"/>
              <w:sz w:val="24"/>
              <w:szCs w:val="24"/>
            </w:rPr>
          </w:pPr>
          <w:hyperlink w:anchor="_Toc54733331" w:history="1">
            <w:r w:rsidR="007A5FC5">
              <w:rPr>
                <w:rStyle w:val="Hyperlink"/>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14:paraId="33B56EC4" w14:textId="77777777" w:rsidR="008557B6" w:rsidRDefault="007A5FC5">
          <w:r>
            <w:rPr>
              <w:b/>
              <w:bCs/>
            </w:rPr>
            <w:fldChar w:fldCharType="end"/>
          </w:r>
        </w:p>
      </w:sdtContent>
    </w:sdt>
    <w:p w14:paraId="526722E7" w14:textId="77777777" w:rsidR="008557B6" w:rsidRDefault="007A5FC5">
      <w:pPr>
        <w:pStyle w:val="Heading1"/>
        <w:ind w:left="0" w:firstLine="0"/>
        <w:jc w:val="both"/>
        <w:rPr>
          <w:rFonts w:cs="Arial"/>
          <w:lang w:val="en-US"/>
        </w:rPr>
      </w:pPr>
      <w:bookmarkStart w:id="2" w:name="_Toc54733316"/>
      <w:r>
        <w:rPr>
          <w:rFonts w:cs="Arial"/>
          <w:lang w:val="en-US"/>
        </w:rPr>
        <w:t>1 Introduction</w:t>
      </w:r>
      <w:bookmarkEnd w:id="2"/>
    </w:p>
    <w:p w14:paraId="59B2DF9E" w14:textId="77777777"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E399939" w14:textId="77777777"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14:paraId="15AA3719" w14:textId="77777777">
        <w:tc>
          <w:tcPr>
            <w:tcW w:w="9630" w:type="dxa"/>
            <w:shd w:val="clear" w:color="auto" w:fill="auto"/>
          </w:tcPr>
          <w:p w14:paraId="42B7FDF8" w14:textId="77777777"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14:paraId="2796D9E7" w14:textId="77777777"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1323F58" w14:textId="77777777"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5FB4F74C" w14:textId="77777777"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C8000C4" w14:textId="77777777"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14:paraId="3E107008" w14:textId="77777777" w:rsidR="008557B6" w:rsidRDefault="008557B6">
      <w:pPr>
        <w:rPr>
          <w:rFonts w:ascii="Arial" w:hAnsi="Arial" w:cs="Arial"/>
          <w:sz w:val="20"/>
          <w:szCs w:val="20"/>
        </w:rPr>
      </w:pPr>
    </w:p>
    <w:p w14:paraId="17A6B45B" w14:textId="77777777"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161CB8A" w14:textId="77777777" w:rsidR="008557B6" w:rsidRDefault="008557B6">
      <w:pPr>
        <w:rPr>
          <w:rFonts w:ascii="Arial" w:hAnsi="Arial" w:cs="Arial"/>
          <w:sz w:val="20"/>
          <w:szCs w:val="20"/>
        </w:rPr>
      </w:pPr>
    </w:p>
    <w:p w14:paraId="4FCA6E15" w14:textId="77777777"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14:paraId="23EE0CB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E69E62C"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FB01A3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1E9E5E0" w14:textId="77777777"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524A9ED" w14:textId="77777777" w:rsidR="008557B6" w:rsidRDefault="008557B6">
      <w:pPr>
        <w:rPr>
          <w:rFonts w:ascii="Arial" w:hAnsi="Arial" w:cs="Arial"/>
          <w:sz w:val="20"/>
          <w:szCs w:val="20"/>
        </w:rPr>
      </w:pPr>
    </w:p>
    <w:p w14:paraId="4A97C3FC" w14:textId="77777777"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14:paraId="3B46810D" w14:textId="77777777" w:rsidR="008557B6" w:rsidRDefault="008557B6">
      <w:pPr>
        <w:rPr>
          <w:rFonts w:ascii="Arial" w:hAnsi="Arial" w:cs="Arial"/>
          <w:sz w:val="20"/>
          <w:szCs w:val="20"/>
        </w:rPr>
      </w:pPr>
    </w:p>
    <w:p w14:paraId="1AD195C9" w14:textId="77777777" w:rsidR="008557B6" w:rsidRDefault="008557B6">
      <w:pPr>
        <w:rPr>
          <w:rFonts w:ascii="Arial" w:hAnsi="Arial" w:cs="Arial"/>
          <w:sz w:val="20"/>
          <w:szCs w:val="20"/>
        </w:rPr>
      </w:pPr>
    </w:p>
    <w:p w14:paraId="756BED20" w14:textId="77777777" w:rsidR="008557B6" w:rsidRDefault="007A5FC5">
      <w:pPr>
        <w:pStyle w:val="Heading1"/>
      </w:pPr>
      <w:bookmarkStart w:id="3" w:name="_Toc54733317"/>
      <w:r>
        <w:rPr>
          <w:rFonts w:cs="Arial"/>
          <w:lang w:val="en-US"/>
        </w:rPr>
        <w:t xml:space="preserve">8.2 </w:t>
      </w:r>
      <w:r>
        <w:t>Reduced PDCCH monitoring</w:t>
      </w:r>
      <w:bookmarkEnd w:id="3"/>
    </w:p>
    <w:p w14:paraId="4874CBCD"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43BB55F5" w14:textId="77777777"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8557B6" w14:paraId="48C582A2" w14:textId="77777777">
        <w:tc>
          <w:tcPr>
            <w:tcW w:w="9954" w:type="dxa"/>
          </w:tcPr>
          <w:p w14:paraId="04DD73B8"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EAD19E8" w14:textId="77777777"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C7BEBD" w14:textId="77777777"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36ED09E4" w14:textId="77777777"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3EA13044" w14:textId="77777777" w:rsidR="008557B6" w:rsidRDefault="008557B6">
            <w:pPr>
              <w:rPr>
                <w:rFonts w:ascii="Arial" w:hAnsi="Arial" w:cs="Arial"/>
                <w:sz w:val="20"/>
                <w:szCs w:val="20"/>
              </w:rPr>
            </w:pPr>
          </w:p>
        </w:tc>
      </w:tr>
    </w:tbl>
    <w:p w14:paraId="5C316A33" w14:textId="77777777" w:rsidR="008557B6" w:rsidRDefault="008557B6">
      <w:pPr>
        <w:rPr>
          <w:rFonts w:ascii="Arial" w:hAnsi="Arial" w:cs="Arial"/>
          <w:sz w:val="20"/>
          <w:szCs w:val="20"/>
        </w:rPr>
      </w:pPr>
    </w:p>
    <w:p w14:paraId="6EC40F33" w14:textId="77777777"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72880E36" w14:textId="77777777" w:rsidR="008557B6" w:rsidRDefault="007A5FC5">
      <w:pPr>
        <w:rPr>
          <w:rFonts w:ascii="Arial" w:hAnsi="Arial" w:cs="Arial"/>
          <w:sz w:val="20"/>
          <w:szCs w:val="20"/>
        </w:rPr>
      </w:pPr>
      <w:r>
        <w:rPr>
          <w:rFonts w:ascii="Arial" w:hAnsi="Arial" w:cs="Arial"/>
          <w:sz w:val="20"/>
          <w:szCs w:val="20"/>
        </w:rPr>
        <w:t xml:space="preserve">  </w:t>
      </w:r>
    </w:p>
    <w:p w14:paraId="68962307" w14:textId="77777777" w:rsidR="008557B6" w:rsidRDefault="007A5FC5">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62CAB5A8" w14:textId="77777777" w:rsidR="008557B6" w:rsidRDefault="008557B6">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8557B6" w14:paraId="7A82E2FA" w14:textId="77777777">
        <w:tc>
          <w:tcPr>
            <w:tcW w:w="9954" w:type="dxa"/>
          </w:tcPr>
          <w:p w14:paraId="15A7E060" w14:textId="77777777"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64577D64"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B726037"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3DE1CD43" w14:textId="77777777" w:rsidR="008557B6" w:rsidRDefault="007A5FC5">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8557B6" w14:paraId="524E842C" w14:textId="77777777">
              <w:trPr>
                <w:trHeight w:val="245"/>
                <w:jc w:val="center"/>
              </w:trPr>
              <w:tc>
                <w:tcPr>
                  <w:tcW w:w="3429" w:type="dxa"/>
                </w:tcPr>
                <w:p w14:paraId="1A8C4E6C"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3A938D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5DF72F87"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EE7458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9642790"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14:paraId="188081CF" w14:textId="77777777">
              <w:trPr>
                <w:trHeight w:val="102"/>
                <w:jc w:val="center"/>
              </w:trPr>
              <w:tc>
                <w:tcPr>
                  <w:tcW w:w="3429" w:type="dxa"/>
                </w:tcPr>
                <w:p w14:paraId="2931630E" w14:textId="77777777"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66B1C61B"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D09F896"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2927939"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841344F"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500A424" w14:textId="77777777"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54A5A68F"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71F39F9A" w14:textId="77777777"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2A3EC71D" w14:textId="77777777" w:rsidR="008557B6" w:rsidRDefault="007A5FC5">
            <w:pPr>
              <w:pStyle w:val="ListParagraph"/>
              <w:numPr>
                <w:ilvl w:val="0"/>
                <w:numId w:val="4"/>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45697A3A" w14:textId="77777777" w:rsidR="008557B6" w:rsidRDefault="008557B6">
            <w:pPr>
              <w:rPr>
                <w:rFonts w:ascii="Arial" w:eastAsia="SimSun" w:hAnsi="Arial"/>
                <w:sz w:val="20"/>
                <w:szCs w:val="20"/>
                <w:lang w:eastAsia="ja-JP"/>
              </w:rPr>
            </w:pPr>
          </w:p>
        </w:tc>
      </w:tr>
    </w:tbl>
    <w:p w14:paraId="0A4A7DD8" w14:textId="77777777" w:rsidR="008557B6" w:rsidRDefault="008557B6">
      <w:pPr>
        <w:spacing w:after="180"/>
        <w:rPr>
          <w:rFonts w:ascii="Arial" w:hAnsi="Arial" w:cs="Arial"/>
          <w:b/>
          <w:bCs/>
          <w:sz w:val="20"/>
          <w:szCs w:val="20"/>
        </w:rPr>
      </w:pPr>
      <w:bookmarkStart w:id="6" w:name="_Toc54733319"/>
    </w:p>
    <w:p w14:paraId="66CA8608" w14:textId="77777777"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w:t>
      </w:r>
      <w:proofErr w:type="gramStart"/>
      <w:r>
        <w:rPr>
          <w:rFonts w:ascii="Arial" w:hAnsi="Arial" w:cs="Arial"/>
          <w:b/>
          <w:bCs/>
          <w:sz w:val="20"/>
          <w:szCs w:val="20"/>
        </w:rPr>
        <w:t>particular scheme</w:t>
      </w:r>
      <w:proofErr w:type="gramEnd"/>
      <w:r>
        <w:rPr>
          <w:rFonts w:ascii="Arial" w:hAnsi="Arial" w:cs="Arial"/>
          <w:b/>
          <w:bCs/>
          <w:sz w:val="20"/>
          <w:szCs w:val="20"/>
        </w:rPr>
        <w:t xml:space="preserv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14:paraId="5F56A5E2" w14:textId="77777777" w:rsidTr="00AF768F">
        <w:tc>
          <w:tcPr>
            <w:tcW w:w="1550" w:type="dxa"/>
            <w:shd w:val="clear" w:color="auto" w:fill="D9D9D9"/>
            <w:tcMar>
              <w:top w:w="0" w:type="dxa"/>
              <w:left w:w="108" w:type="dxa"/>
              <w:bottom w:w="0" w:type="dxa"/>
              <w:right w:w="108" w:type="dxa"/>
            </w:tcMar>
          </w:tcPr>
          <w:p w14:paraId="0284D473"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3CD6F6B3" w14:textId="77777777"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DC3105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79A5527E" w14:textId="77777777">
        <w:tc>
          <w:tcPr>
            <w:tcW w:w="1505" w:type="dxa"/>
            <w:tcMar>
              <w:top w:w="0" w:type="dxa"/>
              <w:left w:w="108" w:type="dxa"/>
              <w:bottom w:w="0" w:type="dxa"/>
              <w:right w:w="108" w:type="dxa"/>
            </w:tcMar>
          </w:tcPr>
          <w:p w14:paraId="1A26A57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57A7BD2C" w14:textId="77777777"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5911182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scheme#1, we prefer not to further split into 1a and 1b, since </w:t>
            </w:r>
            <w:proofErr w:type="gramStart"/>
            <w:r>
              <w:rPr>
                <w:rFonts w:ascii="Arial" w:eastAsiaTheme="minorEastAsia" w:hAnsi="Arial" w:cs="Arial"/>
                <w:sz w:val="20"/>
                <w:szCs w:val="20"/>
              </w:rPr>
              <w:t>both of them</w:t>
            </w:r>
            <w:proofErr w:type="gramEnd"/>
            <w:r>
              <w:rPr>
                <w:rFonts w:ascii="Arial" w:eastAsiaTheme="minorEastAsia" w:hAnsi="Arial" w:cs="Arial"/>
                <w:sz w:val="20"/>
                <w:szCs w:val="20"/>
              </w:rPr>
              <w:t xml:space="preserve"> are targeting BD reduction. Suggest the following revisions</w:t>
            </w:r>
          </w:p>
          <w:p w14:paraId="7FD766FA"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5967F7B"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14:paraId="1C255D0D" w14:textId="77777777">
        <w:tc>
          <w:tcPr>
            <w:tcW w:w="1505" w:type="dxa"/>
            <w:tcMar>
              <w:top w:w="0" w:type="dxa"/>
              <w:left w:w="108" w:type="dxa"/>
              <w:bottom w:w="0" w:type="dxa"/>
              <w:right w:w="108" w:type="dxa"/>
            </w:tcMar>
          </w:tcPr>
          <w:p w14:paraId="565AB08C" w14:textId="77777777"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7033BF9A"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0C4A617F" w14:textId="77777777"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C8B0401" w14:textId="77777777"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14:paraId="18DDB199" w14:textId="77777777">
        <w:tc>
          <w:tcPr>
            <w:tcW w:w="1505" w:type="dxa"/>
            <w:tcMar>
              <w:top w:w="0" w:type="dxa"/>
              <w:left w:w="108" w:type="dxa"/>
              <w:bottom w:w="0" w:type="dxa"/>
              <w:right w:w="108" w:type="dxa"/>
            </w:tcMar>
          </w:tcPr>
          <w:p w14:paraId="606F8886"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14:paraId="31D55D7D" w14:textId="77777777"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617051F6" w14:textId="77777777"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w:t>
            </w:r>
            <w:proofErr w:type="gramStart"/>
            <w:r>
              <w:rPr>
                <w:rFonts w:ascii="Arial" w:eastAsiaTheme="minorEastAsia" w:hAnsi="Arial" w:cs="Arial" w:hint="eastAsia"/>
                <w:sz w:val="20"/>
                <w:szCs w:val="20"/>
              </w:rPr>
              <w:t>reduce</w:t>
            </w:r>
            <w:proofErr w:type="gramEnd"/>
            <w:r>
              <w:rPr>
                <w:rFonts w:ascii="Arial" w:eastAsiaTheme="minorEastAsia" w:hAnsi="Arial" w:cs="Arial" w:hint="eastAsia"/>
                <w:sz w:val="20"/>
                <w:szCs w:val="20"/>
              </w:rPr>
              <w:t xml:space="preserv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2D052422" w14:textId="77777777" w:rsidR="008557B6" w:rsidRDefault="008557B6">
            <w:pPr>
              <w:rPr>
                <w:rFonts w:ascii="Arial" w:eastAsiaTheme="minorEastAsia" w:hAnsi="Arial" w:cs="Arial"/>
                <w:sz w:val="20"/>
                <w:szCs w:val="20"/>
              </w:rPr>
            </w:pPr>
          </w:p>
          <w:p w14:paraId="3947F70E" w14:textId="77777777" w:rsidR="008557B6" w:rsidRDefault="007A5FC5">
            <w:pPr>
              <w:rPr>
                <w:rFonts w:ascii="Arial" w:hAnsi="Arial" w:cs="Arial"/>
                <w:sz w:val="20"/>
                <w:szCs w:val="20"/>
              </w:rPr>
            </w:pPr>
            <w:r>
              <w:rPr>
                <w:rFonts w:ascii="Arial" w:eastAsiaTheme="minorEastAsia" w:hAnsi="Arial" w:cs="Arial" w:hint="eastAsia"/>
                <w:sz w:val="20"/>
                <w:szCs w:val="20"/>
              </w:rPr>
              <w:t xml:space="preserve">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w:t>
            </w:r>
            <w:proofErr w:type="gramStart"/>
            <w:r>
              <w:rPr>
                <w:rFonts w:ascii="Arial" w:eastAsiaTheme="minorEastAsia" w:hAnsi="Arial" w:cs="Arial" w:hint="eastAsia"/>
                <w:sz w:val="20"/>
                <w:szCs w:val="20"/>
              </w:rPr>
              <w:t>sufficient</w:t>
            </w:r>
            <w:proofErr w:type="gramEnd"/>
            <w:r>
              <w:rPr>
                <w:rFonts w:ascii="Arial" w:eastAsiaTheme="minorEastAsia" w:hAnsi="Arial" w:cs="Arial" w:hint="eastAsia"/>
                <w:sz w:val="20"/>
                <w:szCs w:val="20"/>
              </w:rPr>
              <w:t>.</w:t>
            </w:r>
          </w:p>
        </w:tc>
      </w:tr>
      <w:tr w:rsidR="008557B6" w14:paraId="64554CD5" w14:textId="77777777">
        <w:tc>
          <w:tcPr>
            <w:tcW w:w="1505" w:type="dxa"/>
            <w:tcMar>
              <w:top w:w="0" w:type="dxa"/>
              <w:left w:w="108" w:type="dxa"/>
              <w:bottom w:w="0" w:type="dxa"/>
              <w:right w:w="108" w:type="dxa"/>
            </w:tcMar>
          </w:tcPr>
          <w:p w14:paraId="0BF30870"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2720" w:type="dxa"/>
          </w:tcPr>
          <w:p w14:paraId="0597599A" w14:textId="77777777" w:rsidR="008557B6" w:rsidRDefault="007A5FC5">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scheme1</w:t>
            </w:r>
          </w:p>
          <w:p w14:paraId="1A55232B" w14:textId="77777777" w:rsidR="008557B6" w:rsidRDefault="007A5FC5">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scheme2</w:t>
            </w:r>
          </w:p>
          <w:p w14:paraId="4F32E144" w14:textId="77777777" w:rsidR="008557B6" w:rsidRDefault="007A5FC5">
            <w:pPr>
              <w:rPr>
                <w:rFonts w:ascii="Arial" w:eastAsia="SimSun" w:hAnsi="Arial" w:cs="Arial"/>
                <w:sz w:val="20"/>
                <w:szCs w:val="20"/>
                <w:lang w:eastAsia="sv-SE"/>
              </w:rPr>
            </w:pPr>
            <w:proofErr w:type="gramStart"/>
            <w:r>
              <w:rPr>
                <w:rFonts w:ascii="Arial" w:eastAsia="SimSun" w:hAnsi="Arial" w:cs="Arial" w:hint="eastAsia"/>
                <w:sz w:val="20"/>
                <w:szCs w:val="20"/>
              </w:rPr>
              <w:lastRenderedPageBreak/>
              <w:t>OK  to</w:t>
            </w:r>
            <w:proofErr w:type="gramEnd"/>
            <w:r>
              <w:rPr>
                <w:rFonts w:ascii="Arial" w:eastAsia="SimSun" w:hAnsi="Arial" w:cs="Arial" w:hint="eastAsia"/>
                <w:sz w:val="20"/>
                <w:szCs w:val="20"/>
              </w:rPr>
              <w:t xml:space="preserve"> scheme3</w:t>
            </w:r>
          </w:p>
        </w:tc>
        <w:tc>
          <w:tcPr>
            <w:tcW w:w="5305" w:type="dxa"/>
            <w:tcMar>
              <w:top w:w="0" w:type="dxa"/>
              <w:left w:w="108" w:type="dxa"/>
              <w:bottom w:w="0" w:type="dxa"/>
              <w:right w:w="108" w:type="dxa"/>
            </w:tcMar>
          </w:tcPr>
          <w:p w14:paraId="6DF8D3D4" w14:textId="77777777" w:rsidR="008557B6" w:rsidRDefault="007A5FC5">
            <w:pPr>
              <w:rPr>
                <w:rFonts w:ascii="Arial" w:eastAsia="SimSun" w:hAnsi="Arial" w:cs="Arial"/>
                <w:sz w:val="20"/>
                <w:szCs w:val="20"/>
              </w:rPr>
            </w:pPr>
            <w:r>
              <w:rPr>
                <w:rFonts w:ascii="Arial" w:eastAsia="SimSun" w:hAnsi="Arial" w:cs="Arial" w:hint="eastAsia"/>
                <w:sz w:val="20"/>
                <w:szCs w:val="20"/>
              </w:rPr>
              <w:lastRenderedPageBreak/>
              <w:t xml:space="preserve">Generally OK with scheme1. For scheme1, the total candidates under the AL distribution is an approximate </w:t>
            </w:r>
            <w:r>
              <w:rPr>
                <w:rFonts w:ascii="Arial" w:eastAsia="SimSun" w:hAnsi="Arial" w:cs="Arial" w:hint="eastAsia"/>
                <w:sz w:val="20"/>
                <w:szCs w:val="20"/>
              </w:rPr>
              <w:lastRenderedPageBreak/>
              <w:t xml:space="preserve">value after 25% or 50% BDs reduction, which means the reduced number of BDs per slot may be different from each </w:t>
            </w:r>
            <w:proofErr w:type="spellStart"/>
            <w:proofErr w:type="gramStart"/>
            <w:r>
              <w:rPr>
                <w:rFonts w:ascii="Arial" w:eastAsia="SimSun" w:hAnsi="Arial" w:cs="Arial" w:hint="eastAsia"/>
                <w:sz w:val="20"/>
                <w:szCs w:val="20"/>
              </w:rPr>
              <w:t>company,it</w:t>
            </w:r>
            <w:proofErr w:type="spellEnd"/>
            <w:proofErr w:type="gramEnd"/>
            <w:r>
              <w:rPr>
                <w:rFonts w:ascii="Arial" w:eastAsia="SimSun" w:hAnsi="Arial" w:cs="Arial" w:hint="eastAsia"/>
                <w:sz w:val="20"/>
                <w:szCs w:val="20"/>
              </w:rPr>
              <w:t xml:space="preserve"> is not the same. Therefore, we suggest </w:t>
            </w:r>
            <w:proofErr w:type="gramStart"/>
            <w:r>
              <w:rPr>
                <w:rFonts w:ascii="Arial" w:eastAsia="SimSun" w:hAnsi="Arial" w:cs="Arial" w:hint="eastAsia"/>
                <w:sz w:val="20"/>
                <w:szCs w:val="20"/>
              </w:rPr>
              <w:t>to remove</w:t>
            </w:r>
            <w:proofErr w:type="gramEnd"/>
            <w:r>
              <w:rPr>
                <w:rFonts w:ascii="Arial" w:eastAsia="SimSun" w:hAnsi="Arial" w:cs="Arial" w:hint="eastAsia"/>
                <w:sz w:val="20"/>
                <w:szCs w:val="20"/>
              </w:rPr>
              <w:t xml:space="preserve"> the </w:t>
            </w:r>
            <w:r>
              <w:rPr>
                <w:rFonts w:ascii="Arial" w:eastAsia="SimSun"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7DE35BF4" w14:textId="77777777" w:rsidR="008557B6" w:rsidRDefault="008557B6">
            <w:pPr>
              <w:rPr>
                <w:rFonts w:ascii="Arial" w:eastAsia="SimSun" w:hAnsi="Arial" w:cs="Arial"/>
                <w:sz w:val="20"/>
                <w:szCs w:val="20"/>
              </w:rPr>
            </w:pPr>
          </w:p>
          <w:p w14:paraId="164BAE3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7067DA62" w14:textId="77777777" w:rsidR="008557B6" w:rsidRDefault="007A5FC5">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5B31D058" w14:textId="77777777" w:rsidR="008557B6" w:rsidRDefault="008557B6">
            <w:pPr>
              <w:rPr>
                <w:rFonts w:ascii="Arial" w:hAnsi="Arial" w:cs="Arial"/>
                <w:sz w:val="20"/>
                <w:szCs w:val="20"/>
              </w:rPr>
            </w:pPr>
          </w:p>
          <w:p w14:paraId="2112ABC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AF768F" w14:paraId="439B6288" w14:textId="77777777" w:rsidTr="00D23817">
        <w:tc>
          <w:tcPr>
            <w:tcW w:w="1505" w:type="dxa"/>
            <w:shd w:val="clear" w:color="auto" w:fill="auto"/>
            <w:tcMar>
              <w:top w:w="0" w:type="dxa"/>
              <w:left w:w="108" w:type="dxa"/>
              <w:bottom w:w="0" w:type="dxa"/>
              <w:right w:w="108" w:type="dxa"/>
            </w:tcMar>
          </w:tcPr>
          <w:p w14:paraId="37716929" w14:textId="77777777" w:rsidR="00AF768F" w:rsidRPr="00C551E4" w:rsidRDefault="00AF768F" w:rsidP="00AF768F">
            <w:pPr>
              <w:rPr>
                <w:rFonts w:ascii="Arial" w:eastAsiaTheme="minorEastAsia" w:hAnsi="Arial" w:cs="Arial"/>
                <w:sz w:val="20"/>
                <w:szCs w:val="20"/>
              </w:rPr>
            </w:pPr>
            <w:proofErr w:type="spellStart"/>
            <w:r w:rsidRPr="00C551E4">
              <w:rPr>
                <w:rFonts w:ascii="Arial" w:eastAsiaTheme="minorEastAsia" w:hAnsi="Arial" w:cs="Arial" w:hint="eastAsia"/>
                <w:sz w:val="20"/>
                <w:szCs w:val="20"/>
              </w:rPr>
              <w:lastRenderedPageBreak/>
              <w:t>Spreadtrum</w:t>
            </w:r>
            <w:proofErr w:type="spellEnd"/>
          </w:p>
        </w:tc>
        <w:tc>
          <w:tcPr>
            <w:tcW w:w="2720" w:type="dxa"/>
            <w:shd w:val="clear" w:color="auto" w:fill="auto"/>
          </w:tcPr>
          <w:p w14:paraId="14DC254F" w14:textId="77777777"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5C901240" w14:textId="77777777"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14:paraId="1E191731"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14:paraId="3B1FC9EF" w14:textId="77777777" w:rsidR="00D23817" w:rsidRDefault="007A5FC5">
      <w:pPr>
        <w:rPr>
          <w:rFonts w:ascii="Arial" w:eastAsia="SimSun" w:hAnsi="Arial"/>
          <w:sz w:val="32"/>
          <w:szCs w:val="20"/>
          <w:lang w:val="en-GB" w:eastAsia="ja-JP"/>
        </w:rPr>
      </w:pPr>
      <w:r>
        <w:rPr>
          <w:rFonts w:ascii="Arial" w:eastAsia="SimSun"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D23817" w:rsidRPr="00455BD8" w14:paraId="4C5EE777" w14:textId="77777777" w:rsidTr="00D23817">
        <w:tc>
          <w:tcPr>
            <w:tcW w:w="1550" w:type="dxa"/>
            <w:tcMar>
              <w:top w:w="0" w:type="dxa"/>
              <w:left w:w="108" w:type="dxa"/>
              <w:bottom w:w="0" w:type="dxa"/>
              <w:right w:w="108" w:type="dxa"/>
            </w:tcMar>
          </w:tcPr>
          <w:p w14:paraId="4D929716"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2720" w:type="dxa"/>
          </w:tcPr>
          <w:p w14:paraId="0BBB08DA" w14:textId="77777777" w:rsidR="00D23817" w:rsidRDefault="00D23817" w:rsidP="00D23817">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214F4F37" w14:textId="77777777" w:rsidR="00D23817" w:rsidRDefault="00D23817" w:rsidP="00D23817">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7A9EB769"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tcMar>
              <w:top w:w="0" w:type="dxa"/>
              <w:left w:w="108" w:type="dxa"/>
              <w:bottom w:w="0" w:type="dxa"/>
              <w:right w:w="108" w:type="dxa"/>
            </w:tcMar>
          </w:tcPr>
          <w:p w14:paraId="35EF2D75"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14:paraId="33AFB427" w14:textId="77777777" w:rsidR="00D23817" w:rsidRPr="00D23817" w:rsidRDefault="00D23817" w:rsidP="00D23817">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w:t>
            </w:r>
            <w:proofErr w:type="gramStart"/>
            <w:r w:rsidRPr="00455BD8">
              <w:rPr>
                <w:rFonts w:ascii="Arial" w:eastAsiaTheme="minorEastAsia" w:hAnsi="Arial" w:cs="Arial"/>
                <w:sz w:val="20"/>
                <w:szCs w:val="20"/>
              </w:rPr>
              <w:t>Actually, we</w:t>
            </w:r>
            <w:proofErr w:type="gramEnd"/>
            <w:r w:rsidRPr="00455BD8">
              <w:rPr>
                <w:rFonts w:ascii="Arial" w:eastAsiaTheme="minorEastAsia" w:hAnsi="Arial" w:cs="Arial"/>
                <w:sz w:val="20"/>
                <w:szCs w:val="20"/>
              </w:rPr>
              <w:t xml:space="preserv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14:paraId="769EFD0E"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B13E49" w:rsidRPr="00455BD8" w14:paraId="337B8B6B" w14:textId="77777777" w:rsidTr="00D23817">
        <w:tc>
          <w:tcPr>
            <w:tcW w:w="1550" w:type="dxa"/>
            <w:tcMar>
              <w:top w:w="0" w:type="dxa"/>
              <w:left w:w="108" w:type="dxa"/>
              <w:bottom w:w="0" w:type="dxa"/>
              <w:right w:w="108" w:type="dxa"/>
            </w:tcMar>
          </w:tcPr>
          <w:p w14:paraId="6FE290E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Samsung</w:t>
            </w:r>
          </w:p>
        </w:tc>
        <w:tc>
          <w:tcPr>
            <w:tcW w:w="2720" w:type="dxa"/>
          </w:tcPr>
          <w:p w14:paraId="61DEC5FD" w14:textId="77777777" w:rsidR="00B13E49" w:rsidRDefault="00B13E49" w:rsidP="00D23817">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tcMar>
              <w:top w:w="0" w:type="dxa"/>
              <w:left w:w="108" w:type="dxa"/>
              <w:bottom w:w="0" w:type="dxa"/>
              <w:right w:w="108" w:type="dxa"/>
            </w:tcMar>
          </w:tcPr>
          <w:p w14:paraId="3A5E5859"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50701537" w14:textId="77777777" w:rsidR="00B13E49" w:rsidRDefault="00B13E49" w:rsidP="00B13E49">
            <w:pPr>
              <w:rPr>
                <w:rFonts w:ascii="Arial" w:hAnsi="Arial" w:cs="Arial"/>
                <w:sz w:val="20"/>
                <w:szCs w:val="20"/>
                <w:lang w:eastAsia="sv-SE"/>
              </w:rPr>
            </w:pPr>
          </w:p>
          <w:p w14:paraId="76EAB25F"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w:t>
            </w:r>
          </w:p>
          <w:p w14:paraId="24C9ED16" w14:textId="77777777" w:rsidR="00B13E49" w:rsidRDefault="00B13E49" w:rsidP="00B13E49">
            <w:pPr>
              <w:rPr>
                <w:rFonts w:ascii="Arial" w:hAnsi="Arial" w:cs="Arial"/>
                <w:sz w:val="20"/>
                <w:szCs w:val="20"/>
                <w:lang w:eastAsia="sv-SE"/>
              </w:rPr>
            </w:pPr>
          </w:p>
          <w:p w14:paraId="71992128" w14:textId="77777777" w:rsidR="00B13E49" w:rsidRDefault="00B13E49" w:rsidP="00B13E4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A99F644" w14:textId="77777777" w:rsidR="00B13E49" w:rsidRPr="00294DAA" w:rsidRDefault="00B13E49" w:rsidP="00B13E4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14:paraId="1F895690" w14:textId="77777777" w:rsidR="00B13E49" w:rsidRDefault="00B13E49" w:rsidP="00B13E49">
            <w:pPr>
              <w:rPr>
                <w:rFonts w:ascii="Arial" w:hAnsi="Arial" w:cs="Arial"/>
                <w:sz w:val="20"/>
                <w:szCs w:val="20"/>
                <w:lang w:eastAsia="sv-SE"/>
              </w:rPr>
            </w:pPr>
          </w:p>
          <w:p w14:paraId="72CA8D34"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w:t>
            </w:r>
            <w:r>
              <w:rPr>
                <w:rFonts w:ascii="Arial" w:hAnsi="Arial" w:cs="Arial"/>
                <w:sz w:val="20"/>
                <w:szCs w:val="20"/>
                <w:lang w:eastAsia="sv-SE"/>
              </w:rPr>
              <w:lastRenderedPageBreak/>
              <w:t xml:space="preserve">Rel15/16. The maximum BD numbers can be same as Rel-17 values from Scheme #1. </w:t>
            </w:r>
          </w:p>
          <w:p w14:paraId="5F97FB40" w14:textId="77777777" w:rsidR="00B13E49" w:rsidRDefault="00B13E49" w:rsidP="00B13E49">
            <w:pPr>
              <w:rPr>
                <w:rFonts w:ascii="Arial" w:hAnsi="Arial" w:cs="Arial"/>
                <w:sz w:val="20"/>
                <w:szCs w:val="20"/>
                <w:lang w:eastAsia="sv-SE"/>
              </w:rPr>
            </w:pPr>
          </w:p>
          <w:p w14:paraId="648EADB9"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modifications.</w:t>
            </w:r>
          </w:p>
          <w:p w14:paraId="50AB8C7D" w14:textId="77777777" w:rsidR="00B13E49" w:rsidRDefault="00B13E49" w:rsidP="00B13E4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60398208" w14:textId="77777777" w:rsidR="00B13E49" w:rsidRPr="00DD43B8" w:rsidRDefault="00B13E49" w:rsidP="00B13E4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14:paraId="193E58F5" w14:textId="77777777" w:rsidR="00B13E49" w:rsidRDefault="00B13E49" w:rsidP="00B13E49">
            <w:pPr>
              <w:rPr>
                <w:rFonts w:ascii="Arial" w:hAnsi="Arial" w:cs="Arial"/>
                <w:sz w:val="20"/>
                <w:szCs w:val="20"/>
                <w:lang w:eastAsia="sv-SE"/>
              </w:rPr>
            </w:pPr>
          </w:p>
          <w:p w14:paraId="07E75FA3" w14:textId="77777777" w:rsidR="00B13E49" w:rsidRDefault="00B13E49" w:rsidP="00B13E49">
            <w:pPr>
              <w:rPr>
                <w:rFonts w:ascii="Arial" w:hAnsi="Arial" w:cs="Arial"/>
                <w:sz w:val="20"/>
                <w:szCs w:val="20"/>
                <w:lang w:eastAsia="sv-SE"/>
              </w:rPr>
            </w:pPr>
          </w:p>
          <w:p w14:paraId="524C9F45"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6086F69A" w14:textId="77777777" w:rsidR="00B13E49" w:rsidRDefault="00B13E49" w:rsidP="00B13E49">
            <w:pPr>
              <w:rPr>
                <w:rFonts w:ascii="Arial" w:hAnsi="Arial" w:cs="Arial"/>
                <w:sz w:val="20"/>
                <w:szCs w:val="20"/>
                <w:lang w:eastAsia="sv-SE"/>
              </w:rPr>
            </w:pPr>
          </w:p>
          <w:p w14:paraId="34AF584C"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clarify</w:t>
            </w:r>
            <w:proofErr w:type="gramEnd"/>
            <w:r>
              <w:rPr>
                <w:rFonts w:ascii="Arial" w:hAnsi="Arial" w:cs="Arial"/>
                <w:sz w:val="20"/>
                <w:szCs w:val="20"/>
                <w:lang w:eastAsia="sv-SE"/>
              </w:rPr>
              <w:t xml:space="preserve"> the applicable adaptive parameter as following: </w:t>
            </w:r>
          </w:p>
          <w:p w14:paraId="45DB3A18" w14:textId="77777777" w:rsidR="00B13E49" w:rsidRDefault="00B13E49" w:rsidP="00B13E4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0650866F" w14:textId="77777777" w:rsidR="00B13E49" w:rsidRDefault="00B13E49" w:rsidP="00B13E4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14:paraId="5A421063" w14:textId="77777777" w:rsidR="00B13E49" w:rsidRPr="00B13E49" w:rsidRDefault="00B13E49" w:rsidP="00B13E49">
            <w:pPr>
              <w:rPr>
                <w:rFonts w:ascii="Arial" w:eastAsiaTheme="minorEastAsia" w:hAnsi="Arial" w:cs="Arial"/>
                <w:sz w:val="20"/>
                <w:szCs w:val="20"/>
              </w:rPr>
            </w:pPr>
          </w:p>
        </w:tc>
      </w:tr>
      <w:tr w:rsidR="00E530A4" w:rsidRPr="00455BD8" w14:paraId="645D77DB" w14:textId="77777777" w:rsidTr="00D23817">
        <w:tc>
          <w:tcPr>
            <w:tcW w:w="1550" w:type="dxa"/>
            <w:tcMar>
              <w:top w:w="0" w:type="dxa"/>
              <w:left w:w="108" w:type="dxa"/>
              <w:bottom w:w="0" w:type="dxa"/>
              <w:right w:w="108" w:type="dxa"/>
            </w:tcMar>
          </w:tcPr>
          <w:p w14:paraId="5C9815E1" w14:textId="71A498DA" w:rsidR="00E530A4" w:rsidRDefault="00E530A4" w:rsidP="00D23817">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tcPr>
          <w:p w14:paraId="518C4ED3" w14:textId="1773EFBD" w:rsidR="00E530A4" w:rsidRDefault="00E530A4" w:rsidP="00D23817">
            <w:pPr>
              <w:rPr>
                <w:rFonts w:ascii="Arial" w:eastAsiaTheme="minorEastAsia" w:hAnsi="Arial" w:cs="Arial"/>
                <w:sz w:val="20"/>
                <w:szCs w:val="20"/>
              </w:rPr>
            </w:pPr>
            <w:r>
              <w:rPr>
                <w:rFonts w:ascii="Arial" w:eastAsiaTheme="minorEastAsia" w:hAnsi="Arial" w:cs="Arial"/>
                <w:sz w:val="20"/>
                <w:szCs w:val="20"/>
              </w:rPr>
              <w:t>Yes</w:t>
            </w:r>
          </w:p>
        </w:tc>
        <w:tc>
          <w:tcPr>
            <w:tcW w:w="5305" w:type="dxa"/>
            <w:tcMar>
              <w:top w:w="0" w:type="dxa"/>
              <w:left w:w="108" w:type="dxa"/>
              <w:bottom w:w="0" w:type="dxa"/>
              <w:right w:w="108" w:type="dxa"/>
            </w:tcMar>
          </w:tcPr>
          <w:p w14:paraId="0EB8D8AF" w14:textId="57106CF1" w:rsidR="00E530A4" w:rsidRDefault="00F40FBF" w:rsidP="00B13E49">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bl>
    <w:p w14:paraId="25A05F77" w14:textId="77777777" w:rsidR="008557B6" w:rsidRPr="00D23817" w:rsidRDefault="008557B6">
      <w:pPr>
        <w:rPr>
          <w:rFonts w:ascii="Arial" w:eastAsia="SimSun" w:hAnsi="Arial"/>
          <w:sz w:val="32"/>
          <w:szCs w:val="20"/>
          <w:lang w:eastAsia="ja-JP"/>
        </w:rPr>
      </w:pPr>
    </w:p>
    <w:p w14:paraId="147B18AC"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6"/>
      <w:r>
        <w:rPr>
          <w:rFonts w:ascii="Arial" w:eastAsia="SimSun" w:hAnsi="Arial" w:cs="Times New Roman"/>
          <w:color w:val="auto"/>
          <w:sz w:val="32"/>
          <w:szCs w:val="20"/>
          <w:lang w:val="en-GB" w:eastAsia="ja-JP"/>
        </w:rPr>
        <w:t xml:space="preserve"> </w:t>
      </w:r>
    </w:p>
    <w:p w14:paraId="516E3A0D" w14:textId="77777777"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CB5EE13" w14:textId="77777777"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A7B1137" w14:textId="77777777"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14:paraId="1E503B4E"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lastRenderedPageBreak/>
        <w:t xml:space="preserve">Case 1: Power saving gain at approximately 25% reduction in </w:t>
      </w:r>
      <w:proofErr w:type="spellStart"/>
      <w:r>
        <w:rPr>
          <w:rFonts w:ascii="Arial" w:hAnsi="Arial" w:cs="Arial"/>
          <w:sz w:val="20"/>
          <w:szCs w:val="20"/>
        </w:rPr>
        <w:t>BDs.</w:t>
      </w:r>
      <w:proofErr w:type="spellEnd"/>
      <w:r>
        <w:rPr>
          <w:rFonts w:ascii="Arial" w:hAnsi="Arial" w:cs="Arial"/>
          <w:sz w:val="20"/>
          <w:szCs w:val="20"/>
        </w:rPr>
        <w:t xml:space="preserve"> </w:t>
      </w:r>
    </w:p>
    <w:p w14:paraId="06FFEE64"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Case 2: Power saving gain at approximately 50% reduction in </w:t>
      </w:r>
      <w:proofErr w:type="spellStart"/>
      <w:r>
        <w:rPr>
          <w:rFonts w:ascii="Arial" w:hAnsi="Arial" w:cs="Arial"/>
          <w:sz w:val="20"/>
          <w:szCs w:val="20"/>
        </w:rPr>
        <w:t>BDs.</w:t>
      </w:r>
      <w:proofErr w:type="spellEnd"/>
    </w:p>
    <w:p w14:paraId="236917A5" w14:textId="77777777" w:rsidR="008557B6" w:rsidRDefault="008557B6">
      <w:pPr>
        <w:pStyle w:val="ListParagraph"/>
        <w:rPr>
          <w:rFonts w:ascii="Arial" w:hAnsi="Arial" w:cs="Arial"/>
          <w:sz w:val="20"/>
          <w:szCs w:val="20"/>
        </w:rPr>
      </w:pPr>
    </w:p>
    <w:p w14:paraId="11BCD9F4" w14:textId="77777777" w:rsidR="008557B6" w:rsidRDefault="007A5FC5">
      <w:pPr>
        <w:pStyle w:val="ListParagraph"/>
        <w:rPr>
          <w:rFonts w:ascii="Arial" w:hAnsi="Arial" w:cs="Arial"/>
          <w:sz w:val="20"/>
          <w:szCs w:val="20"/>
        </w:rPr>
      </w:pPr>
      <w:r>
        <w:rPr>
          <w:rFonts w:ascii="Arial" w:hAnsi="Arial" w:cs="Arial"/>
          <w:sz w:val="20"/>
          <w:szCs w:val="20"/>
        </w:rPr>
        <w:t xml:space="preserve"> </w:t>
      </w:r>
    </w:p>
    <w:p w14:paraId="15022449" w14:textId="77777777" w:rsidR="008557B6" w:rsidRDefault="007A5FC5">
      <w:pPr>
        <w:pStyle w:val="Heading3"/>
        <w:rPr>
          <w:rFonts w:ascii="Arial" w:hAnsi="Arial" w:cs="Arial"/>
          <w:color w:val="auto"/>
          <w:sz w:val="26"/>
          <w:szCs w:val="26"/>
        </w:rPr>
      </w:pPr>
      <w:bookmarkStart w:id="12" w:name="_Toc54733320"/>
      <w:r>
        <w:rPr>
          <w:rFonts w:ascii="Arial" w:hAnsi="Arial" w:cs="Arial"/>
          <w:color w:val="auto"/>
          <w:sz w:val="26"/>
          <w:szCs w:val="26"/>
        </w:rPr>
        <w:t>8.2.2.1 FR1 Results</w:t>
      </w:r>
      <w:bookmarkEnd w:id="12"/>
    </w:p>
    <w:p w14:paraId="0E36B24E" w14:textId="77777777" w:rsidR="008557B6" w:rsidRDefault="008557B6">
      <w:pPr>
        <w:rPr>
          <w:rFonts w:ascii="Arial" w:hAnsi="Arial" w:cs="Arial"/>
        </w:rPr>
      </w:pPr>
    </w:p>
    <w:p w14:paraId="63630D23"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14:paraId="4F4BA5DE" w14:textId="77777777">
        <w:trPr>
          <w:trHeight w:val="199"/>
        </w:trPr>
        <w:tc>
          <w:tcPr>
            <w:tcW w:w="445" w:type="dxa"/>
            <w:vMerge w:val="restart"/>
            <w:shd w:val="clear" w:color="auto" w:fill="73FB79"/>
          </w:tcPr>
          <w:p w14:paraId="69FBD765" w14:textId="77777777"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7D833C2B" w14:textId="77777777"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EA82ED7"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0519B345"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5FF044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540A0F" w14:textId="77777777" w:rsidR="008557B6" w:rsidRDefault="007A5FC5">
            <w:pPr>
              <w:jc w:val="center"/>
              <w:rPr>
                <w:rFonts w:ascii="Arial" w:hAnsi="Arial" w:cs="Arial"/>
                <w:sz w:val="18"/>
                <w:szCs w:val="18"/>
              </w:rPr>
            </w:pPr>
            <w:r>
              <w:rPr>
                <w:rFonts w:ascii="Arial" w:hAnsi="Arial" w:cs="Arial"/>
                <w:sz w:val="18"/>
                <w:szCs w:val="18"/>
              </w:rPr>
              <w:t xml:space="preserve">Schemes </w:t>
            </w:r>
          </w:p>
          <w:p w14:paraId="2A12BB5D" w14:textId="77777777"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BAAB76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BF50319" w14:textId="77777777">
        <w:trPr>
          <w:trHeight w:val="199"/>
        </w:trPr>
        <w:tc>
          <w:tcPr>
            <w:tcW w:w="445" w:type="dxa"/>
            <w:vMerge/>
          </w:tcPr>
          <w:p w14:paraId="24270440" w14:textId="77777777" w:rsidR="008557B6" w:rsidRDefault="008557B6">
            <w:pPr>
              <w:rPr>
                <w:rFonts w:ascii="Arial" w:hAnsi="Arial" w:cs="Arial"/>
                <w:sz w:val="18"/>
                <w:szCs w:val="18"/>
              </w:rPr>
            </w:pPr>
          </w:p>
        </w:tc>
        <w:tc>
          <w:tcPr>
            <w:tcW w:w="1077" w:type="dxa"/>
            <w:vMerge/>
          </w:tcPr>
          <w:p w14:paraId="07DAD37C" w14:textId="77777777" w:rsidR="008557B6" w:rsidRDefault="008557B6">
            <w:pPr>
              <w:rPr>
                <w:rFonts w:ascii="Arial" w:hAnsi="Arial" w:cs="Arial"/>
                <w:sz w:val="18"/>
                <w:szCs w:val="18"/>
              </w:rPr>
            </w:pPr>
          </w:p>
        </w:tc>
        <w:tc>
          <w:tcPr>
            <w:tcW w:w="1623" w:type="dxa"/>
            <w:gridSpan w:val="2"/>
            <w:vMerge/>
            <w:shd w:val="clear" w:color="auto" w:fill="73FB79"/>
          </w:tcPr>
          <w:p w14:paraId="70EFF36B" w14:textId="77777777" w:rsidR="008557B6" w:rsidRDefault="008557B6">
            <w:pPr>
              <w:jc w:val="center"/>
              <w:rPr>
                <w:rFonts w:ascii="Arial" w:hAnsi="Arial" w:cs="Arial"/>
                <w:sz w:val="18"/>
                <w:szCs w:val="18"/>
              </w:rPr>
            </w:pPr>
          </w:p>
        </w:tc>
        <w:tc>
          <w:tcPr>
            <w:tcW w:w="1710" w:type="dxa"/>
            <w:gridSpan w:val="2"/>
            <w:shd w:val="clear" w:color="auto" w:fill="73FB79"/>
          </w:tcPr>
          <w:p w14:paraId="405A32A0" w14:textId="77777777"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5F550D8C"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CF5A380" w14:textId="77777777" w:rsidR="008557B6" w:rsidRDefault="008557B6">
            <w:pPr>
              <w:jc w:val="center"/>
              <w:rPr>
                <w:rFonts w:ascii="Arial" w:hAnsi="Arial" w:cs="Arial"/>
                <w:sz w:val="18"/>
                <w:szCs w:val="18"/>
              </w:rPr>
            </w:pPr>
          </w:p>
        </w:tc>
        <w:tc>
          <w:tcPr>
            <w:tcW w:w="630" w:type="dxa"/>
            <w:vMerge/>
          </w:tcPr>
          <w:p w14:paraId="568E5810" w14:textId="77777777" w:rsidR="008557B6" w:rsidRDefault="008557B6">
            <w:pPr>
              <w:jc w:val="center"/>
              <w:rPr>
                <w:rFonts w:ascii="Arial" w:hAnsi="Arial" w:cs="Arial"/>
                <w:sz w:val="18"/>
                <w:szCs w:val="18"/>
              </w:rPr>
            </w:pPr>
          </w:p>
        </w:tc>
        <w:tc>
          <w:tcPr>
            <w:tcW w:w="1530" w:type="dxa"/>
            <w:vMerge/>
          </w:tcPr>
          <w:p w14:paraId="2DD5539A" w14:textId="77777777" w:rsidR="008557B6" w:rsidRDefault="008557B6">
            <w:pPr>
              <w:jc w:val="center"/>
              <w:rPr>
                <w:rFonts w:ascii="Arial" w:hAnsi="Arial" w:cs="Arial"/>
                <w:sz w:val="18"/>
                <w:szCs w:val="18"/>
              </w:rPr>
            </w:pPr>
          </w:p>
        </w:tc>
      </w:tr>
      <w:tr w:rsidR="008557B6" w14:paraId="5497B5E5" w14:textId="77777777">
        <w:trPr>
          <w:trHeight w:val="199"/>
        </w:trPr>
        <w:tc>
          <w:tcPr>
            <w:tcW w:w="445" w:type="dxa"/>
            <w:vMerge/>
          </w:tcPr>
          <w:p w14:paraId="3184D337" w14:textId="77777777" w:rsidR="008557B6" w:rsidRDefault="008557B6">
            <w:pPr>
              <w:rPr>
                <w:rFonts w:ascii="Arial" w:hAnsi="Arial" w:cs="Arial"/>
                <w:sz w:val="18"/>
                <w:szCs w:val="18"/>
              </w:rPr>
            </w:pPr>
          </w:p>
        </w:tc>
        <w:tc>
          <w:tcPr>
            <w:tcW w:w="1077" w:type="dxa"/>
            <w:vMerge/>
          </w:tcPr>
          <w:p w14:paraId="4FA7A5A5" w14:textId="77777777" w:rsidR="008557B6" w:rsidRDefault="008557B6">
            <w:pPr>
              <w:rPr>
                <w:rFonts w:ascii="Arial" w:hAnsi="Arial" w:cs="Arial"/>
                <w:sz w:val="18"/>
                <w:szCs w:val="18"/>
              </w:rPr>
            </w:pPr>
          </w:p>
        </w:tc>
        <w:tc>
          <w:tcPr>
            <w:tcW w:w="832" w:type="dxa"/>
            <w:shd w:val="clear" w:color="auto" w:fill="73FB79"/>
          </w:tcPr>
          <w:p w14:paraId="6D8A7B69" w14:textId="77777777"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4AD6E7E" w14:textId="77777777"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C74C1A6"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635CA1B" w14:textId="77777777"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974E9E" w14:textId="77777777"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FAFD0F4"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6EFD40B"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9A674B4" w14:textId="77777777"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14:paraId="71D7D489" w14:textId="77777777" w:rsidR="008557B6" w:rsidRDefault="008557B6">
            <w:pPr>
              <w:jc w:val="center"/>
              <w:rPr>
                <w:rFonts w:ascii="Arial" w:hAnsi="Arial" w:cs="Arial"/>
                <w:sz w:val="18"/>
                <w:szCs w:val="18"/>
              </w:rPr>
            </w:pPr>
          </w:p>
        </w:tc>
        <w:tc>
          <w:tcPr>
            <w:tcW w:w="1530" w:type="dxa"/>
            <w:vMerge/>
          </w:tcPr>
          <w:p w14:paraId="00017FFD" w14:textId="77777777" w:rsidR="008557B6" w:rsidRDefault="008557B6">
            <w:pPr>
              <w:jc w:val="center"/>
              <w:rPr>
                <w:rFonts w:ascii="Arial" w:hAnsi="Arial" w:cs="Arial"/>
                <w:sz w:val="18"/>
                <w:szCs w:val="18"/>
              </w:rPr>
            </w:pPr>
          </w:p>
        </w:tc>
      </w:tr>
      <w:tr w:rsidR="008557B6" w14:paraId="280A389C" w14:textId="77777777">
        <w:trPr>
          <w:trHeight w:val="199"/>
        </w:trPr>
        <w:tc>
          <w:tcPr>
            <w:tcW w:w="445" w:type="dxa"/>
            <w:vMerge w:val="restart"/>
          </w:tcPr>
          <w:p w14:paraId="5B29F9BE" w14:textId="77777777" w:rsidR="008557B6" w:rsidRDefault="007A5FC5">
            <w:pPr>
              <w:rPr>
                <w:rFonts w:ascii="Arial" w:hAnsi="Arial" w:cs="Arial"/>
                <w:sz w:val="18"/>
                <w:szCs w:val="18"/>
              </w:rPr>
            </w:pPr>
            <w:r>
              <w:rPr>
                <w:rFonts w:ascii="Arial" w:hAnsi="Arial" w:cs="Arial"/>
                <w:sz w:val="18"/>
                <w:szCs w:val="18"/>
              </w:rPr>
              <w:t>1</w:t>
            </w:r>
          </w:p>
        </w:tc>
        <w:tc>
          <w:tcPr>
            <w:tcW w:w="1077" w:type="dxa"/>
            <w:vMerge w:val="restart"/>
          </w:tcPr>
          <w:p w14:paraId="745ED6C5" w14:textId="77777777" w:rsidR="008557B6" w:rsidRDefault="007A5FC5">
            <w:pPr>
              <w:rPr>
                <w:rFonts w:ascii="Arial" w:hAnsi="Arial" w:cs="Arial"/>
                <w:sz w:val="18"/>
                <w:szCs w:val="18"/>
              </w:rPr>
            </w:pPr>
            <w:r>
              <w:rPr>
                <w:rFonts w:ascii="Arial" w:hAnsi="Arial" w:cs="Arial"/>
                <w:sz w:val="18"/>
                <w:szCs w:val="18"/>
              </w:rPr>
              <w:t>vivo</w:t>
            </w:r>
          </w:p>
        </w:tc>
        <w:tc>
          <w:tcPr>
            <w:tcW w:w="832" w:type="dxa"/>
          </w:tcPr>
          <w:p w14:paraId="75624138" w14:textId="77777777" w:rsidR="008557B6" w:rsidRDefault="007A5FC5">
            <w:pPr>
              <w:jc w:val="center"/>
              <w:rPr>
                <w:rFonts w:ascii="Arial" w:hAnsi="Arial" w:cs="Arial"/>
                <w:sz w:val="18"/>
                <w:szCs w:val="18"/>
              </w:rPr>
            </w:pPr>
            <w:r>
              <w:rPr>
                <w:rFonts w:ascii="Arial" w:hAnsi="Arial" w:cs="Arial"/>
                <w:sz w:val="18"/>
                <w:szCs w:val="18"/>
              </w:rPr>
              <w:t>3.54%</w:t>
            </w:r>
          </w:p>
        </w:tc>
        <w:tc>
          <w:tcPr>
            <w:tcW w:w="791" w:type="dxa"/>
          </w:tcPr>
          <w:p w14:paraId="556CF2B6" w14:textId="77777777" w:rsidR="008557B6" w:rsidRDefault="007A5FC5">
            <w:pPr>
              <w:jc w:val="center"/>
              <w:rPr>
                <w:rFonts w:ascii="Arial" w:hAnsi="Arial" w:cs="Arial"/>
                <w:sz w:val="18"/>
                <w:szCs w:val="18"/>
              </w:rPr>
            </w:pPr>
            <w:r>
              <w:rPr>
                <w:rFonts w:ascii="Arial" w:hAnsi="Arial" w:cs="Arial"/>
                <w:sz w:val="18"/>
                <w:szCs w:val="18"/>
              </w:rPr>
              <w:t>7.08%</w:t>
            </w:r>
          </w:p>
        </w:tc>
        <w:tc>
          <w:tcPr>
            <w:tcW w:w="875" w:type="dxa"/>
          </w:tcPr>
          <w:p w14:paraId="4FA80336" w14:textId="77777777" w:rsidR="008557B6" w:rsidRDefault="007A5FC5">
            <w:pPr>
              <w:jc w:val="center"/>
              <w:rPr>
                <w:rFonts w:ascii="Arial" w:hAnsi="Arial" w:cs="Arial"/>
                <w:sz w:val="18"/>
                <w:szCs w:val="18"/>
              </w:rPr>
            </w:pPr>
            <w:r>
              <w:rPr>
                <w:rFonts w:ascii="Arial" w:hAnsi="Arial" w:cs="Arial"/>
                <w:sz w:val="18"/>
                <w:szCs w:val="18"/>
              </w:rPr>
              <w:t>2.29%</w:t>
            </w:r>
          </w:p>
        </w:tc>
        <w:tc>
          <w:tcPr>
            <w:tcW w:w="833" w:type="dxa"/>
          </w:tcPr>
          <w:p w14:paraId="7B901950" w14:textId="77777777" w:rsidR="008557B6" w:rsidRDefault="007A5FC5">
            <w:pPr>
              <w:jc w:val="center"/>
              <w:rPr>
                <w:rFonts w:ascii="Arial" w:hAnsi="Arial" w:cs="Arial"/>
                <w:sz w:val="18"/>
                <w:szCs w:val="18"/>
              </w:rPr>
            </w:pPr>
            <w:r>
              <w:rPr>
                <w:rFonts w:ascii="Arial" w:hAnsi="Arial" w:cs="Arial"/>
                <w:sz w:val="18"/>
                <w:szCs w:val="18"/>
              </w:rPr>
              <w:t>4.59%</w:t>
            </w:r>
          </w:p>
        </w:tc>
        <w:tc>
          <w:tcPr>
            <w:tcW w:w="833" w:type="dxa"/>
          </w:tcPr>
          <w:p w14:paraId="62280513" w14:textId="77777777" w:rsidR="008557B6" w:rsidRDefault="007A5FC5">
            <w:pPr>
              <w:jc w:val="center"/>
              <w:rPr>
                <w:rFonts w:ascii="Arial" w:hAnsi="Arial" w:cs="Arial"/>
                <w:sz w:val="18"/>
                <w:szCs w:val="18"/>
              </w:rPr>
            </w:pPr>
            <w:r>
              <w:rPr>
                <w:rFonts w:ascii="Arial" w:hAnsi="Arial" w:cs="Arial"/>
                <w:sz w:val="18"/>
                <w:szCs w:val="18"/>
              </w:rPr>
              <w:t>2.13%</w:t>
            </w:r>
          </w:p>
        </w:tc>
        <w:tc>
          <w:tcPr>
            <w:tcW w:w="789" w:type="dxa"/>
          </w:tcPr>
          <w:p w14:paraId="3457A336" w14:textId="77777777" w:rsidR="008557B6" w:rsidRDefault="007A5FC5">
            <w:pPr>
              <w:jc w:val="center"/>
              <w:rPr>
                <w:rFonts w:ascii="Arial" w:hAnsi="Arial" w:cs="Arial"/>
                <w:sz w:val="18"/>
                <w:szCs w:val="18"/>
              </w:rPr>
            </w:pPr>
            <w:r>
              <w:rPr>
                <w:rFonts w:ascii="Arial" w:hAnsi="Arial" w:cs="Arial"/>
                <w:sz w:val="18"/>
                <w:szCs w:val="18"/>
              </w:rPr>
              <w:t>4.25%</w:t>
            </w:r>
          </w:p>
        </w:tc>
        <w:tc>
          <w:tcPr>
            <w:tcW w:w="877" w:type="dxa"/>
          </w:tcPr>
          <w:p w14:paraId="211D2B61" w14:textId="77777777" w:rsidR="008557B6" w:rsidRDefault="007A5FC5">
            <w:pPr>
              <w:jc w:val="center"/>
              <w:rPr>
                <w:rFonts w:ascii="Arial" w:hAnsi="Arial" w:cs="Arial"/>
                <w:sz w:val="18"/>
                <w:szCs w:val="18"/>
              </w:rPr>
            </w:pPr>
            <w:r>
              <w:rPr>
                <w:rFonts w:ascii="Arial" w:hAnsi="Arial" w:cs="Arial"/>
                <w:sz w:val="18"/>
                <w:szCs w:val="18"/>
              </w:rPr>
              <w:t>2.85%</w:t>
            </w:r>
          </w:p>
        </w:tc>
        <w:tc>
          <w:tcPr>
            <w:tcW w:w="833" w:type="dxa"/>
          </w:tcPr>
          <w:p w14:paraId="7715FD21" w14:textId="77777777" w:rsidR="008557B6" w:rsidRDefault="007A5FC5">
            <w:pPr>
              <w:jc w:val="center"/>
              <w:rPr>
                <w:rFonts w:ascii="Arial" w:hAnsi="Arial" w:cs="Arial"/>
                <w:sz w:val="18"/>
                <w:szCs w:val="18"/>
              </w:rPr>
            </w:pPr>
            <w:r>
              <w:rPr>
                <w:rFonts w:ascii="Arial" w:hAnsi="Arial" w:cs="Arial"/>
                <w:sz w:val="18"/>
                <w:szCs w:val="18"/>
              </w:rPr>
              <w:t>5.70%</w:t>
            </w:r>
          </w:p>
        </w:tc>
        <w:tc>
          <w:tcPr>
            <w:tcW w:w="630" w:type="dxa"/>
          </w:tcPr>
          <w:p w14:paraId="219CD37A"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869A5CC" w14:textId="77777777" w:rsidR="008557B6" w:rsidRDefault="008557B6">
            <w:pPr>
              <w:jc w:val="center"/>
              <w:rPr>
                <w:rFonts w:ascii="Arial" w:hAnsi="Arial" w:cs="Arial"/>
                <w:sz w:val="18"/>
                <w:szCs w:val="18"/>
              </w:rPr>
            </w:pPr>
          </w:p>
        </w:tc>
      </w:tr>
      <w:tr w:rsidR="008557B6" w14:paraId="3530C56C" w14:textId="77777777">
        <w:trPr>
          <w:trHeight w:val="199"/>
        </w:trPr>
        <w:tc>
          <w:tcPr>
            <w:tcW w:w="445" w:type="dxa"/>
            <w:vMerge/>
          </w:tcPr>
          <w:p w14:paraId="2B2A86AC" w14:textId="77777777" w:rsidR="008557B6" w:rsidRDefault="008557B6">
            <w:pPr>
              <w:rPr>
                <w:rFonts w:ascii="Arial" w:hAnsi="Arial" w:cs="Arial"/>
                <w:sz w:val="18"/>
                <w:szCs w:val="18"/>
              </w:rPr>
            </w:pPr>
          </w:p>
        </w:tc>
        <w:tc>
          <w:tcPr>
            <w:tcW w:w="1077" w:type="dxa"/>
            <w:vMerge/>
          </w:tcPr>
          <w:p w14:paraId="197D51B3" w14:textId="77777777" w:rsidR="008557B6" w:rsidRDefault="008557B6">
            <w:pPr>
              <w:rPr>
                <w:rFonts w:ascii="Arial" w:hAnsi="Arial" w:cs="Arial"/>
                <w:sz w:val="18"/>
                <w:szCs w:val="18"/>
              </w:rPr>
            </w:pPr>
          </w:p>
        </w:tc>
        <w:tc>
          <w:tcPr>
            <w:tcW w:w="832" w:type="dxa"/>
            <w:shd w:val="clear" w:color="auto" w:fill="auto"/>
          </w:tcPr>
          <w:p w14:paraId="77B3F20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4D57F01F" w14:textId="77777777"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14:paraId="41A3B4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405040CE"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14:paraId="61D302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1085B4" w14:textId="77777777"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14:paraId="4FE64B7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50EAF9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616F2CC6"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01159CE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212DD484" w14:textId="77777777">
        <w:trPr>
          <w:trHeight w:val="199"/>
        </w:trPr>
        <w:tc>
          <w:tcPr>
            <w:tcW w:w="445" w:type="dxa"/>
            <w:vMerge/>
          </w:tcPr>
          <w:p w14:paraId="2B129DF9" w14:textId="77777777" w:rsidR="008557B6" w:rsidRDefault="008557B6">
            <w:pPr>
              <w:rPr>
                <w:rFonts w:ascii="Arial" w:hAnsi="Arial" w:cs="Arial"/>
                <w:sz w:val="18"/>
                <w:szCs w:val="18"/>
              </w:rPr>
            </w:pPr>
          </w:p>
        </w:tc>
        <w:tc>
          <w:tcPr>
            <w:tcW w:w="1077" w:type="dxa"/>
            <w:vMerge/>
          </w:tcPr>
          <w:p w14:paraId="0443215B" w14:textId="77777777" w:rsidR="008557B6" w:rsidRDefault="008557B6">
            <w:pPr>
              <w:rPr>
                <w:rFonts w:ascii="Arial" w:hAnsi="Arial" w:cs="Arial"/>
                <w:sz w:val="18"/>
                <w:szCs w:val="18"/>
              </w:rPr>
            </w:pPr>
          </w:p>
        </w:tc>
        <w:tc>
          <w:tcPr>
            <w:tcW w:w="832" w:type="dxa"/>
            <w:shd w:val="clear" w:color="auto" w:fill="auto"/>
            <w:vAlign w:val="bottom"/>
          </w:tcPr>
          <w:p w14:paraId="1E634B42"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624ADEBB" w14:textId="77777777"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14:paraId="6D4F9385"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20DB46E9" w14:textId="77777777"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14:paraId="173C1A36"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C63A9E" w14:textId="77777777"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14:paraId="0AC3B7A9"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1169966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1ABBB640"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2E4B7E02" w14:textId="77777777" w:rsidR="008557B6" w:rsidRDefault="007A5FC5">
            <w:pPr>
              <w:jc w:val="center"/>
              <w:rPr>
                <w:rFonts w:ascii="Arial" w:hAnsi="Arial" w:cs="Arial"/>
                <w:sz w:val="18"/>
                <w:szCs w:val="18"/>
              </w:rPr>
            </w:pPr>
            <w:r>
              <w:rPr>
                <w:rFonts w:ascii="Arial" w:hAnsi="Arial" w:cs="Arial"/>
                <w:sz w:val="18"/>
                <w:szCs w:val="18"/>
              </w:rPr>
              <w:t>Note 2</w:t>
            </w:r>
            <w:ins w:id="13" w:author="Hong He" w:date="2020-10-27T17:57:00Z">
              <w:r>
                <w:rPr>
                  <w:rFonts w:ascii="Arial" w:hAnsi="Arial" w:cs="Arial"/>
                  <w:sz w:val="18"/>
                  <w:szCs w:val="18"/>
                </w:rPr>
                <w:t>,</w:t>
              </w:r>
            </w:ins>
            <w:r>
              <w:rPr>
                <w:rFonts w:ascii="Arial" w:hAnsi="Arial" w:cs="Arial"/>
                <w:sz w:val="18"/>
                <w:szCs w:val="18"/>
              </w:rPr>
              <w:t xml:space="preserve"> 3</w:t>
            </w:r>
          </w:p>
        </w:tc>
      </w:tr>
      <w:tr w:rsidR="008557B6" w14:paraId="7DED5B34" w14:textId="77777777">
        <w:trPr>
          <w:trHeight w:val="199"/>
        </w:trPr>
        <w:tc>
          <w:tcPr>
            <w:tcW w:w="445" w:type="dxa"/>
            <w:vMerge/>
          </w:tcPr>
          <w:p w14:paraId="763E91DC" w14:textId="77777777" w:rsidR="008557B6" w:rsidRDefault="008557B6">
            <w:pPr>
              <w:rPr>
                <w:rFonts w:ascii="Arial" w:hAnsi="Arial" w:cs="Arial"/>
                <w:sz w:val="18"/>
                <w:szCs w:val="18"/>
              </w:rPr>
            </w:pPr>
          </w:p>
        </w:tc>
        <w:tc>
          <w:tcPr>
            <w:tcW w:w="1077" w:type="dxa"/>
            <w:vMerge/>
          </w:tcPr>
          <w:p w14:paraId="596E90D1" w14:textId="77777777" w:rsidR="008557B6" w:rsidRDefault="008557B6">
            <w:pPr>
              <w:rPr>
                <w:rFonts w:ascii="Arial" w:hAnsi="Arial" w:cs="Arial"/>
                <w:sz w:val="18"/>
                <w:szCs w:val="18"/>
              </w:rPr>
            </w:pPr>
          </w:p>
        </w:tc>
        <w:tc>
          <w:tcPr>
            <w:tcW w:w="832" w:type="dxa"/>
            <w:shd w:val="clear" w:color="auto" w:fill="auto"/>
            <w:vAlign w:val="bottom"/>
          </w:tcPr>
          <w:p w14:paraId="01B69159" w14:textId="77777777"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14:paraId="53F2BAA1" w14:textId="77777777" w:rsidR="008557B6" w:rsidRDefault="008557B6">
            <w:pPr>
              <w:jc w:val="center"/>
              <w:rPr>
                <w:rFonts w:ascii="Arial" w:hAnsi="Arial" w:cs="Arial"/>
                <w:color w:val="000000"/>
                <w:sz w:val="18"/>
                <w:szCs w:val="18"/>
              </w:rPr>
            </w:pPr>
          </w:p>
        </w:tc>
        <w:tc>
          <w:tcPr>
            <w:tcW w:w="875" w:type="dxa"/>
            <w:shd w:val="clear" w:color="auto" w:fill="auto"/>
          </w:tcPr>
          <w:p w14:paraId="21EE8E48"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14:paraId="57D517D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24FFF848" w14:textId="77777777"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14:paraId="0AE4BAF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03E4B920" w14:textId="77777777" w:rsidR="008557B6" w:rsidRDefault="007A5FC5">
            <w:pPr>
              <w:jc w:val="center"/>
              <w:rPr>
                <w:rFonts w:ascii="Arial" w:hAnsi="Arial" w:cs="Arial"/>
                <w:sz w:val="18"/>
                <w:szCs w:val="18"/>
              </w:rPr>
            </w:pPr>
            <w:ins w:id="14" w:author="Hong He" w:date="2020-10-31T16:48:00Z">
              <w:r>
                <w:rPr>
                  <w:rFonts w:ascii="Arial" w:hAnsi="Arial" w:cs="Arial"/>
                  <w:sz w:val="18"/>
                  <w:szCs w:val="18"/>
                </w:rPr>
                <w:t>3.80%</w:t>
              </w:r>
            </w:ins>
          </w:p>
        </w:tc>
        <w:tc>
          <w:tcPr>
            <w:tcW w:w="833" w:type="dxa"/>
            <w:shd w:val="clear" w:color="auto" w:fill="auto"/>
          </w:tcPr>
          <w:p w14:paraId="789EA09E" w14:textId="77777777" w:rsidR="008557B6" w:rsidRDefault="007A5FC5">
            <w:pPr>
              <w:jc w:val="center"/>
              <w:rPr>
                <w:rFonts w:ascii="Arial" w:hAnsi="Arial" w:cs="Arial"/>
                <w:sz w:val="18"/>
                <w:szCs w:val="18"/>
              </w:rPr>
            </w:pPr>
            <w:ins w:id="15" w:author="Hong He" w:date="2020-10-31T16:48:00Z">
              <w:r>
                <w:rPr>
                  <w:rFonts w:ascii="Arial" w:hAnsi="Arial" w:cs="Arial"/>
                  <w:sz w:val="18"/>
                  <w:szCs w:val="18"/>
                </w:rPr>
                <w:t>5.70%</w:t>
              </w:r>
            </w:ins>
          </w:p>
        </w:tc>
        <w:tc>
          <w:tcPr>
            <w:tcW w:w="630" w:type="dxa"/>
            <w:shd w:val="clear" w:color="auto" w:fill="auto"/>
          </w:tcPr>
          <w:p w14:paraId="7884BCBD" w14:textId="77777777" w:rsidR="008557B6" w:rsidRDefault="007A5FC5">
            <w:pPr>
              <w:jc w:val="center"/>
              <w:rPr>
                <w:rFonts w:ascii="Arial" w:hAnsi="Arial" w:cs="Arial"/>
                <w:sz w:val="18"/>
                <w:szCs w:val="18"/>
              </w:rPr>
            </w:pPr>
            <w:ins w:id="16" w:author="Hong He" w:date="2020-10-31T16:48:00Z">
              <w:r>
                <w:rPr>
                  <w:rFonts w:ascii="Arial" w:hAnsi="Arial" w:cs="Arial"/>
                  <w:sz w:val="18"/>
                  <w:szCs w:val="18"/>
                </w:rPr>
                <w:t>S1</w:t>
              </w:r>
            </w:ins>
          </w:p>
        </w:tc>
        <w:tc>
          <w:tcPr>
            <w:tcW w:w="1530" w:type="dxa"/>
            <w:shd w:val="clear" w:color="auto" w:fill="auto"/>
          </w:tcPr>
          <w:p w14:paraId="17499BDE" w14:textId="77777777" w:rsidR="008557B6" w:rsidRDefault="007A5FC5">
            <w:pPr>
              <w:jc w:val="center"/>
              <w:rPr>
                <w:rFonts w:ascii="Arial" w:hAnsi="Arial" w:cs="Arial"/>
                <w:sz w:val="18"/>
                <w:szCs w:val="18"/>
              </w:rPr>
            </w:pPr>
            <w:ins w:id="17" w:author="Hong He" w:date="2020-10-31T16:48:00Z">
              <w:r>
                <w:rPr>
                  <w:rFonts w:ascii="Arial" w:hAnsi="Arial" w:cs="Arial"/>
                  <w:sz w:val="18"/>
                  <w:szCs w:val="18"/>
                </w:rPr>
                <w:t xml:space="preserve">Note </w:t>
              </w:r>
            </w:ins>
            <w:r>
              <w:rPr>
                <w:rFonts w:ascii="Arial" w:hAnsi="Arial" w:cs="Arial"/>
                <w:sz w:val="18"/>
                <w:szCs w:val="18"/>
              </w:rPr>
              <w:t>4</w:t>
            </w:r>
            <w:ins w:id="18" w:author="Hong He" w:date="2020-10-31T16:48:00Z">
              <w:r>
                <w:rPr>
                  <w:rFonts w:ascii="Arial" w:hAnsi="Arial" w:cs="Arial"/>
                  <w:sz w:val="18"/>
                  <w:szCs w:val="18"/>
                </w:rPr>
                <w:t xml:space="preserve">, </w:t>
              </w:r>
            </w:ins>
            <w:r>
              <w:rPr>
                <w:rFonts w:ascii="Arial" w:hAnsi="Arial" w:cs="Arial"/>
                <w:sz w:val="18"/>
                <w:szCs w:val="18"/>
              </w:rPr>
              <w:t>5</w:t>
            </w:r>
          </w:p>
        </w:tc>
      </w:tr>
      <w:tr w:rsidR="008557B6" w14:paraId="74580086" w14:textId="77777777">
        <w:trPr>
          <w:trHeight w:val="194"/>
        </w:trPr>
        <w:tc>
          <w:tcPr>
            <w:tcW w:w="445" w:type="dxa"/>
            <w:vMerge w:val="restart"/>
          </w:tcPr>
          <w:p w14:paraId="15D0C5A4" w14:textId="77777777" w:rsidR="008557B6" w:rsidRDefault="007A5FC5">
            <w:pPr>
              <w:rPr>
                <w:rFonts w:ascii="Arial" w:hAnsi="Arial" w:cs="Arial"/>
                <w:sz w:val="18"/>
                <w:szCs w:val="18"/>
              </w:rPr>
            </w:pPr>
            <w:r>
              <w:rPr>
                <w:rFonts w:ascii="Arial" w:hAnsi="Arial" w:cs="Arial"/>
                <w:sz w:val="18"/>
                <w:szCs w:val="18"/>
              </w:rPr>
              <w:t>2</w:t>
            </w:r>
          </w:p>
        </w:tc>
        <w:tc>
          <w:tcPr>
            <w:tcW w:w="1077" w:type="dxa"/>
            <w:vMerge w:val="restart"/>
          </w:tcPr>
          <w:p w14:paraId="053ADFDA" w14:textId="77777777"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14:paraId="3EAA554F" w14:textId="77777777"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27978A7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7BA8F8F5"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1C63D28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C8F705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65D4718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2214E273" w14:textId="77777777"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16402069" w14:textId="77777777"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5280C53"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5C6D9E1F"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1B57B2BA" w14:textId="77777777">
        <w:trPr>
          <w:trHeight w:val="264"/>
        </w:trPr>
        <w:tc>
          <w:tcPr>
            <w:tcW w:w="445" w:type="dxa"/>
            <w:vMerge/>
          </w:tcPr>
          <w:p w14:paraId="6F18F8C8" w14:textId="77777777" w:rsidR="008557B6" w:rsidRDefault="008557B6">
            <w:pPr>
              <w:rPr>
                <w:rFonts w:ascii="Arial" w:hAnsi="Arial" w:cs="Arial"/>
                <w:sz w:val="18"/>
                <w:szCs w:val="18"/>
              </w:rPr>
            </w:pPr>
          </w:p>
        </w:tc>
        <w:tc>
          <w:tcPr>
            <w:tcW w:w="1077" w:type="dxa"/>
            <w:vMerge/>
          </w:tcPr>
          <w:p w14:paraId="2C0D0446" w14:textId="77777777" w:rsidR="008557B6" w:rsidRDefault="008557B6">
            <w:pPr>
              <w:rPr>
                <w:rFonts w:ascii="Arial" w:hAnsi="Arial" w:cs="Arial"/>
                <w:sz w:val="18"/>
                <w:szCs w:val="18"/>
              </w:rPr>
            </w:pPr>
          </w:p>
        </w:tc>
        <w:tc>
          <w:tcPr>
            <w:tcW w:w="832" w:type="dxa"/>
            <w:vAlign w:val="center"/>
          </w:tcPr>
          <w:p w14:paraId="0A69AF66" w14:textId="77777777"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137A97DA" w14:textId="77777777"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612037B9"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2C069085"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12E30FC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2BE096B0"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6201B886" w14:textId="77777777"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7710DDAB" w14:textId="77777777"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5D14E60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05C96C98"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3E2786F3" w14:textId="77777777">
        <w:trPr>
          <w:trHeight w:val="212"/>
        </w:trPr>
        <w:tc>
          <w:tcPr>
            <w:tcW w:w="445" w:type="dxa"/>
          </w:tcPr>
          <w:p w14:paraId="0E704332" w14:textId="77777777" w:rsidR="008557B6" w:rsidRDefault="007A5FC5">
            <w:pPr>
              <w:rPr>
                <w:rFonts w:ascii="Arial" w:hAnsi="Arial" w:cs="Arial"/>
                <w:sz w:val="18"/>
                <w:szCs w:val="18"/>
              </w:rPr>
            </w:pPr>
            <w:r>
              <w:rPr>
                <w:rFonts w:ascii="Arial" w:hAnsi="Arial" w:cs="Arial"/>
                <w:sz w:val="18"/>
                <w:szCs w:val="18"/>
              </w:rPr>
              <w:t>3</w:t>
            </w:r>
          </w:p>
        </w:tc>
        <w:tc>
          <w:tcPr>
            <w:tcW w:w="1077" w:type="dxa"/>
          </w:tcPr>
          <w:p w14:paraId="03CE7C6E" w14:textId="77777777" w:rsidR="008557B6" w:rsidRDefault="007A5FC5">
            <w:pPr>
              <w:rPr>
                <w:rFonts w:ascii="Arial" w:hAnsi="Arial" w:cs="Arial"/>
                <w:sz w:val="18"/>
                <w:szCs w:val="18"/>
              </w:rPr>
            </w:pPr>
            <w:r>
              <w:rPr>
                <w:rFonts w:ascii="Arial" w:hAnsi="Arial" w:cs="Arial"/>
                <w:sz w:val="18"/>
                <w:szCs w:val="18"/>
              </w:rPr>
              <w:t>Qualcomm</w:t>
            </w:r>
          </w:p>
        </w:tc>
        <w:tc>
          <w:tcPr>
            <w:tcW w:w="832" w:type="dxa"/>
          </w:tcPr>
          <w:p w14:paraId="23884255" w14:textId="77777777" w:rsidR="008557B6" w:rsidRDefault="007A5FC5">
            <w:pPr>
              <w:jc w:val="center"/>
              <w:rPr>
                <w:rFonts w:ascii="Arial" w:hAnsi="Arial" w:cs="Arial"/>
                <w:sz w:val="18"/>
                <w:szCs w:val="18"/>
              </w:rPr>
            </w:pPr>
            <w:r>
              <w:rPr>
                <w:rFonts w:ascii="Arial" w:hAnsi="Arial" w:cs="Arial"/>
                <w:sz w:val="18"/>
                <w:szCs w:val="18"/>
              </w:rPr>
              <w:t>3.22%</w:t>
            </w:r>
          </w:p>
        </w:tc>
        <w:tc>
          <w:tcPr>
            <w:tcW w:w="791" w:type="dxa"/>
          </w:tcPr>
          <w:p w14:paraId="3D657D76" w14:textId="77777777" w:rsidR="008557B6" w:rsidRDefault="007A5FC5">
            <w:pPr>
              <w:jc w:val="center"/>
              <w:rPr>
                <w:rFonts w:ascii="Arial" w:hAnsi="Arial" w:cs="Arial"/>
                <w:sz w:val="18"/>
                <w:szCs w:val="18"/>
              </w:rPr>
            </w:pPr>
            <w:r>
              <w:rPr>
                <w:rFonts w:ascii="Arial" w:hAnsi="Arial" w:cs="Arial"/>
                <w:sz w:val="18"/>
                <w:szCs w:val="18"/>
              </w:rPr>
              <w:t>6.44%</w:t>
            </w:r>
          </w:p>
        </w:tc>
        <w:tc>
          <w:tcPr>
            <w:tcW w:w="875" w:type="dxa"/>
          </w:tcPr>
          <w:p w14:paraId="798AF5C0" w14:textId="77777777" w:rsidR="008557B6" w:rsidRDefault="007A5FC5">
            <w:pPr>
              <w:jc w:val="center"/>
              <w:rPr>
                <w:rFonts w:ascii="Arial" w:hAnsi="Arial" w:cs="Arial"/>
                <w:sz w:val="18"/>
                <w:szCs w:val="18"/>
              </w:rPr>
            </w:pPr>
            <w:r>
              <w:rPr>
                <w:rFonts w:ascii="Arial" w:hAnsi="Arial" w:cs="Arial"/>
                <w:sz w:val="18"/>
                <w:szCs w:val="18"/>
              </w:rPr>
              <w:t>0.96%</w:t>
            </w:r>
          </w:p>
        </w:tc>
        <w:tc>
          <w:tcPr>
            <w:tcW w:w="833" w:type="dxa"/>
          </w:tcPr>
          <w:p w14:paraId="6302B771" w14:textId="77777777" w:rsidR="008557B6" w:rsidRDefault="007A5FC5">
            <w:pPr>
              <w:jc w:val="center"/>
              <w:rPr>
                <w:rFonts w:ascii="Arial" w:hAnsi="Arial" w:cs="Arial"/>
                <w:sz w:val="18"/>
                <w:szCs w:val="18"/>
              </w:rPr>
            </w:pPr>
            <w:r>
              <w:rPr>
                <w:rFonts w:ascii="Arial" w:hAnsi="Arial" w:cs="Arial"/>
                <w:sz w:val="18"/>
                <w:szCs w:val="18"/>
              </w:rPr>
              <w:t>1.92%</w:t>
            </w:r>
          </w:p>
        </w:tc>
        <w:tc>
          <w:tcPr>
            <w:tcW w:w="833" w:type="dxa"/>
          </w:tcPr>
          <w:p w14:paraId="7A444B14" w14:textId="77777777" w:rsidR="008557B6" w:rsidRDefault="007A5FC5">
            <w:pPr>
              <w:jc w:val="center"/>
              <w:rPr>
                <w:rFonts w:ascii="Arial" w:hAnsi="Arial" w:cs="Arial"/>
                <w:sz w:val="18"/>
                <w:szCs w:val="18"/>
              </w:rPr>
            </w:pPr>
            <w:r>
              <w:rPr>
                <w:rFonts w:ascii="Arial" w:hAnsi="Arial" w:cs="Arial"/>
                <w:sz w:val="18"/>
                <w:szCs w:val="18"/>
              </w:rPr>
              <w:t>0.65%</w:t>
            </w:r>
          </w:p>
        </w:tc>
        <w:tc>
          <w:tcPr>
            <w:tcW w:w="789" w:type="dxa"/>
          </w:tcPr>
          <w:p w14:paraId="29014716" w14:textId="77777777" w:rsidR="008557B6" w:rsidRDefault="007A5FC5">
            <w:pPr>
              <w:jc w:val="center"/>
              <w:rPr>
                <w:rFonts w:ascii="Arial" w:hAnsi="Arial" w:cs="Arial"/>
                <w:sz w:val="18"/>
                <w:szCs w:val="18"/>
              </w:rPr>
            </w:pPr>
            <w:r>
              <w:rPr>
                <w:rFonts w:ascii="Arial" w:hAnsi="Arial" w:cs="Arial"/>
                <w:sz w:val="18"/>
                <w:szCs w:val="18"/>
              </w:rPr>
              <w:t>1.30%</w:t>
            </w:r>
          </w:p>
        </w:tc>
        <w:tc>
          <w:tcPr>
            <w:tcW w:w="877" w:type="dxa"/>
          </w:tcPr>
          <w:p w14:paraId="3110E48B" w14:textId="77777777" w:rsidR="008557B6" w:rsidRDefault="007A5FC5">
            <w:pPr>
              <w:jc w:val="center"/>
              <w:rPr>
                <w:rFonts w:ascii="Arial" w:hAnsi="Arial" w:cs="Arial"/>
                <w:sz w:val="18"/>
                <w:szCs w:val="18"/>
              </w:rPr>
            </w:pPr>
            <w:r>
              <w:rPr>
                <w:rFonts w:ascii="Arial" w:hAnsi="Arial" w:cs="Arial"/>
                <w:sz w:val="18"/>
                <w:szCs w:val="18"/>
              </w:rPr>
              <w:t>1.53%</w:t>
            </w:r>
          </w:p>
        </w:tc>
        <w:tc>
          <w:tcPr>
            <w:tcW w:w="833" w:type="dxa"/>
          </w:tcPr>
          <w:p w14:paraId="701C8242" w14:textId="77777777" w:rsidR="008557B6" w:rsidRDefault="007A5FC5">
            <w:pPr>
              <w:jc w:val="center"/>
              <w:rPr>
                <w:rFonts w:ascii="Arial" w:hAnsi="Arial" w:cs="Arial"/>
                <w:sz w:val="18"/>
                <w:szCs w:val="18"/>
              </w:rPr>
            </w:pPr>
            <w:r>
              <w:rPr>
                <w:rFonts w:ascii="Arial" w:hAnsi="Arial" w:cs="Arial"/>
                <w:sz w:val="18"/>
                <w:szCs w:val="18"/>
              </w:rPr>
              <w:t>3.06%</w:t>
            </w:r>
          </w:p>
        </w:tc>
        <w:tc>
          <w:tcPr>
            <w:tcW w:w="630" w:type="dxa"/>
          </w:tcPr>
          <w:p w14:paraId="10BE0F0C"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653F694"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A177894" w14:textId="77777777">
        <w:trPr>
          <w:trHeight w:val="199"/>
        </w:trPr>
        <w:tc>
          <w:tcPr>
            <w:tcW w:w="445" w:type="dxa"/>
          </w:tcPr>
          <w:p w14:paraId="0D70E36F" w14:textId="77777777" w:rsidR="008557B6" w:rsidRDefault="007A5FC5">
            <w:pPr>
              <w:rPr>
                <w:rFonts w:ascii="Arial" w:hAnsi="Arial" w:cs="Arial"/>
                <w:sz w:val="18"/>
                <w:szCs w:val="18"/>
              </w:rPr>
            </w:pPr>
            <w:r>
              <w:rPr>
                <w:rFonts w:ascii="Arial" w:hAnsi="Arial" w:cs="Arial"/>
                <w:sz w:val="18"/>
                <w:szCs w:val="18"/>
              </w:rPr>
              <w:t>4</w:t>
            </w:r>
          </w:p>
        </w:tc>
        <w:tc>
          <w:tcPr>
            <w:tcW w:w="1077" w:type="dxa"/>
          </w:tcPr>
          <w:p w14:paraId="3ED1D3EB" w14:textId="77777777" w:rsidR="008557B6" w:rsidRDefault="007A5FC5">
            <w:pPr>
              <w:rPr>
                <w:rFonts w:ascii="Arial" w:hAnsi="Arial" w:cs="Arial"/>
                <w:sz w:val="18"/>
                <w:szCs w:val="18"/>
              </w:rPr>
            </w:pPr>
            <w:r>
              <w:rPr>
                <w:rFonts w:ascii="Arial" w:hAnsi="Arial" w:cs="Arial"/>
                <w:sz w:val="18"/>
                <w:szCs w:val="18"/>
              </w:rPr>
              <w:t>CATT</w:t>
            </w:r>
          </w:p>
        </w:tc>
        <w:tc>
          <w:tcPr>
            <w:tcW w:w="832" w:type="dxa"/>
          </w:tcPr>
          <w:p w14:paraId="12BBB9DD" w14:textId="77777777"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14:paraId="46D5FE72" w14:textId="77777777"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14:paraId="1A8F26DF" w14:textId="77777777"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14:paraId="00D2E91F" w14:textId="77777777"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14:paraId="3645EEE7" w14:textId="77777777"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14:paraId="33EAE6F1" w14:textId="77777777"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14:paraId="55AA7461" w14:textId="77777777"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14:paraId="073F9C5C" w14:textId="77777777"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14:paraId="2E5E373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F78D886" w14:textId="77777777" w:rsidR="008557B6" w:rsidRDefault="008557B6">
            <w:pPr>
              <w:jc w:val="center"/>
              <w:rPr>
                <w:rFonts w:ascii="Arial" w:hAnsi="Arial" w:cs="Arial"/>
                <w:sz w:val="18"/>
                <w:szCs w:val="18"/>
              </w:rPr>
            </w:pPr>
          </w:p>
        </w:tc>
      </w:tr>
      <w:tr w:rsidR="008557B6" w14:paraId="006342EF" w14:textId="77777777">
        <w:trPr>
          <w:trHeight w:val="199"/>
        </w:trPr>
        <w:tc>
          <w:tcPr>
            <w:tcW w:w="445" w:type="dxa"/>
          </w:tcPr>
          <w:p w14:paraId="41798ED2" w14:textId="77777777" w:rsidR="008557B6" w:rsidRDefault="007A5FC5">
            <w:pPr>
              <w:rPr>
                <w:rFonts w:ascii="Arial" w:hAnsi="Arial" w:cs="Arial"/>
                <w:sz w:val="18"/>
                <w:szCs w:val="18"/>
              </w:rPr>
            </w:pPr>
            <w:r>
              <w:rPr>
                <w:rFonts w:ascii="Arial" w:hAnsi="Arial" w:cs="Arial"/>
                <w:sz w:val="18"/>
                <w:szCs w:val="18"/>
              </w:rPr>
              <w:t>5</w:t>
            </w:r>
          </w:p>
        </w:tc>
        <w:tc>
          <w:tcPr>
            <w:tcW w:w="1077" w:type="dxa"/>
          </w:tcPr>
          <w:p w14:paraId="6F68EBF2" w14:textId="77777777" w:rsidR="008557B6" w:rsidRDefault="007A5FC5">
            <w:pPr>
              <w:rPr>
                <w:rFonts w:ascii="Arial" w:hAnsi="Arial" w:cs="Arial"/>
                <w:sz w:val="18"/>
                <w:szCs w:val="18"/>
              </w:rPr>
            </w:pPr>
            <w:proofErr w:type="spellStart"/>
            <w:r>
              <w:rPr>
                <w:rFonts w:ascii="Arial" w:hAnsi="Arial" w:cs="Arial"/>
                <w:sz w:val="18"/>
                <w:szCs w:val="18"/>
              </w:rPr>
              <w:t>Spreadtrum</w:t>
            </w:r>
            <w:proofErr w:type="spellEnd"/>
          </w:p>
        </w:tc>
        <w:tc>
          <w:tcPr>
            <w:tcW w:w="832" w:type="dxa"/>
          </w:tcPr>
          <w:p w14:paraId="2730A511"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10394449" w14:textId="77777777"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7FFD6674" w14:textId="77777777"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7506A5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230CBC10" w14:textId="77777777"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A978296" w14:textId="77777777"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617986FD"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0E3C713A" w14:textId="77777777"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FD0855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D97B764" w14:textId="77777777" w:rsidR="008557B6" w:rsidRDefault="008557B6">
            <w:pPr>
              <w:jc w:val="center"/>
              <w:rPr>
                <w:rFonts w:ascii="Arial" w:hAnsi="Arial" w:cs="Arial"/>
                <w:sz w:val="18"/>
                <w:szCs w:val="18"/>
              </w:rPr>
            </w:pPr>
          </w:p>
        </w:tc>
      </w:tr>
      <w:tr w:rsidR="008557B6" w14:paraId="2E61ABAF" w14:textId="77777777">
        <w:trPr>
          <w:trHeight w:val="210"/>
        </w:trPr>
        <w:tc>
          <w:tcPr>
            <w:tcW w:w="445" w:type="dxa"/>
          </w:tcPr>
          <w:p w14:paraId="7B0B88DD" w14:textId="77777777" w:rsidR="008557B6" w:rsidRDefault="007A5FC5">
            <w:pPr>
              <w:rPr>
                <w:rFonts w:ascii="Arial" w:hAnsi="Arial" w:cs="Arial"/>
                <w:sz w:val="18"/>
                <w:szCs w:val="18"/>
              </w:rPr>
            </w:pPr>
            <w:r>
              <w:rPr>
                <w:rFonts w:ascii="Arial" w:hAnsi="Arial" w:cs="Arial"/>
                <w:sz w:val="18"/>
                <w:szCs w:val="18"/>
              </w:rPr>
              <w:t>6</w:t>
            </w:r>
          </w:p>
        </w:tc>
        <w:tc>
          <w:tcPr>
            <w:tcW w:w="1077" w:type="dxa"/>
          </w:tcPr>
          <w:p w14:paraId="048E6F6A" w14:textId="77777777" w:rsidR="008557B6" w:rsidRDefault="007A5FC5">
            <w:pPr>
              <w:rPr>
                <w:rFonts w:ascii="Arial" w:hAnsi="Arial" w:cs="Arial"/>
                <w:sz w:val="18"/>
                <w:szCs w:val="18"/>
              </w:rPr>
            </w:pPr>
            <w:r>
              <w:rPr>
                <w:rFonts w:ascii="Arial" w:hAnsi="Arial" w:cs="Arial"/>
                <w:sz w:val="18"/>
                <w:szCs w:val="18"/>
              </w:rPr>
              <w:t>OPPO</w:t>
            </w:r>
          </w:p>
        </w:tc>
        <w:tc>
          <w:tcPr>
            <w:tcW w:w="832" w:type="dxa"/>
          </w:tcPr>
          <w:p w14:paraId="6754F160" w14:textId="77777777"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40BCCEBC"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2653DA7D" w14:textId="77777777"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79F1BF3B" w14:textId="77777777"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4A4221C2" w14:textId="77777777"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6615FBE5" w14:textId="77777777"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746D7A0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6EF1F5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E92C4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F8AE436"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8467C28" w14:textId="77777777">
        <w:trPr>
          <w:trHeight w:val="290"/>
        </w:trPr>
        <w:tc>
          <w:tcPr>
            <w:tcW w:w="445" w:type="dxa"/>
            <w:vMerge w:val="restart"/>
          </w:tcPr>
          <w:p w14:paraId="740417A9"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5C0CAC59" w14:textId="77777777" w:rsidR="008557B6" w:rsidRDefault="007A5FC5">
            <w:pPr>
              <w:tabs>
                <w:tab w:val="left" w:pos="384"/>
              </w:tabs>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832" w:type="dxa"/>
          </w:tcPr>
          <w:p w14:paraId="6D3CB935" w14:textId="77777777"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4D9A0F27" w14:textId="77777777"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2A443066"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15017BBE"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74F4F4D2"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74612375"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4D9A336B" w14:textId="77777777"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2FB369B6" w14:textId="77777777"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10EB3CC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B87EAC6" w14:textId="77777777" w:rsidR="008557B6" w:rsidRDefault="007A5FC5">
            <w:pPr>
              <w:jc w:val="center"/>
              <w:rPr>
                <w:rFonts w:ascii="Arial" w:hAnsi="Arial" w:cs="Arial"/>
                <w:sz w:val="18"/>
                <w:szCs w:val="18"/>
              </w:rPr>
            </w:pPr>
            <w:ins w:id="19" w:author="Hong He" w:date="2020-10-27T18:18:00Z">
              <w:r>
                <w:rPr>
                  <w:rFonts w:ascii="Arial" w:hAnsi="Arial" w:cs="Arial"/>
                  <w:sz w:val="18"/>
                  <w:szCs w:val="18"/>
                </w:rPr>
                <w:t xml:space="preserve">Note </w:t>
              </w:r>
            </w:ins>
            <w:r>
              <w:rPr>
                <w:rFonts w:ascii="Arial" w:hAnsi="Arial" w:cs="Arial"/>
                <w:sz w:val="18"/>
                <w:szCs w:val="18"/>
              </w:rPr>
              <w:t>4</w:t>
            </w:r>
            <w:ins w:id="20" w:author="Hong He" w:date="2020-10-27T18:18:00Z">
              <w:r>
                <w:rPr>
                  <w:rFonts w:ascii="Arial" w:hAnsi="Arial" w:cs="Arial"/>
                  <w:sz w:val="18"/>
                  <w:szCs w:val="18"/>
                </w:rPr>
                <w:t xml:space="preserve">, </w:t>
              </w:r>
            </w:ins>
            <w:r>
              <w:rPr>
                <w:rFonts w:ascii="Arial" w:hAnsi="Arial" w:cs="Arial"/>
                <w:sz w:val="18"/>
                <w:szCs w:val="18"/>
              </w:rPr>
              <w:t>8</w:t>
            </w:r>
            <w:ins w:id="21" w:author="Hong He" w:date="2020-10-27T18:18:00Z">
              <w:r>
                <w:rPr>
                  <w:rFonts w:ascii="Arial" w:hAnsi="Arial" w:cs="Arial"/>
                  <w:sz w:val="18"/>
                  <w:szCs w:val="18"/>
                </w:rPr>
                <w:t>A,</w:t>
              </w:r>
            </w:ins>
            <w:r>
              <w:rPr>
                <w:rFonts w:ascii="Arial" w:hAnsi="Arial" w:cs="Arial"/>
                <w:sz w:val="18"/>
                <w:szCs w:val="18"/>
              </w:rPr>
              <w:t>9</w:t>
            </w:r>
            <w:ins w:id="22" w:author="Hong He" w:date="2020-10-27T18:18:00Z">
              <w:r>
                <w:rPr>
                  <w:rFonts w:ascii="Arial" w:hAnsi="Arial" w:cs="Arial"/>
                  <w:sz w:val="18"/>
                  <w:szCs w:val="18"/>
                </w:rPr>
                <w:t>A</w:t>
              </w:r>
            </w:ins>
          </w:p>
        </w:tc>
      </w:tr>
      <w:tr w:rsidR="008557B6" w14:paraId="29A49564" w14:textId="77777777">
        <w:trPr>
          <w:trHeight w:val="264"/>
        </w:trPr>
        <w:tc>
          <w:tcPr>
            <w:tcW w:w="445" w:type="dxa"/>
            <w:vMerge/>
          </w:tcPr>
          <w:p w14:paraId="6315D648" w14:textId="77777777" w:rsidR="008557B6" w:rsidRDefault="008557B6">
            <w:pPr>
              <w:tabs>
                <w:tab w:val="left" w:pos="384"/>
              </w:tabs>
              <w:rPr>
                <w:rFonts w:ascii="Arial" w:hAnsi="Arial" w:cs="Arial"/>
                <w:sz w:val="18"/>
                <w:szCs w:val="18"/>
              </w:rPr>
            </w:pPr>
          </w:p>
        </w:tc>
        <w:tc>
          <w:tcPr>
            <w:tcW w:w="1077" w:type="dxa"/>
            <w:vMerge/>
          </w:tcPr>
          <w:p w14:paraId="57CA7A7F" w14:textId="77777777" w:rsidR="008557B6" w:rsidRDefault="008557B6">
            <w:pPr>
              <w:tabs>
                <w:tab w:val="left" w:pos="384"/>
              </w:tabs>
              <w:rPr>
                <w:rFonts w:ascii="Arial" w:hAnsi="Arial" w:cs="Arial"/>
                <w:sz w:val="18"/>
                <w:szCs w:val="18"/>
              </w:rPr>
            </w:pPr>
          </w:p>
        </w:tc>
        <w:tc>
          <w:tcPr>
            <w:tcW w:w="832" w:type="dxa"/>
          </w:tcPr>
          <w:p w14:paraId="0DCA3B06"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22470356" w14:textId="77777777"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1957CFE3"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58CF028B"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18A1687D"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03323CA9"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94DCA2E" w14:textId="77777777"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785215AF" w14:textId="77777777"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0016DCA7"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081BB2BC" w14:textId="77777777" w:rsidR="008557B6" w:rsidRDefault="007A5FC5">
            <w:pPr>
              <w:jc w:val="center"/>
              <w:rPr>
                <w:rFonts w:ascii="Arial" w:hAnsi="Arial" w:cs="Arial"/>
                <w:sz w:val="18"/>
                <w:szCs w:val="18"/>
              </w:rPr>
            </w:pPr>
            <w:ins w:id="23" w:author="Hong He" w:date="2020-10-27T18:21:00Z">
              <w:r>
                <w:rPr>
                  <w:rFonts w:ascii="Arial" w:hAnsi="Arial" w:cs="Arial"/>
                  <w:sz w:val="18"/>
                  <w:szCs w:val="18"/>
                </w:rPr>
                <w:t xml:space="preserve">Note </w:t>
              </w:r>
            </w:ins>
            <w:r>
              <w:rPr>
                <w:rFonts w:ascii="Arial" w:hAnsi="Arial" w:cs="Arial"/>
                <w:sz w:val="18"/>
                <w:szCs w:val="18"/>
              </w:rPr>
              <w:t>4</w:t>
            </w:r>
            <w:ins w:id="24" w:author="Hong He" w:date="2020-10-27T18:21:00Z">
              <w:r>
                <w:rPr>
                  <w:rFonts w:ascii="Arial" w:hAnsi="Arial" w:cs="Arial"/>
                  <w:sz w:val="18"/>
                  <w:szCs w:val="18"/>
                </w:rPr>
                <w:t xml:space="preserve">, </w:t>
              </w:r>
            </w:ins>
            <w:r>
              <w:rPr>
                <w:rFonts w:ascii="Arial" w:hAnsi="Arial" w:cs="Arial"/>
                <w:sz w:val="18"/>
                <w:szCs w:val="18"/>
              </w:rPr>
              <w:t>8</w:t>
            </w:r>
            <w:ins w:id="25" w:author="Hong He" w:date="2020-10-27T18:21:00Z">
              <w:r>
                <w:rPr>
                  <w:rFonts w:ascii="Arial" w:hAnsi="Arial" w:cs="Arial"/>
                  <w:sz w:val="18"/>
                  <w:szCs w:val="18"/>
                </w:rPr>
                <w:t xml:space="preserve">B, </w:t>
              </w:r>
            </w:ins>
            <w:r>
              <w:rPr>
                <w:rFonts w:ascii="Arial" w:hAnsi="Arial" w:cs="Arial"/>
                <w:sz w:val="18"/>
                <w:szCs w:val="18"/>
              </w:rPr>
              <w:t>9</w:t>
            </w:r>
            <w:ins w:id="26" w:author="Hong He" w:date="2020-10-27T18:21:00Z">
              <w:r>
                <w:rPr>
                  <w:rFonts w:ascii="Arial" w:hAnsi="Arial" w:cs="Arial"/>
                  <w:sz w:val="18"/>
                  <w:szCs w:val="18"/>
                </w:rPr>
                <w:t>A</w:t>
              </w:r>
            </w:ins>
          </w:p>
        </w:tc>
      </w:tr>
      <w:tr w:rsidR="008557B6" w14:paraId="6B6DD55A" w14:textId="77777777">
        <w:trPr>
          <w:trHeight w:val="264"/>
        </w:trPr>
        <w:tc>
          <w:tcPr>
            <w:tcW w:w="445" w:type="dxa"/>
            <w:vMerge/>
          </w:tcPr>
          <w:p w14:paraId="2A03DC37" w14:textId="77777777" w:rsidR="008557B6" w:rsidRDefault="008557B6">
            <w:pPr>
              <w:tabs>
                <w:tab w:val="left" w:pos="384"/>
              </w:tabs>
              <w:rPr>
                <w:rFonts w:ascii="Arial" w:hAnsi="Arial" w:cs="Arial"/>
                <w:sz w:val="18"/>
                <w:szCs w:val="18"/>
              </w:rPr>
            </w:pPr>
          </w:p>
        </w:tc>
        <w:tc>
          <w:tcPr>
            <w:tcW w:w="1077" w:type="dxa"/>
            <w:vMerge/>
          </w:tcPr>
          <w:p w14:paraId="7123E4CC" w14:textId="77777777" w:rsidR="008557B6" w:rsidRDefault="008557B6">
            <w:pPr>
              <w:tabs>
                <w:tab w:val="left" w:pos="384"/>
              </w:tabs>
              <w:rPr>
                <w:ins w:id="27" w:author="Hong He" w:date="2020-10-27T18:18:00Z"/>
                <w:rFonts w:ascii="Arial" w:hAnsi="Arial" w:cs="Arial"/>
                <w:sz w:val="18"/>
                <w:szCs w:val="18"/>
              </w:rPr>
            </w:pPr>
          </w:p>
        </w:tc>
        <w:tc>
          <w:tcPr>
            <w:tcW w:w="832" w:type="dxa"/>
          </w:tcPr>
          <w:p w14:paraId="090D5681" w14:textId="77777777" w:rsidR="008557B6" w:rsidRDefault="007A5FC5">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2.57%</w:t>
              </w:r>
            </w:ins>
          </w:p>
        </w:tc>
        <w:tc>
          <w:tcPr>
            <w:tcW w:w="791" w:type="dxa"/>
          </w:tcPr>
          <w:p w14:paraId="5FBC5805" w14:textId="77777777" w:rsidR="008557B6" w:rsidRDefault="007A5FC5">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5.14%</w:t>
              </w:r>
            </w:ins>
          </w:p>
        </w:tc>
        <w:tc>
          <w:tcPr>
            <w:tcW w:w="875" w:type="dxa"/>
          </w:tcPr>
          <w:p w14:paraId="5789AAC1" w14:textId="77777777" w:rsidR="008557B6" w:rsidRDefault="007A5FC5">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2.11%</w:t>
              </w:r>
            </w:ins>
          </w:p>
        </w:tc>
        <w:tc>
          <w:tcPr>
            <w:tcW w:w="833" w:type="dxa"/>
          </w:tcPr>
          <w:p w14:paraId="5768A061" w14:textId="77777777" w:rsidR="008557B6" w:rsidRDefault="007A5FC5">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4.06%</w:t>
              </w:r>
            </w:ins>
          </w:p>
        </w:tc>
        <w:tc>
          <w:tcPr>
            <w:tcW w:w="833" w:type="dxa"/>
          </w:tcPr>
          <w:p w14:paraId="63DD8326" w14:textId="77777777" w:rsidR="008557B6" w:rsidRDefault="007A5FC5">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1.96%</w:t>
              </w:r>
            </w:ins>
          </w:p>
        </w:tc>
        <w:tc>
          <w:tcPr>
            <w:tcW w:w="789" w:type="dxa"/>
          </w:tcPr>
          <w:p w14:paraId="43FD47CF" w14:textId="77777777" w:rsidR="008557B6" w:rsidRDefault="007A5FC5">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3.91%</w:t>
              </w:r>
            </w:ins>
          </w:p>
        </w:tc>
        <w:tc>
          <w:tcPr>
            <w:tcW w:w="877" w:type="dxa"/>
          </w:tcPr>
          <w:p w14:paraId="66B8A577" w14:textId="77777777" w:rsidR="008557B6" w:rsidRDefault="007A5FC5">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3.71%</w:t>
              </w:r>
            </w:ins>
          </w:p>
        </w:tc>
        <w:tc>
          <w:tcPr>
            <w:tcW w:w="833" w:type="dxa"/>
          </w:tcPr>
          <w:p w14:paraId="54B0BB31" w14:textId="77777777" w:rsidR="008557B6" w:rsidRDefault="007A5FC5">
            <w:pPr>
              <w:jc w:val="center"/>
              <w:rPr>
                <w:ins w:id="42" w:author="Hong He" w:date="2020-10-27T18:18:00Z"/>
                <w:rFonts w:ascii="Arial" w:hAnsi="Arial" w:cs="Arial"/>
                <w:color w:val="000000"/>
                <w:sz w:val="18"/>
                <w:szCs w:val="18"/>
              </w:rPr>
            </w:pPr>
            <w:ins w:id="43" w:author="Hong He" w:date="2020-10-27T18:20:00Z">
              <w:r>
                <w:rPr>
                  <w:rFonts w:ascii="Arial" w:eastAsia="DengXian" w:hAnsi="Arial" w:cs="Arial"/>
                  <w:color w:val="FF0000"/>
                  <w:sz w:val="18"/>
                  <w:szCs w:val="18"/>
                </w:rPr>
                <w:t>6.23%</w:t>
              </w:r>
            </w:ins>
          </w:p>
        </w:tc>
        <w:tc>
          <w:tcPr>
            <w:tcW w:w="630" w:type="dxa"/>
          </w:tcPr>
          <w:p w14:paraId="1B0A3566" w14:textId="77777777" w:rsidR="008557B6" w:rsidRDefault="007A5FC5">
            <w:pPr>
              <w:jc w:val="center"/>
              <w:rPr>
                <w:ins w:id="44" w:author="Hong He" w:date="2020-10-27T18:18:00Z"/>
                <w:rFonts w:ascii="Arial" w:hAnsi="Arial" w:cs="Arial"/>
                <w:sz w:val="18"/>
                <w:szCs w:val="18"/>
              </w:rPr>
            </w:pPr>
            <w:ins w:id="45" w:author="Hong He" w:date="2020-10-27T18:20:00Z">
              <w:r>
                <w:rPr>
                  <w:rFonts w:ascii="Arial" w:hAnsi="Arial" w:cs="Arial"/>
                  <w:sz w:val="18"/>
                  <w:szCs w:val="18"/>
                </w:rPr>
                <w:t>S1</w:t>
              </w:r>
            </w:ins>
          </w:p>
        </w:tc>
        <w:tc>
          <w:tcPr>
            <w:tcW w:w="1530" w:type="dxa"/>
          </w:tcPr>
          <w:p w14:paraId="71AF416D" w14:textId="77777777" w:rsidR="008557B6" w:rsidRDefault="007A5FC5">
            <w:pPr>
              <w:jc w:val="center"/>
              <w:rPr>
                <w:ins w:id="46" w:author="Hong He" w:date="2020-10-27T18:18:00Z"/>
                <w:rFonts w:ascii="Arial" w:hAnsi="Arial" w:cs="Arial"/>
                <w:sz w:val="18"/>
                <w:szCs w:val="18"/>
              </w:rPr>
            </w:pPr>
            <w:ins w:id="47" w:author="Hong He" w:date="2020-10-27T18:21:00Z">
              <w:r>
                <w:rPr>
                  <w:rFonts w:ascii="Arial" w:hAnsi="Arial" w:cs="Arial"/>
                  <w:sz w:val="18"/>
                  <w:szCs w:val="18"/>
                </w:rPr>
                <w:t xml:space="preserve">Note </w:t>
              </w:r>
            </w:ins>
            <w:r>
              <w:rPr>
                <w:rFonts w:ascii="Arial" w:hAnsi="Arial" w:cs="Arial"/>
                <w:sz w:val="18"/>
                <w:szCs w:val="18"/>
              </w:rPr>
              <w:t>4</w:t>
            </w:r>
            <w:ins w:id="48" w:author="Hong He" w:date="2020-10-27T18:21:00Z">
              <w:r>
                <w:rPr>
                  <w:rFonts w:ascii="Arial" w:hAnsi="Arial" w:cs="Arial"/>
                  <w:sz w:val="18"/>
                  <w:szCs w:val="18"/>
                </w:rPr>
                <w:t xml:space="preserve">, </w:t>
              </w:r>
            </w:ins>
            <w:r>
              <w:rPr>
                <w:rFonts w:ascii="Arial" w:hAnsi="Arial" w:cs="Arial"/>
                <w:sz w:val="18"/>
                <w:szCs w:val="18"/>
              </w:rPr>
              <w:t>8</w:t>
            </w:r>
            <w:ins w:id="49" w:author="Hong He" w:date="2020-10-27T18:21:00Z">
              <w:r>
                <w:rPr>
                  <w:rFonts w:ascii="Arial" w:hAnsi="Arial" w:cs="Arial"/>
                  <w:sz w:val="18"/>
                  <w:szCs w:val="18"/>
                </w:rPr>
                <w:t xml:space="preserve">A, </w:t>
              </w:r>
            </w:ins>
            <w:r>
              <w:rPr>
                <w:rFonts w:ascii="Arial" w:hAnsi="Arial" w:cs="Arial"/>
                <w:sz w:val="18"/>
                <w:szCs w:val="18"/>
              </w:rPr>
              <w:t>9</w:t>
            </w:r>
            <w:ins w:id="50" w:author="Hong He" w:date="2020-10-27T18:22:00Z">
              <w:r>
                <w:rPr>
                  <w:rFonts w:ascii="Arial" w:hAnsi="Arial" w:cs="Arial"/>
                  <w:sz w:val="18"/>
                  <w:szCs w:val="18"/>
                </w:rPr>
                <w:t>B</w:t>
              </w:r>
            </w:ins>
          </w:p>
        </w:tc>
      </w:tr>
      <w:tr w:rsidR="008557B6" w14:paraId="662376AF" w14:textId="77777777">
        <w:trPr>
          <w:trHeight w:val="264"/>
        </w:trPr>
        <w:tc>
          <w:tcPr>
            <w:tcW w:w="445" w:type="dxa"/>
            <w:vMerge/>
          </w:tcPr>
          <w:p w14:paraId="6F9EC71E" w14:textId="77777777" w:rsidR="008557B6" w:rsidRDefault="008557B6">
            <w:pPr>
              <w:tabs>
                <w:tab w:val="left" w:pos="384"/>
              </w:tabs>
              <w:rPr>
                <w:rFonts w:ascii="Arial" w:hAnsi="Arial" w:cs="Arial"/>
                <w:sz w:val="18"/>
                <w:szCs w:val="18"/>
              </w:rPr>
            </w:pPr>
          </w:p>
        </w:tc>
        <w:tc>
          <w:tcPr>
            <w:tcW w:w="1077" w:type="dxa"/>
            <w:vMerge/>
          </w:tcPr>
          <w:p w14:paraId="3949B99E" w14:textId="77777777" w:rsidR="008557B6" w:rsidRDefault="008557B6">
            <w:pPr>
              <w:tabs>
                <w:tab w:val="left" w:pos="384"/>
              </w:tabs>
              <w:rPr>
                <w:ins w:id="51" w:author="Hong He" w:date="2020-10-27T18:18:00Z"/>
                <w:rFonts w:ascii="Arial" w:hAnsi="Arial" w:cs="Arial"/>
                <w:sz w:val="18"/>
                <w:szCs w:val="18"/>
              </w:rPr>
            </w:pPr>
          </w:p>
        </w:tc>
        <w:tc>
          <w:tcPr>
            <w:tcW w:w="832" w:type="dxa"/>
          </w:tcPr>
          <w:p w14:paraId="5C62B5A4" w14:textId="77777777" w:rsidR="008557B6" w:rsidRDefault="007A5FC5">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2.88%</w:t>
              </w:r>
            </w:ins>
          </w:p>
        </w:tc>
        <w:tc>
          <w:tcPr>
            <w:tcW w:w="791" w:type="dxa"/>
          </w:tcPr>
          <w:p w14:paraId="51DF4D36" w14:textId="77777777" w:rsidR="008557B6" w:rsidRDefault="007A5FC5">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5.65%</w:t>
              </w:r>
            </w:ins>
          </w:p>
        </w:tc>
        <w:tc>
          <w:tcPr>
            <w:tcW w:w="875" w:type="dxa"/>
          </w:tcPr>
          <w:p w14:paraId="7EA1FB63" w14:textId="77777777" w:rsidR="008557B6" w:rsidRDefault="007A5FC5">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2.15%</w:t>
              </w:r>
            </w:ins>
          </w:p>
        </w:tc>
        <w:tc>
          <w:tcPr>
            <w:tcW w:w="833" w:type="dxa"/>
          </w:tcPr>
          <w:p w14:paraId="2735FEF3" w14:textId="77777777" w:rsidR="008557B6" w:rsidRDefault="007A5FC5">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4.29%</w:t>
              </w:r>
            </w:ins>
          </w:p>
        </w:tc>
        <w:tc>
          <w:tcPr>
            <w:tcW w:w="833" w:type="dxa"/>
          </w:tcPr>
          <w:p w14:paraId="5D827F07" w14:textId="77777777" w:rsidR="008557B6" w:rsidRDefault="007A5FC5">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1.98%</w:t>
              </w:r>
            </w:ins>
          </w:p>
        </w:tc>
        <w:tc>
          <w:tcPr>
            <w:tcW w:w="789" w:type="dxa"/>
          </w:tcPr>
          <w:p w14:paraId="725005B5" w14:textId="77777777" w:rsidR="008557B6" w:rsidRDefault="007A5FC5">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3.93%</w:t>
              </w:r>
            </w:ins>
          </w:p>
        </w:tc>
        <w:tc>
          <w:tcPr>
            <w:tcW w:w="877" w:type="dxa"/>
          </w:tcPr>
          <w:p w14:paraId="02F7EC9D" w14:textId="77777777" w:rsidR="008557B6" w:rsidRDefault="007A5FC5">
            <w:pPr>
              <w:jc w:val="center"/>
              <w:rPr>
                <w:ins w:id="64" w:author="Hong He" w:date="2020-10-27T18:18:00Z"/>
                <w:rFonts w:ascii="Arial" w:hAnsi="Arial" w:cs="Arial"/>
                <w:color w:val="000000"/>
                <w:sz w:val="18"/>
                <w:szCs w:val="18"/>
              </w:rPr>
            </w:pPr>
            <w:ins w:id="65" w:author="Hong He" w:date="2020-10-27T18:20:00Z">
              <w:r>
                <w:rPr>
                  <w:rFonts w:ascii="Arial" w:eastAsia="DengXian" w:hAnsi="Arial" w:cs="Arial"/>
                  <w:color w:val="FF0000"/>
                  <w:sz w:val="18"/>
                  <w:szCs w:val="18"/>
                </w:rPr>
                <w:t>3.88%</w:t>
              </w:r>
            </w:ins>
          </w:p>
        </w:tc>
        <w:tc>
          <w:tcPr>
            <w:tcW w:w="833" w:type="dxa"/>
          </w:tcPr>
          <w:p w14:paraId="7C3D0040" w14:textId="77777777" w:rsidR="008557B6" w:rsidRDefault="007A5FC5">
            <w:pPr>
              <w:jc w:val="center"/>
              <w:rPr>
                <w:ins w:id="66" w:author="Hong He" w:date="2020-10-27T18:18:00Z"/>
                <w:rFonts w:ascii="Arial" w:hAnsi="Arial" w:cs="Arial"/>
                <w:color w:val="000000"/>
                <w:sz w:val="18"/>
                <w:szCs w:val="18"/>
              </w:rPr>
            </w:pPr>
            <w:ins w:id="67" w:author="Hong He" w:date="2020-10-27T18:20:00Z">
              <w:r>
                <w:rPr>
                  <w:rFonts w:ascii="Arial" w:eastAsia="DengXian" w:hAnsi="Arial" w:cs="Arial"/>
                  <w:color w:val="FF0000"/>
                  <w:sz w:val="18"/>
                  <w:szCs w:val="18"/>
                </w:rPr>
                <w:t>6.48%</w:t>
              </w:r>
            </w:ins>
          </w:p>
        </w:tc>
        <w:tc>
          <w:tcPr>
            <w:tcW w:w="630" w:type="dxa"/>
          </w:tcPr>
          <w:p w14:paraId="4B3F8074" w14:textId="77777777" w:rsidR="008557B6" w:rsidRDefault="007A5FC5">
            <w:pPr>
              <w:jc w:val="center"/>
              <w:rPr>
                <w:ins w:id="68" w:author="Hong He" w:date="2020-10-27T18:18:00Z"/>
                <w:rFonts w:ascii="Arial" w:hAnsi="Arial" w:cs="Arial"/>
                <w:sz w:val="18"/>
                <w:szCs w:val="18"/>
              </w:rPr>
            </w:pPr>
            <w:ins w:id="69" w:author="Hong He" w:date="2020-10-27T18:20:00Z">
              <w:r>
                <w:rPr>
                  <w:rFonts w:ascii="Arial" w:hAnsi="Arial" w:cs="Arial"/>
                  <w:sz w:val="18"/>
                  <w:szCs w:val="18"/>
                </w:rPr>
                <w:t>S1</w:t>
              </w:r>
            </w:ins>
          </w:p>
        </w:tc>
        <w:tc>
          <w:tcPr>
            <w:tcW w:w="1530" w:type="dxa"/>
          </w:tcPr>
          <w:p w14:paraId="5E2FAD98" w14:textId="77777777" w:rsidR="008557B6" w:rsidRDefault="007A5FC5">
            <w:pPr>
              <w:jc w:val="center"/>
              <w:rPr>
                <w:ins w:id="70" w:author="Hong He" w:date="2020-10-27T18:18:00Z"/>
                <w:rFonts w:ascii="Arial" w:hAnsi="Arial" w:cs="Arial"/>
                <w:sz w:val="18"/>
                <w:szCs w:val="18"/>
              </w:rPr>
            </w:pPr>
            <w:ins w:id="71" w:author="Hong He" w:date="2020-10-27T18:22:00Z">
              <w:r>
                <w:rPr>
                  <w:rFonts w:ascii="Arial" w:hAnsi="Arial" w:cs="Arial"/>
                  <w:sz w:val="18"/>
                  <w:szCs w:val="18"/>
                </w:rPr>
                <w:t xml:space="preserve">Note </w:t>
              </w:r>
            </w:ins>
            <w:r>
              <w:rPr>
                <w:rFonts w:ascii="Arial" w:hAnsi="Arial" w:cs="Arial"/>
                <w:sz w:val="18"/>
                <w:szCs w:val="18"/>
              </w:rPr>
              <w:t>4</w:t>
            </w:r>
            <w:ins w:id="72" w:author="Hong He" w:date="2020-10-27T18:22:00Z">
              <w:r>
                <w:rPr>
                  <w:rFonts w:ascii="Arial" w:hAnsi="Arial" w:cs="Arial"/>
                  <w:sz w:val="18"/>
                  <w:szCs w:val="18"/>
                </w:rPr>
                <w:t xml:space="preserve">, </w:t>
              </w:r>
            </w:ins>
            <w:r>
              <w:rPr>
                <w:rFonts w:ascii="Arial" w:hAnsi="Arial" w:cs="Arial"/>
                <w:sz w:val="18"/>
                <w:szCs w:val="18"/>
              </w:rPr>
              <w:t>8</w:t>
            </w:r>
            <w:ins w:id="73" w:author="Hong He" w:date="2020-10-27T18:27:00Z">
              <w:r>
                <w:rPr>
                  <w:rFonts w:ascii="Arial" w:hAnsi="Arial" w:cs="Arial"/>
                  <w:sz w:val="18"/>
                  <w:szCs w:val="18"/>
                </w:rPr>
                <w:t>B</w:t>
              </w:r>
            </w:ins>
            <w:ins w:id="74" w:author="Hong He" w:date="2020-10-27T18:22:00Z">
              <w:r>
                <w:rPr>
                  <w:rFonts w:ascii="Arial" w:hAnsi="Arial" w:cs="Arial"/>
                  <w:sz w:val="18"/>
                  <w:szCs w:val="18"/>
                </w:rPr>
                <w:t>,</w:t>
              </w:r>
            </w:ins>
            <w:r>
              <w:rPr>
                <w:rFonts w:ascii="Arial" w:hAnsi="Arial" w:cs="Arial"/>
                <w:sz w:val="18"/>
                <w:szCs w:val="18"/>
              </w:rPr>
              <w:t xml:space="preserve"> 9</w:t>
            </w:r>
            <w:ins w:id="75" w:author="Hong He" w:date="2020-10-27T18:22:00Z">
              <w:r>
                <w:rPr>
                  <w:rFonts w:ascii="Arial" w:hAnsi="Arial" w:cs="Arial"/>
                  <w:sz w:val="18"/>
                  <w:szCs w:val="18"/>
                </w:rPr>
                <w:t>B</w:t>
              </w:r>
            </w:ins>
          </w:p>
        </w:tc>
      </w:tr>
      <w:tr w:rsidR="008557B6" w14:paraId="4F8AA0EF" w14:textId="77777777">
        <w:trPr>
          <w:trHeight w:val="210"/>
        </w:trPr>
        <w:tc>
          <w:tcPr>
            <w:tcW w:w="445" w:type="dxa"/>
            <w:vMerge w:val="restart"/>
          </w:tcPr>
          <w:p w14:paraId="798D08F0"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29CD893"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462D3CC5" w14:textId="77777777"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50812257" w14:textId="77777777"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050F361B" w14:textId="77777777"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39B5CC3" w14:textId="77777777"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6A426C1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1139CAF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712BE4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3BEDF2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285193E"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726334B"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9059918" w14:textId="77777777">
        <w:trPr>
          <w:trHeight w:val="369"/>
        </w:trPr>
        <w:tc>
          <w:tcPr>
            <w:tcW w:w="445" w:type="dxa"/>
            <w:vMerge/>
          </w:tcPr>
          <w:p w14:paraId="144CBEC1" w14:textId="77777777" w:rsidR="008557B6" w:rsidRDefault="008557B6">
            <w:pPr>
              <w:tabs>
                <w:tab w:val="left" w:pos="384"/>
              </w:tabs>
              <w:rPr>
                <w:rFonts w:ascii="Arial" w:hAnsi="Arial" w:cs="Arial"/>
                <w:sz w:val="18"/>
                <w:szCs w:val="18"/>
              </w:rPr>
            </w:pPr>
          </w:p>
        </w:tc>
        <w:tc>
          <w:tcPr>
            <w:tcW w:w="1077" w:type="dxa"/>
            <w:vMerge/>
          </w:tcPr>
          <w:p w14:paraId="5F3EA1FE" w14:textId="77777777" w:rsidR="008557B6" w:rsidRDefault="008557B6">
            <w:pPr>
              <w:tabs>
                <w:tab w:val="left" w:pos="384"/>
              </w:tabs>
              <w:rPr>
                <w:rFonts w:ascii="Arial" w:hAnsi="Arial" w:cs="Arial"/>
                <w:sz w:val="18"/>
                <w:szCs w:val="18"/>
              </w:rPr>
            </w:pPr>
          </w:p>
        </w:tc>
        <w:tc>
          <w:tcPr>
            <w:tcW w:w="832" w:type="dxa"/>
          </w:tcPr>
          <w:p w14:paraId="00D969BD" w14:textId="77777777"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2FBA30AF" w14:textId="77777777"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14EA65D2" w14:textId="77777777"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7F50E9C3" w14:textId="77777777"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5E24D66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46435AD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2100768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9D0922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4184C6D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DCC7DDF"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1D373C4C" w14:textId="77777777">
        <w:trPr>
          <w:trHeight w:val="199"/>
        </w:trPr>
        <w:tc>
          <w:tcPr>
            <w:tcW w:w="445" w:type="dxa"/>
          </w:tcPr>
          <w:p w14:paraId="76CF19B0"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14:paraId="02196B54" w14:textId="77777777" w:rsidR="008557B6" w:rsidRDefault="007A5FC5">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832" w:type="dxa"/>
          </w:tcPr>
          <w:p w14:paraId="243728B2" w14:textId="77777777" w:rsidR="008557B6" w:rsidRDefault="007A5FC5">
            <w:pPr>
              <w:rPr>
                <w:rFonts w:ascii="Arial" w:hAnsi="Arial" w:cs="Arial"/>
                <w:color w:val="000000"/>
                <w:sz w:val="18"/>
                <w:szCs w:val="18"/>
              </w:rPr>
            </w:pPr>
            <w:r>
              <w:rPr>
                <w:rFonts w:ascii="Arial" w:hAnsi="Arial" w:cs="Arial"/>
                <w:sz w:val="18"/>
                <w:szCs w:val="18"/>
              </w:rPr>
              <w:t>2.70%</w:t>
            </w:r>
          </w:p>
        </w:tc>
        <w:tc>
          <w:tcPr>
            <w:tcW w:w="791" w:type="dxa"/>
          </w:tcPr>
          <w:p w14:paraId="7320EA76" w14:textId="77777777" w:rsidR="008557B6" w:rsidRDefault="007A5FC5">
            <w:pPr>
              <w:rPr>
                <w:rFonts w:ascii="Arial" w:hAnsi="Arial" w:cs="Arial"/>
                <w:color w:val="000000"/>
                <w:sz w:val="18"/>
                <w:szCs w:val="18"/>
              </w:rPr>
            </w:pPr>
            <w:r>
              <w:rPr>
                <w:rFonts w:ascii="Arial" w:hAnsi="Arial" w:cs="Arial"/>
                <w:sz w:val="18"/>
                <w:szCs w:val="18"/>
              </w:rPr>
              <w:t>5.40%</w:t>
            </w:r>
          </w:p>
        </w:tc>
        <w:tc>
          <w:tcPr>
            <w:tcW w:w="875" w:type="dxa"/>
          </w:tcPr>
          <w:p w14:paraId="50CFB1BE" w14:textId="77777777" w:rsidR="008557B6" w:rsidRDefault="007A5FC5">
            <w:pPr>
              <w:rPr>
                <w:rFonts w:ascii="Arial" w:hAnsi="Arial" w:cs="Arial"/>
                <w:color w:val="000000"/>
                <w:sz w:val="18"/>
                <w:szCs w:val="18"/>
              </w:rPr>
            </w:pPr>
            <w:r>
              <w:rPr>
                <w:rFonts w:ascii="Arial" w:hAnsi="Arial" w:cs="Arial"/>
                <w:sz w:val="18"/>
                <w:szCs w:val="18"/>
              </w:rPr>
              <w:t>0.50%</w:t>
            </w:r>
          </w:p>
        </w:tc>
        <w:tc>
          <w:tcPr>
            <w:tcW w:w="833" w:type="dxa"/>
          </w:tcPr>
          <w:p w14:paraId="4AE2B00C" w14:textId="77777777" w:rsidR="008557B6" w:rsidRDefault="007A5FC5">
            <w:pPr>
              <w:rPr>
                <w:rFonts w:ascii="Arial" w:hAnsi="Arial" w:cs="Arial"/>
                <w:color w:val="000000"/>
                <w:sz w:val="18"/>
                <w:szCs w:val="18"/>
              </w:rPr>
            </w:pPr>
            <w:r>
              <w:rPr>
                <w:rFonts w:ascii="Arial" w:hAnsi="Arial" w:cs="Arial"/>
                <w:sz w:val="18"/>
                <w:szCs w:val="18"/>
              </w:rPr>
              <w:t>1.10%</w:t>
            </w:r>
          </w:p>
        </w:tc>
        <w:tc>
          <w:tcPr>
            <w:tcW w:w="833" w:type="dxa"/>
          </w:tcPr>
          <w:p w14:paraId="75889705" w14:textId="77777777" w:rsidR="008557B6" w:rsidRDefault="007A5FC5">
            <w:pPr>
              <w:rPr>
                <w:rFonts w:ascii="Arial" w:hAnsi="Arial" w:cs="Arial"/>
                <w:color w:val="000000"/>
                <w:sz w:val="18"/>
                <w:szCs w:val="18"/>
              </w:rPr>
            </w:pPr>
            <w:r>
              <w:rPr>
                <w:rFonts w:ascii="Arial" w:hAnsi="Arial" w:cs="Arial"/>
                <w:sz w:val="18"/>
                <w:szCs w:val="18"/>
              </w:rPr>
              <w:t>0.30%</w:t>
            </w:r>
          </w:p>
        </w:tc>
        <w:tc>
          <w:tcPr>
            <w:tcW w:w="789" w:type="dxa"/>
          </w:tcPr>
          <w:p w14:paraId="141692C8" w14:textId="77777777" w:rsidR="008557B6" w:rsidRDefault="007A5FC5">
            <w:pPr>
              <w:rPr>
                <w:rFonts w:ascii="Arial" w:hAnsi="Arial" w:cs="Arial"/>
                <w:color w:val="000000"/>
                <w:sz w:val="18"/>
                <w:szCs w:val="18"/>
              </w:rPr>
            </w:pPr>
            <w:r>
              <w:rPr>
                <w:rFonts w:ascii="Arial" w:hAnsi="Arial" w:cs="Arial"/>
                <w:sz w:val="18"/>
                <w:szCs w:val="18"/>
              </w:rPr>
              <w:t>0.60%</w:t>
            </w:r>
          </w:p>
        </w:tc>
        <w:tc>
          <w:tcPr>
            <w:tcW w:w="877" w:type="dxa"/>
          </w:tcPr>
          <w:p w14:paraId="4109AECA" w14:textId="77777777" w:rsidR="008557B6" w:rsidRDefault="007A5FC5">
            <w:pPr>
              <w:rPr>
                <w:rFonts w:ascii="Arial" w:hAnsi="Arial" w:cs="Arial"/>
                <w:color w:val="000000"/>
                <w:sz w:val="18"/>
                <w:szCs w:val="18"/>
              </w:rPr>
            </w:pPr>
            <w:r>
              <w:rPr>
                <w:rFonts w:ascii="Arial" w:hAnsi="Arial" w:cs="Arial"/>
                <w:sz w:val="18"/>
                <w:szCs w:val="18"/>
              </w:rPr>
              <w:t>2.20%</w:t>
            </w:r>
          </w:p>
        </w:tc>
        <w:tc>
          <w:tcPr>
            <w:tcW w:w="833" w:type="dxa"/>
          </w:tcPr>
          <w:p w14:paraId="2B8354B3" w14:textId="77777777" w:rsidR="008557B6" w:rsidRDefault="007A5FC5">
            <w:pPr>
              <w:rPr>
                <w:rFonts w:ascii="Arial" w:hAnsi="Arial" w:cs="Arial"/>
                <w:color w:val="000000"/>
                <w:sz w:val="18"/>
                <w:szCs w:val="18"/>
              </w:rPr>
            </w:pPr>
            <w:r>
              <w:rPr>
                <w:rFonts w:ascii="Arial" w:hAnsi="Arial" w:cs="Arial"/>
                <w:sz w:val="18"/>
                <w:szCs w:val="18"/>
              </w:rPr>
              <w:t>4.40%</w:t>
            </w:r>
          </w:p>
        </w:tc>
        <w:tc>
          <w:tcPr>
            <w:tcW w:w="630" w:type="dxa"/>
          </w:tcPr>
          <w:p w14:paraId="68551E48"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477A665" w14:textId="77777777" w:rsidR="008557B6" w:rsidRDefault="008557B6">
            <w:pPr>
              <w:jc w:val="center"/>
              <w:rPr>
                <w:rFonts w:ascii="Arial" w:hAnsi="Arial" w:cs="Arial"/>
                <w:sz w:val="18"/>
                <w:szCs w:val="18"/>
              </w:rPr>
            </w:pPr>
          </w:p>
        </w:tc>
      </w:tr>
      <w:tr w:rsidR="008557B6" w14:paraId="53C6B806" w14:textId="77777777">
        <w:trPr>
          <w:trHeight w:val="210"/>
        </w:trPr>
        <w:tc>
          <w:tcPr>
            <w:tcW w:w="445" w:type="dxa"/>
          </w:tcPr>
          <w:p w14:paraId="6B10EDA6" w14:textId="77777777" w:rsidR="008557B6" w:rsidRDefault="007A5FC5">
            <w:pPr>
              <w:tabs>
                <w:tab w:val="left" w:pos="384"/>
              </w:tabs>
              <w:rPr>
                <w:rFonts w:ascii="Arial" w:hAnsi="Arial" w:cs="Arial"/>
                <w:sz w:val="18"/>
                <w:szCs w:val="18"/>
              </w:rPr>
            </w:pPr>
            <w:r>
              <w:rPr>
                <w:rFonts w:ascii="Arial" w:hAnsi="Arial" w:cs="Arial"/>
                <w:sz w:val="18"/>
                <w:szCs w:val="18"/>
              </w:rPr>
              <w:t>10</w:t>
            </w:r>
          </w:p>
        </w:tc>
        <w:tc>
          <w:tcPr>
            <w:tcW w:w="1077" w:type="dxa"/>
          </w:tcPr>
          <w:p w14:paraId="0379E26F" w14:textId="77777777" w:rsidR="008557B6" w:rsidRDefault="007A5FC5">
            <w:pPr>
              <w:tabs>
                <w:tab w:val="left" w:pos="384"/>
              </w:tabs>
              <w:rPr>
                <w:rFonts w:ascii="Arial" w:hAnsi="Arial" w:cs="Arial"/>
                <w:sz w:val="18"/>
                <w:szCs w:val="18"/>
              </w:rPr>
            </w:pPr>
            <w:proofErr w:type="spellStart"/>
            <w:r>
              <w:rPr>
                <w:rFonts w:ascii="Arial" w:hAnsi="Arial" w:cs="Arial"/>
                <w:sz w:val="18"/>
                <w:szCs w:val="18"/>
              </w:rPr>
              <w:t>InterDigital</w:t>
            </w:r>
            <w:proofErr w:type="spellEnd"/>
          </w:p>
        </w:tc>
        <w:tc>
          <w:tcPr>
            <w:tcW w:w="832" w:type="dxa"/>
          </w:tcPr>
          <w:p w14:paraId="75F069CD" w14:textId="77777777" w:rsidR="008557B6" w:rsidRDefault="007A5FC5">
            <w:pPr>
              <w:rPr>
                <w:rFonts w:ascii="Arial" w:hAnsi="Arial" w:cs="Arial"/>
                <w:sz w:val="18"/>
                <w:szCs w:val="18"/>
              </w:rPr>
            </w:pPr>
            <w:r>
              <w:rPr>
                <w:rFonts w:ascii="Arial" w:hAnsi="Arial" w:cs="Arial"/>
                <w:sz w:val="18"/>
                <w:szCs w:val="18"/>
              </w:rPr>
              <w:t>5%</w:t>
            </w:r>
          </w:p>
        </w:tc>
        <w:tc>
          <w:tcPr>
            <w:tcW w:w="791" w:type="dxa"/>
          </w:tcPr>
          <w:p w14:paraId="2317E77E" w14:textId="77777777" w:rsidR="008557B6" w:rsidRDefault="007A5FC5">
            <w:pPr>
              <w:rPr>
                <w:rFonts w:ascii="Arial" w:hAnsi="Arial" w:cs="Arial"/>
                <w:sz w:val="18"/>
                <w:szCs w:val="18"/>
              </w:rPr>
            </w:pPr>
            <w:r>
              <w:rPr>
                <w:rFonts w:ascii="Arial" w:hAnsi="Arial" w:cs="Arial"/>
                <w:sz w:val="18"/>
                <w:szCs w:val="18"/>
              </w:rPr>
              <w:t>10%</w:t>
            </w:r>
          </w:p>
        </w:tc>
        <w:tc>
          <w:tcPr>
            <w:tcW w:w="875" w:type="dxa"/>
          </w:tcPr>
          <w:p w14:paraId="671896BA" w14:textId="77777777" w:rsidR="008557B6" w:rsidRDefault="007A5FC5">
            <w:pPr>
              <w:rPr>
                <w:rFonts w:ascii="Arial" w:hAnsi="Arial" w:cs="Arial"/>
                <w:sz w:val="18"/>
                <w:szCs w:val="18"/>
              </w:rPr>
            </w:pPr>
            <w:r>
              <w:rPr>
                <w:rFonts w:ascii="Arial" w:hAnsi="Arial" w:cs="Arial"/>
                <w:sz w:val="18"/>
                <w:szCs w:val="18"/>
              </w:rPr>
              <w:t>1.20%</w:t>
            </w:r>
          </w:p>
        </w:tc>
        <w:tc>
          <w:tcPr>
            <w:tcW w:w="833" w:type="dxa"/>
          </w:tcPr>
          <w:p w14:paraId="355B4220" w14:textId="77777777" w:rsidR="008557B6" w:rsidRDefault="007A5FC5">
            <w:pPr>
              <w:rPr>
                <w:rFonts w:ascii="Arial" w:hAnsi="Arial" w:cs="Arial"/>
                <w:sz w:val="18"/>
                <w:szCs w:val="18"/>
              </w:rPr>
            </w:pPr>
            <w:r>
              <w:rPr>
                <w:rFonts w:ascii="Arial" w:hAnsi="Arial" w:cs="Arial"/>
                <w:sz w:val="18"/>
                <w:szCs w:val="18"/>
              </w:rPr>
              <w:t>2.40%</w:t>
            </w:r>
          </w:p>
        </w:tc>
        <w:tc>
          <w:tcPr>
            <w:tcW w:w="833" w:type="dxa"/>
          </w:tcPr>
          <w:p w14:paraId="09049654" w14:textId="77777777" w:rsidR="008557B6" w:rsidRDefault="007A5FC5">
            <w:pPr>
              <w:rPr>
                <w:rFonts w:ascii="Arial" w:hAnsi="Arial" w:cs="Arial"/>
                <w:sz w:val="18"/>
                <w:szCs w:val="18"/>
              </w:rPr>
            </w:pPr>
            <w:r>
              <w:rPr>
                <w:rFonts w:ascii="Arial" w:hAnsi="Arial" w:cs="Arial"/>
                <w:sz w:val="18"/>
                <w:szCs w:val="18"/>
              </w:rPr>
              <w:t>0.64%</w:t>
            </w:r>
          </w:p>
        </w:tc>
        <w:tc>
          <w:tcPr>
            <w:tcW w:w="789" w:type="dxa"/>
          </w:tcPr>
          <w:p w14:paraId="1007B9AF" w14:textId="77777777" w:rsidR="008557B6" w:rsidRDefault="007A5FC5">
            <w:pPr>
              <w:rPr>
                <w:rFonts w:ascii="Arial" w:hAnsi="Arial" w:cs="Arial"/>
                <w:sz w:val="18"/>
                <w:szCs w:val="18"/>
              </w:rPr>
            </w:pPr>
            <w:r>
              <w:rPr>
                <w:rFonts w:ascii="Arial" w:hAnsi="Arial" w:cs="Arial"/>
                <w:sz w:val="18"/>
                <w:szCs w:val="18"/>
              </w:rPr>
              <w:t>1.28%</w:t>
            </w:r>
          </w:p>
        </w:tc>
        <w:tc>
          <w:tcPr>
            <w:tcW w:w="877" w:type="dxa"/>
          </w:tcPr>
          <w:p w14:paraId="136B25A6" w14:textId="77777777" w:rsidR="008557B6" w:rsidRDefault="007A5FC5">
            <w:pPr>
              <w:rPr>
                <w:rFonts w:ascii="Arial" w:hAnsi="Arial" w:cs="Arial"/>
                <w:sz w:val="18"/>
                <w:szCs w:val="18"/>
              </w:rPr>
            </w:pPr>
            <w:r>
              <w:rPr>
                <w:rFonts w:ascii="Arial" w:hAnsi="Arial" w:cs="Arial"/>
                <w:sz w:val="18"/>
                <w:szCs w:val="18"/>
              </w:rPr>
              <w:t>-</w:t>
            </w:r>
          </w:p>
        </w:tc>
        <w:tc>
          <w:tcPr>
            <w:tcW w:w="833" w:type="dxa"/>
          </w:tcPr>
          <w:p w14:paraId="10901831" w14:textId="77777777" w:rsidR="008557B6" w:rsidRDefault="007A5FC5">
            <w:pPr>
              <w:rPr>
                <w:rFonts w:ascii="Arial" w:hAnsi="Arial" w:cs="Arial"/>
                <w:sz w:val="18"/>
                <w:szCs w:val="18"/>
              </w:rPr>
            </w:pPr>
            <w:r>
              <w:rPr>
                <w:rFonts w:ascii="Arial" w:hAnsi="Arial" w:cs="Arial"/>
                <w:sz w:val="18"/>
                <w:szCs w:val="18"/>
              </w:rPr>
              <w:t>-</w:t>
            </w:r>
          </w:p>
        </w:tc>
        <w:tc>
          <w:tcPr>
            <w:tcW w:w="630" w:type="dxa"/>
          </w:tcPr>
          <w:p w14:paraId="02FCBCD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4E51796"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3C1EF275" w14:textId="77777777">
        <w:trPr>
          <w:trHeight w:val="289"/>
        </w:trPr>
        <w:tc>
          <w:tcPr>
            <w:tcW w:w="445" w:type="dxa"/>
            <w:vMerge w:val="restart"/>
          </w:tcPr>
          <w:p w14:paraId="098EA98E"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410B6B3A"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6E1D6436" w14:textId="77777777" w:rsidR="008557B6" w:rsidRDefault="007A5FC5">
            <w:pPr>
              <w:jc w:val="center"/>
              <w:rPr>
                <w:rFonts w:ascii="Arial" w:hAnsi="Arial" w:cs="Arial"/>
                <w:sz w:val="18"/>
                <w:szCs w:val="18"/>
              </w:rPr>
            </w:pPr>
            <w:ins w:id="76" w:author="Hong He" w:date="2020-10-27T18:55:00Z">
              <w:r>
                <w:rPr>
                  <w:rFonts w:ascii="Arial" w:hAnsi="Arial" w:cs="Arial"/>
                  <w:color w:val="00B0F0"/>
                  <w:sz w:val="18"/>
                  <w:szCs w:val="18"/>
                </w:rPr>
                <w:t>3.31%</w:t>
              </w:r>
            </w:ins>
          </w:p>
        </w:tc>
        <w:tc>
          <w:tcPr>
            <w:tcW w:w="791" w:type="dxa"/>
          </w:tcPr>
          <w:p w14:paraId="789A6B24" w14:textId="77777777" w:rsidR="008557B6" w:rsidRDefault="007A5FC5">
            <w:pPr>
              <w:jc w:val="center"/>
              <w:rPr>
                <w:rFonts w:ascii="Arial" w:hAnsi="Arial" w:cs="Arial"/>
                <w:sz w:val="18"/>
                <w:szCs w:val="18"/>
              </w:rPr>
            </w:pPr>
            <w:r>
              <w:rPr>
                <w:rFonts w:ascii="Arial" w:hAnsi="Arial" w:cs="Arial"/>
                <w:sz w:val="18"/>
                <w:szCs w:val="18"/>
              </w:rPr>
              <w:t>6.4%</w:t>
            </w:r>
          </w:p>
        </w:tc>
        <w:tc>
          <w:tcPr>
            <w:tcW w:w="875" w:type="dxa"/>
          </w:tcPr>
          <w:p w14:paraId="570D4A46" w14:textId="77777777"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2.24%</w:t>
              </w:r>
            </w:ins>
          </w:p>
        </w:tc>
        <w:tc>
          <w:tcPr>
            <w:tcW w:w="833" w:type="dxa"/>
          </w:tcPr>
          <w:p w14:paraId="33E7458F" w14:textId="77777777" w:rsidR="008557B6" w:rsidRDefault="007A5FC5">
            <w:pPr>
              <w:jc w:val="center"/>
              <w:rPr>
                <w:rFonts w:ascii="Arial" w:hAnsi="Arial" w:cs="Arial"/>
                <w:sz w:val="18"/>
                <w:szCs w:val="18"/>
              </w:rPr>
            </w:pPr>
            <w:r>
              <w:rPr>
                <w:rFonts w:ascii="Arial" w:hAnsi="Arial" w:cs="Arial"/>
                <w:sz w:val="18"/>
                <w:szCs w:val="18"/>
              </w:rPr>
              <w:t>4.75%</w:t>
            </w:r>
          </w:p>
        </w:tc>
        <w:tc>
          <w:tcPr>
            <w:tcW w:w="833" w:type="dxa"/>
          </w:tcPr>
          <w:p w14:paraId="4A644887" w14:textId="77777777" w:rsidR="008557B6" w:rsidRDefault="007A5FC5">
            <w:pPr>
              <w:jc w:val="center"/>
              <w:rPr>
                <w:rFonts w:ascii="Arial" w:hAnsi="Arial" w:cs="Arial"/>
                <w:sz w:val="18"/>
                <w:szCs w:val="18"/>
              </w:rPr>
            </w:pPr>
            <w:ins w:id="78" w:author="Hong He" w:date="2020-10-27T18:56:00Z">
              <w:r>
                <w:rPr>
                  <w:rFonts w:ascii="Arial" w:hAnsi="Arial" w:cs="Arial"/>
                  <w:color w:val="00B0F0"/>
                  <w:sz w:val="18"/>
                  <w:szCs w:val="18"/>
                </w:rPr>
                <w:t>2.03%</w:t>
              </w:r>
            </w:ins>
          </w:p>
        </w:tc>
        <w:tc>
          <w:tcPr>
            <w:tcW w:w="789" w:type="dxa"/>
          </w:tcPr>
          <w:p w14:paraId="043F4B1F" w14:textId="77777777"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4.36%</w:t>
              </w:r>
            </w:ins>
          </w:p>
        </w:tc>
        <w:tc>
          <w:tcPr>
            <w:tcW w:w="877" w:type="dxa"/>
          </w:tcPr>
          <w:p w14:paraId="0B31A334" w14:textId="77777777" w:rsidR="008557B6" w:rsidRDefault="007A5FC5">
            <w:pPr>
              <w:rPr>
                <w:rFonts w:ascii="Arial" w:hAnsi="Arial" w:cs="Arial"/>
                <w:sz w:val="18"/>
                <w:szCs w:val="18"/>
              </w:rPr>
            </w:pPr>
            <w:r>
              <w:rPr>
                <w:rFonts w:ascii="Arial" w:hAnsi="Arial" w:cs="Arial"/>
                <w:sz w:val="18"/>
                <w:szCs w:val="18"/>
              </w:rPr>
              <w:t>-</w:t>
            </w:r>
          </w:p>
        </w:tc>
        <w:tc>
          <w:tcPr>
            <w:tcW w:w="833" w:type="dxa"/>
          </w:tcPr>
          <w:p w14:paraId="0A4ECB8C" w14:textId="77777777" w:rsidR="008557B6" w:rsidRDefault="007A5FC5">
            <w:pPr>
              <w:rPr>
                <w:rFonts w:ascii="Arial" w:hAnsi="Arial" w:cs="Arial"/>
                <w:sz w:val="18"/>
                <w:szCs w:val="18"/>
              </w:rPr>
            </w:pPr>
            <w:r>
              <w:rPr>
                <w:rFonts w:ascii="Arial" w:hAnsi="Arial" w:cs="Arial"/>
                <w:sz w:val="18"/>
                <w:szCs w:val="18"/>
              </w:rPr>
              <w:t>-</w:t>
            </w:r>
          </w:p>
        </w:tc>
        <w:tc>
          <w:tcPr>
            <w:tcW w:w="630" w:type="dxa"/>
          </w:tcPr>
          <w:p w14:paraId="0BE382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213C951" w14:textId="77777777" w:rsidR="008557B6" w:rsidRDefault="007A5FC5">
            <w:pPr>
              <w:jc w:val="center"/>
              <w:rPr>
                <w:rFonts w:ascii="Arial" w:hAnsi="Arial" w:cs="Arial"/>
                <w:sz w:val="18"/>
                <w:szCs w:val="18"/>
              </w:rPr>
            </w:pPr>
            <w:r>
              <w:rPr>
                <w:rFonts w:ascii="Arial" w:hAnsi="Arial" w:cs="Arial"/>
                <w:sz w:val="18"/>
                <w:szCs w:val="18"/>
              </w:rPr>
              <w:t>Note 11, 12</w:t>
            </w:r>
          </w:p>
        </w:tc>
      </w:tr>
      <w:tr w:rsidR="008557B6" w14:paraId="358C2FDE" w14:textId="77777777">
        <w:trPr>
          <w:trHeight w:val="172"/>
        </w:trPr>
        <w:tc>
          <w:tcPr>
            <w:tcW w:w="445" w:type="dxa"/>
            <w:vMerge/>
          </w:tcPr>
          <w:p w14:paraId="0A4837AB" w14:textId="77777777" w:rsidR="008557B6" w:rsidRDefault="008557B6">
            <w:pPr>
              <w:tabs>
                <w:tab w:val="left" w:pos="384"/>
              </w:tabs>
              <w:rPr>
                <w:rFonts w:ascii="Arial" w:hAnsi="Arial" w:cs="Arial"/>
                <w:sz w:val="18"/>
                <w:szCs w:val="18"/>
              </w:rPr>
            </w:pPr>
          </w:p>
        </w:tc>
        <w:tc>
          <w:tcPr>
            <w:tcW w:w="1077" w:type="dxa"/>
            <w:vMerge/>
          </w:tcPr>
          <w:p w14:paraId="0F8C4156" w14:textId="77777777" w:rsidR="008557B6" w:rsidRDefault="008557B6">
            <w:pPr>
              <w:tabs>
                <w:tab w:val="left" w:pos="384"/>
              </w:tabs>
              <w:rPr>
                <w:rFonts w:ascii="Arial" w:hAnsi="Arial" w:cs="Arial"/>
                <w:sz w:val="18"/>
                <w:szCs w:val="18"/>
              </w:rPr>
            </w:pPr>
          </w:p>
        </w:tc>
        <w:tc>
          <w:tcPr>
            <w:tcW w:w="832" w:type="dxa"/>
          </w:tcPr>
          <w:p w14:paraId="12B34C26" w14:textId="77777777" w:rsidR="008557B6" w:rsidRDefault="007A5FC5">
            <w:pPr>
              <w:jc w:val="center"/>
              <w:rPr>
                <w:rFonts w:ascii="Arial" w:hAnsi="Arial" w:cs="Arial"/>
                <w:sz w:val="18"/>
                <w:szCs w:val="18"/>
              </w:rPr>
            </w:pPr>
            <w:ins w:id="80" w:author="Hong He" w:date="2020-10-27T18:55:00Z">
              <w:r>
                <w:rPr>
                  <w:rFonts w:ascii="Arial" w:hAnsi="Arial" w:cs="Arial"/>
                  <w:color w:val="00B0F0"/>
                  <w:sz w:val="18"/>
                  <w:szCs w:val="18"/>
                </w:rPr>
                <w:t>3.2%</w:t>
              </w:r>
            </w:ins>
          </w:p>
        </w:tc>
        <w:tc>
          <w:tcPr>
            <w:tcW w:w="791" w:type="dxa"/>
          </w:tcPr>
          <w:p w14:paraId="037D015C" w14:textId="77777777" w:rsidR="008557B6" w:rsidRDefault="007A5FC5">
            <w:pPr>
              <w:jc w:val="center"/>
              <w:rPr>
                <w:rFonts w:ascii="Arial" w:hAnsi="Arial" w:cs="Arial"/>
                <w:sz w:val="18"/>
                <w:szCs w:val="18"/>
              </w:rPr>
            </w:pPr>
            <w:r>
              <w:rPr>
                <w:rFonts w:ascii="Arial" w:hAnsi="Arial" w:cs="Arial"/>
                <w:sz w:val="18"/>
                <w:szCs w:val="18"/>
              </w:rPr>
              <w:t>6.2%</w:t>
            </w:r>
          </w:p>
        </w:tc>
        <w:tc>
          <w:tcPr>
            <w:tcW w:w="875" w:type="dxa"/>
          </w:tcPr>
          <w:p w14:paraId="6DA9D8B2" w14:textId="77777777"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2.1%</w:t>
              </w:r>
            </w:ins>
          </w:p>
        </w:tc>
        <w:tc>
          <w:tcPr>
            <w:tcW w:w="833" w:type="dxa"/>
          </w:tcPr>
          <w:p w14:paraId="27EB204C" w14:textId="77777777" w:rsidR="008557B6" w:rsidRDefault="007A5FC5">
            <w:pPr>
              <w:jc w:val="center"/>
              <w:rPr>
                <w:rFonts w:ascii="Arial" w:hAnsi="Arial" w:cs="Arial"/>
                <w:sz w:val="18"/>
                <w:szCs w:val="18"/>
              </w:rPr>
            </w:pPr>
            <w:r>
              <w:rPr>
                <w:rFonts w:ascii="Arial" w:hAnsi="Arial" w:cs="Arial"/>
                <w:sz w:val="18"/>
                <w:szCs w:val="18"/>
              </w:rPr>
              <w:t>4.16%</w:t>
            </w:r>
          </w:p>
        </w:tc>
        <w:tc>
          <w:tcPr>
            <w:tcW w:w="833" w:type="dxa"/>
          </w:tcPr>
          <w:p w14:paraId="0242D25D" w14:textId="77777777" w:rsidR="008557B6" w:rsidRDefault="007A5FC5">
            <w:pPr>
              <w:jc w:val="center"/>
              <w:rPr>
                <w:rFonts w:ascii="Arial" w:hAnsi="Arial" w:cs="Arial"/>
                <w:sz w:val="18"/>
                <w:szCs w:val="18"/>
              </w:rPr>
            </w:pPr>
            <w:ins w:id="82" w:author="Hong He" w:date="2020-10-27T18:56:00Z">
              <w:r>
                <w:rPr>
                  <w:rFonts w:ascii="Arial" w:hAnsi="Arial" w:cs="Arial"/>
                  <w:color w:val="00B0F0"/>
                  <w:sz w:val="18"/>
                  <w:szCs w:val="18"/>
                </w:rPr>
                <w:t>1.76%</w:t>
              </w:r>
            </w:ins>
          </w:p>
        </w:tc>
        <w:tc>
          <w:tcPr>
            <w:tcW w:w="789" w:type="dxa"/>
          </w:tcPr>
          <w:p w14:paraId="588CE997" w14:textId="77777777"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3.81%</w:t>
              </w:r>
            </w:ins>
          </w:p>
        </w:tc>
        <w:tc>
          <w:tcPr>
            <w:tcW w:w="877" w:type="dxa"/>
          </w:tcPr>
          <w:p w14:paraId="30EA1B5A"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20281FD8"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3E5A5445"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A5FBAC0" w14:textId="77777777" w:rsidR="008557B6" w:rsidRDefault="007A5FC5">
            <w:pPr>
              <w:jc w:val="center"/>
              <w:rPr>
                <w:rFonts w:ascii="Arial" w:hAnsi="Arial" w:cs="Arial"/>
                <w:sz w:val="18"/>
                <w:szCs w:val="18"/>
              </w:rPr>
            </w:pPr>
            <w:r>
              <w:rPr>
                <w:rFonts w:ascii="Arial" w:hAnsi="Arial" w:cs="Arial"/>
                <w:sz w:val="18"/>
                <w:szCs w:val="18"/>
              </w:rPr>
              <w:t>Note 13, 12</w:t>
            </w:r>
          </w:p>
        </w:tc>
      </w:tr>
      <w:tr w:rsidR="008557B6" w14:paraId="0C97CD55" w14:textId="77777777">
        <w:trPr>
          <w:trHeight w:val="199"/>
        </w:trPr>
        <w:tc>
          <w:tcPr>
            <w:tcW w:w="445" w:type="dxa"/>
          </w:tcPr>
          <w:p w14:paraId="5E152280"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14:paraId="6BD973F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14:paraId="1041F6E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4DA9329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6F059ED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45AAB65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41219ED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41D76E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00AE8146"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41A207FC"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0019392D"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2B31E21"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A46925E" w14:textId="77777777">
        <w:trPr>
          <w:trHeight w:val="3336"/>
        </w:trPr>
        <w:tc>
          <w:tcPr>
            <w:tcW w:w="10345" w:type="dxa"/>
            <w:gridSpan w:val="12"/>
          </w:tcPr>
          <w:p w14:paraId="36ACE1DD"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2161A6AA" w14:textId="77777777" w:rsidR="008557B6" w:rsidRDefault="007A5FC5">
            <w:pPr>
              <w:ind w:left="700" w:hanging="700"/>
              <w:rPr>
                <w:ins w:id="84"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3A439742" w14:textId="77777777" w:rsidR="008557B6" w:rsidRDefault="007A5FC5">
            <w:pPr>
              <w:ind w:left="700" w:hanging="700"/>
              <w:rPr>
                <w:ins w:id="85" w:author="Hong He" w:date="2020-10-27T18:15:00Z"/>
                <w:rFonts w:ascii="Arial" w:hAnsi="Arial" w:cs="Arial"/>
                <w:sz w:val="18"/>
                <w:szCs w:val="18"/>
              </w:rPr>
            </w:pPr>
            <w:ins w:id="86" w:author="Hong He" w:date="2020-10-27T17:57:00Z">
              <w:r>
                <w:rPr>
                  <w:rFonts w:ascii="Arial" w:hAnsi="Arial" w:cs="Arial"/>
                  <w:sz w:val="18"/>
                  <w:szCs w:val="18"/>
                </w:rPr>
                <w:t xml:space="preserve">Note </w:t>
              </w:r>
            </w:ins>
            <w:r>
              <w:rPr>
                <w:rFonts w:ascii="Arial" w:hAnsi="Arial" w:cs="Arial"/>
                <w:sz w:val="18"/>
                <w:szCs w:val="18"/>
              </w:rPr>
              <w:t>3</w:t>
            </w:r>
            <w:ins w:id="87" w:author="Hong He" w:date="2020-10-27T17:57:00Z">
              <w:r>
                <w:rPr>
                  <w:rFonts w:ascii="Arial" w:hAnsi="Arial" w:cs="Arial"/>
                  <w:sz w:val="18"/>
                  <w:szCs w:val="18"/>
                </w:rPr>
                <w:t>: Multi-slot scheduling</w:t>
              </w:r>
            </w:ins>
          </w:p>
          <w:p w14:paraId="4E0E8E1A" w14:textId="77777777" w:rsidR="008557B6" w:rsidRDefault="007A5FC5">
            <w:pPr>
              <w:rPr>
                <w:rFonts w:ascii="Arial" w:hAnsi="Arial" w:cs="Arial"/>
                <w:sz w:val="18"/>
                <w:szCs w:val="18"/>
              </w:rPr>
            </w:pPr>
            <w:r>
              <w:rPr>
                <w:rFonts w:ascii="Arial" w:hAnsi="Arial" w:cs="Arial"/>
                <w:sz w:val="18"/>
                <w:szCs w:val="18"/>
              </w:rPr>
              <w:t>Note 4: DL-only</w:t>
            </w:r>
          </w:p>
          <w:p w14:paraId="1F6E4E18" w14:textId="77777777" w:rsidR="008557B6" w:rsidRDefault="007A5FC5">
            <w:pPr>
              <w:rPr>
                <w:ins w:id="88" w:author="Hong He" w:date="2020-10-31T16:49:00Z"/>
                <w:rFonts w:ascii="Arial" w:hAnsi="Arial" w:cs="Arial"/>
                <w:sz w:val="18"/>
                <w:szCs w:val="18"/>
              </w:rPr>
            </w:pPr>
            <w:ins w:id="89" w:author="Hong He" w:date="2020-10-31T16:49:00Z">
              <w:r>
                <w:rPr>
                  <w:rFonts w:ascii="Arial" w:hAnsi="Arial" w:cs="Arial"/>
                  <w:sz w:val="18"/>
                  <w:szCs w:val="18"/>
                </w:rPr>
                <w:t xml:space="preserve">Note </w:t>
              </w:r>
            </w:ins>
            <w:r>
              <w:rPr>
                <w:rFonts w:ascii="Arial" w:hAnsi="Arial" w:cs="Arial"/>
                <w:sz w:val="18"/>
                <w:szCs w:val="18"/>
              </w:rPr>
              <w:t>5</w:t>
            </w:r>
            <w:ins w:id="90" w:author="Hong He" w:date="2020-10-31T16:49:00Z">
              <w:r>
                <w:rPr>
                  <w:rFonts w:ascii="Arial" w:hAnsi="Arial" w:cs="Arial"/>
                  <w:sz w:val="18"/>
                  <w:szCs w:val="18"/>
                </w:rPr>
                <w:t>: Size budget reduction by decoupling the configuration of DCI format 0_1 and 1_1, VOIP like DL only traffic</w:t>
              </w:r>
            </w:ins>
          </w:p>
          <w:p w14:paraId="65B6AF9B"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2C7BB2B0" w14:textId="77777777" w:rsidR="008557B6" w:rsidRDefault="007A5FC5">
            <w:pPr>
              <w:rPr>
                <w:rFonts w:ascii="Arial" w:hAnsi="Arial" w:cs="Arial"/>
                <w:sz w:val="18"/>
                <w:szCs w:val="18"/>
              </w:rPr>
            </w:pPr>
            <w:r>
              <w:rPr>
                <w:rFonts w:ascii="Arial" w:hAnsi="Arial" w:cs="Arial"/>
                <w:sz w:val="18"/>
                <w:szCs w:val="18"/>
              </w:rPr>
              <w:t>Note 7: slots "DDDU"</w:t>
            </w:r>
          </w:p>
          <w:p w14:paraId="2082DA90" w14:textId="77777777" w:rsidR="008557B6" w:rsidRDefault="007A5FC5">
            <w:pPr>
              <w:rPr>
                <w:ins w:id="91" w:author="Hong He" w:date="2020-10-27T18:11:00Z"/>
                <w:rFonts w:ascii="Arial" w:hAnsi="Arial" w:cs="Arial"/>
                <w:sz w:val="18"/>
                <w:szCs w:val="18"/>
              </w:rPr>
            </w:pPr>
            <w:r>
              <w:rPr>
                <w:rFonts w:ascii="Arial" w:hAnsi="Arial" w:cs="Arial"/>
                <w:sz w:val="18"/>
                <w:szCs w:val="18"/>
              </w:rPr>
              <w:t xml:space="preserve">Note 8: The blocking rate in Table </w:t>
            </w:r>
            <w:ins w:id="92"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57078ADF" w14:textId="77777777" w:rsidR="008557B6" w:rsidRDefault="007A5FC5">
            <w:pPr>
              <w:rPr>
                <w:ins w:id="93" w:author="Hong He" w:date="2020-10-27T18:11:00Z"/>
                <w:rFonts w:ascii="Arial" w:hAnsi="Arial" w:cs="Arial"/>
                <w:sz w:val="18"/>
                <w:szCs w:val="18"/>
              </w:rPr>
            </w:pPr>
            <w:ins w:id="94" w:author="Hong He" w:date="2020-10-27T18:11:00Z">
              <w:r>
                <w:rPr>
                  <w:rFonts w:ascii="Arial" w:hAnsi="Arial" w:cs="Arial"/>
                  <w:sz w:val="18"/>
                  <w:szCs w:val="18"/>
                </w:rPr>
                <w:t xml:space="preserve">Note </w:t>
              </w:r>
            </w:ins>
            <w:r>
              <w:rPr>
                <w:rFonts w:ascii="Arial" w:hAnsi="Arial" w:cs="Arial"/>
                <w:sz w:val="18"/>
                <w:szCs w:val="18"/>
              </w:rPr>
              <w:t>8</w:t>
            </w:r>
            <w:ins w:id="95" w:author="Hong He" w:date="2020-10-27T18:11:00Z">
              <w:r>
                <w:rPr>
                  <w:rFonts w:ascii="Arial" w:hAnsi="Arial" w:cs="Arial"/>
                  <w:sz w:val="18"/>
                  <w:szCs w:val="18"/>
                </w:rPr>
                <w:t xml:space="preserve">A: BD reduction with the same DCI size budget. </w:t>
              </w:r>
            </w:ins>
          </w:p>
          <w:p w14:paraId="57676E91" w14:textId="77777777" w:rsidR="008557B6" w:rsidRDefault="007A5FC5">
            <w:pPr>
              <w:rPr>
                <w:rFonts w:ascii="Arial" w:hAnsi="Arial" w:cs="Arial"/>
                <w:sz w:val="18"/>
                <w:szCs w:val="18"/>
              </w:rPr>
            </w:pPr>
            <w:ins w:id="96" w:author="Hong He" w:date="2020-10-27T18:11:00Z">
              <w:r>
                <w:rPr>
                  <w:rFonts w:ascii="Arial" w:hAnsi="Arial" w:cs="Arial"/>
                  <w:sz w:val="18"/>
                  <w:szCs w:val="18"/>
                </w:rPr>
                <w:t xml:space="preserve">Note </w:t>
              </w:r>
            </w:ins>
            <w:r>
              <w:rPr>
                <w:rFonts w:ascii="Arial" w:hAnsi="Arial" w:cs="Arial"/>
                <w:sz w:val="18"/>
                <w:szCs w:val="18"/>
              </w:rPr>
              <w:t>8</w:t>
            </w:r>
            <w:ins w:id="97" w:author="Hong He" w:date="2020-10-27T18:12:00Z">
              <w:r>
                <w:rPr>
                  <w:rFonts w:ascii="Arial" w:hAnsi="Arial" w:cs="Arial"/>
                  <w:sz w:val="18"/>
                  <w:szCs w:val="18"/>
                </w:rPr>
                <w:t xml:space="preserve">B: BD reduction by reducing DCI size budget. </w:t>
              </w:r>
            </w:ins>
          </w:p>
          <w:p w14:paraId="36099D8C" w14:textId="77777777" w:rsidR="008557B6" w:rsidRDefault="007A5FC5">
            <w:pPr>
              <w:rPr>
                <w:ins w:id="98" w:author="Hong He" w:date="2020-10-27T18:16:00Z"/>
                <w:rFonts w:ascii="Arial" w:hAnsi="Arial" w:cs="Arial"/>
                <w:color w:val="FF0000"/>
                <w:sz w:val="18"/>
                <w:szCs w:val="18"/>
              </w:rPr>
            </w:pPr>
            <w:ins w:id="99"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0" w:author="Hong He" w:date="2020-10-27T18:16:00Z">
              <w:r>
                <w:rPr>
                  <w:rFonts w:ascii="Arial" w:hAnsi="Arial" w:cs="Arial"/>
                  <w:color w:val="FF0000"/>
                  <w:sz w:val="18"/>
                  <w:szCs w:val="18"/>
                </w:rPr>
                <w:t>A: UE can only transit to micro sleep in connected mode.</w:t>
              </w:r>
            </w:ins>
          </w:p>
          <w:p w14:paraId="29EDDAC7" w14:textId="77777777" w:rsidR="008557B6" w:rsidRDefault="007A5FC5">
            <w:pPr>
              <w:rPr>
                <w:rFonts w:ascii="Arial" w:hAnsi="Arial" w:cs="Arial"/>
                <w:color w:val="FF0000"/>
                <w:sz w:val="18"/>
                <w:szCs w:val="18"/>
              </w:rPr>
            </w:pPr>
            <w:ins w:id="101"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2" w:author="Hong He" w:date="2020-10-27T18:16:00Z">
              <w:r>
                <w:rPr>
                  <w:rFonts w:ascii="Arial" w:hAnsi="Arial" w:cs="Arial"/>
                  <w:color w:val="FF0000"/>
                  <w:sz w:val="18"/>
                  <w:szCs w:val="18"/>
                </w:rPr>
                <w:t>B: UE can transit to micro sleep, light sleep and deep sleep in connected mode according to the sleep duration.</w:t>
              </w:r>
            </w:ins>
          </w:p>
          <w:p w14:paraId="24EED2BF" w14:textId="77777777" w:rsidR="008557B6" w:rsidRDefault="007A5FC5">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10 :</w:t>
            </w:r>
            <w:proofErr w:type="gramEnd"/>
            <w:r>
              <w:rPr>
                <w:rFonts w:ascii="Arial" w:hAnsi="Arial" w:cs="Arial"/>
                <w:sz w:val="18"/>
                <w:szCs w:val="18"/>
              </w:rPr>
              <w:t xml:space="preserve"> Wake-Up Signal (WUS)</w:t>
            </w:r>
          </w:p>
          <w:p w14:paraId="7917A3AE" w14:textId="77777777" w:rsidR="008557B6" w:rsidRDefault="007A5FC5">
            <w:pPr>
              <w:rPr>
                <w:rFonts w:ascii="Arial" w:hAnsi="Arial" w:cs="Arial"/>
                <w:sz w:val="18"/>
                <w:szCs w:val="18"/>
              </w:rPr>
            </w:pPr>
            <w:r>
              <w:rPr>
                <w:rFonts w:ascii="Arial" w:hAnsi="Arial" w:cs="Arial"/>
                <w:sz w:val="18"/>
                <w:szCs w:val="18"/>
              </w:rPr>
              <w:t>Note 11: TDD: DDDDDDDSUU</w:t>
            </w:r>
          </w:p>
          <w:p w14:paraId="1AEF3031" w14:textId="77777777" w:rsidR="008557B6" w:rsidRDefault="007A5FC5">
            <w:pPr>
              <w:rPr>
                <w:rFonts w:ascii="Arial" w:hAnsi="Arial" w:cs="Arial"/>
                <w:sz w:val="18"/>
                <w:szCs w:val="18"/>
              </w:rPr>
            </w:pPr>
            <w:r>
              <w:rPr>
                <w:rFonts w:ascii="Arial" w:hAnsi="Arial" w:cs="Arial"/>
                <w:sz w:val="18"/>
                <w:szCs w:val="18"/>
              </w:rPr>
              <w:t>Note 12: TDD: DDDSUDDSUU</w:t>
            </w:r>
          </w:p>
          <w:p w14:paraId="65188384" w14:textId="77777777"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787A563C" w14:textId="77777777" w:rsidR="008557B6" w:rsidRDefault="008557B6">
            <w:pPr>
              <w:rPr>
                <w:rFonts w:ascii="Arial" w:hAnsi="Arial" w:cs="Arial"/>
                <w:sz w:val="18"/>
                <w:szCs w:val="18"/>
              </w:rPr>
            </w:pPr>
          </w:p>
          <w:p w14:paraId="084B4299" w14:textId="77777777" w:rsidR="008557B6" w:rsidRDefault="008557B6">
            <w:pPr>
              <w:rPr>
                <w:rFonts w:ascii="Arial" w:eastAsiaTheme="minorEastAsia" w:hAnsi="Arial" w:cs="Arial"/>
                <w:b/>
                <w:sz w:val="20"/>
                <w:szCs w:val="20"/>
                <w:u w:val="single"/>
              </w:rPr>
            </w:pPr>
          </w:p>
        </w:tc>
      </w:tr>
    </w:tbl>
    <w:p w14:paraId="1069EF20" w14:textId="77777777" w:rsidR="008557B6" w:rsidRDefault="008557B6">
      <w:pPr>
        <w:rPr>
          <w:rFonts w:ascii="Arial" w:hAnsi="Arial" w:cs="Arial"/>
        </w:rPr>
      </w:pPr>
    </w:p>
    <w:p w14:paraId="4B076355" w14:textId="77777777" w:rsidR="008557B6" w:rsidRDefault="008557B6">
      <w:pPr>
        <w:rPr>
          <w:rFonts w:ascii="Arial" w:hAnsi="Arial" w:cs="Arial"/>
        </w:rPr>
      </w:pPr>
    </w:p>
    <w:p w14:paraId="757AA35F" w14:textId="77777777" w:rsidR="008557B6" w:rsidRDefault="007A5FC5">
      <w:pPr>
        <w:pStyle w:val="Caption"/>
        <w:keepNext/>
        <w:jc w:val="center"/>
        <w:rPr>
          <w:rFonts w:ascii="Arial" w:hAnsi="Arial" w:cs="Arial"/>
          <w:sz w:val="20"/>
          <w:szCs w:val="20"/>
        </w:rPr>
      </w:pPr>
      <w:r>
        <w:rPr>
          <w:rFonts w:ascii="Arial" w:hAnsi="Arial" w:cs="Arial"/>
          <w:sz w:val="20"/>
          <w:szCs w:val="20"/>
        </w:rPr>
        <w:lastRenderedPageBreak/>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14:paraId="090393DB" w14:textId="77777777">
        <w:trPr>
          <w:trHeight w:val="195"/>
        </w:trPr>
        <w:tc>
          <w:tcPr>
            <w:tcW w:w="355" w:type="dxa"/>
            <w:vMerge w:val="restart"/>
            <w:shd w:val="clear" w:color="auto" w:fill="73FB79"/>
          </w:tcPr>
          <w:p w14:paraId="7CDA5823"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5F7434D1"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81B2ABE"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1543755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57F88A67"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74E2736C"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E72E68E"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8CC606" w14:textId="77777777">
        <w:trPr>
          <w:trHeight w:val="195"/>
        </w:trPr>
        <w:tc>
          <w:tcPr>
            <w:tcW w:w="355" w:type="dxa"/>
            <w:vMerge/>
          </w:tcPr>
          <w:p w14:paraId="694BE9DC" w14:textId="77777777" w:rsidR="008557B6" w:rsidRDefault="008557B6">
            <w:pPr>
              <w:rPr>
                <w:rFonts w:ascii="Arial" w:hAnsi="Arial" w:cs="Arial"/>
                <w:sz w:val="18"/>
                <w:szCs w:val="18"/>
              </w:rPr>
            </w:pPr>
          </w:p>
        </w:tc>
        <w:tc>
          <w:tcPr>
            <w:tcW w:w="1170" w:type="dxa"/>
            <w:vMerge/>
          </w:tcPr>
          <w:p w14:paraId="20578AB2" w14:textId="77777777" w:rsidR="008557B6" w:rsidRDefault="008557B6">
            <w:pPr>
              <w:rPr>
                <w:rFonts w:ascii="Arial" w:hAnsi="Arial" w:cs="Arial"/>
                <w:sz w:val="18"/>
                <w:szCs w:val="18"/>
              </w:rPr>
            </w:pPr>
          </w:p>
        </w:tc>
        <w:tc>
          <w:tcPr>
            <w:tcW w:w="1710" w:type="dxa"/>
            <w:gridSpan w:val="2"/>
            <w:vMerge/>
            <w:shd w:val="clear" w:color="auto" w:fill="73FB79"/>
          </w:tcPr>
          <w:p w14:paraId="5970861C" w14:textId="77777777" w:rsidR="008557B6" w:rsidRDefault="008557B6">
            <w:pPr>
              <w:jc w:val="center"/>
              <w:rPr>
                <w:rFonts w:ascii="Arial" w:hAnsi="Arial" w:cs="Arial"/>
                <w:sz w:val="18"/>
                <w:szCs w:val="18"/>
              </w:rPr>
            </w:pPr>
          </w:p>
        </w:tc>
        <w:tc>
          <w:tcPr>
            <w:tcW w:w="1800" w:type="dxa"/>
            <w:gridSpan w:val="2"/>
            <w:shd w:val="clear" w:color="auto" w:fill="73FB79"/>
          </w:tcPr>
          <w:p w14:paraId="4CD5C9E5"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40AF3B58"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D84810D" w14:textId="77777777" w:rsidR="008557B6" w:rsidRDefault="008557B6">
            <w:pPr>
              <w:jc w:val="center"/>
              <w:rPr>
                <w:rFonts w:ascii="Arial" w:hAnsi="Arial" w:cs="Arial"/>
                <w:sz w:val="18"/>
                <w:szCs w:val="18"/>
              </w:rPr>
            </w:pPr>
          </w:p>
        </w:tc>
        <w:tc>
          <w:tcPr>
            <w:tcW w:w="810" w:type="dxa"/>
            <w:vMerge/>
          </w:tcPr>
          <w:p w14:paraId="7F57A0A4" w14:textId="77777777" w:rsidR="008557B6" w:rsidRDefault="008557B6">
            <w:pPr>
              <w:jc w:val="center"/>
              <w:rPr>
                <w:rFonts w:ascii="Arial" w:hAnsi="Arial" w:cs="Arial"/>
                <w:sz w:val="18"/>
                <w:szCs w:val="18"/>
              </w:rPr>
            </w:pPr>
          </w:p>
        </w:tc>
        <w:tc>
          <w:tcPr>
            <w:tcW w:w="990" w:type="dxa"/>
            <w:vMerge/>
          </w:tcPr>
          <w:p w14:paraId="5FBABA5F" w14:textId="77777777" w:rsidR="008557B6" w:rsidRDefault="008557B6">
            <w:pPr>
              <w:jc w:val="center"/>
              <w:rPr>
                <w:rFonts w:ascii="Arial" w:hAnsi="Arial" w:cs="Arial"/>
                <w:sz w:val="18"/>
                <w:szCs w:val="18"/>
              </w:rPr>
            </w:pPr>
          </w:p>
        </w:tc>
      </w:tr>
      <w:tr w:rsidR="008557B6" w14:paraId="190B6F89" w14:textId="77777777">
        <w:trPr>
          <w:trHeight w:val="195"/>
        </w:trPr>
        <w:tc>
          <w:tcPr>
            <w:tcW w:w="355" w:type="dxa"/>
            <w:vMerge/>
          </w:tcPr>
          <w:p w14:paraId="4895A327" w14:textId="77777777" w:rsidR="008557B6" w:rsidRDefault="008557B6">
            <w:pPr>
              <w:rPr>
                <w:rFonts w:ascii="Arial" w:hAnsi="Arial" w:cs="Arial"/>
                <w:sz w:val="18"/>
                <w:szCs w:val="18"/>
              </w:rPr>
            </w:pPr>
          </w:p>
        </w:tc>
        <w:tc>
          <w:tcPr>
            <w:tcW w:w="1170" w:type="dxa"/>
            <w:vMerge/>
          </w:tcPr>
          <w:p w14:paraId="2FA0FA3E" w14:textId="77777777" w:rsidR="008557B6" w:rsidRDefault="008557B6">
            <w:pPr>
              <w:rPr>
                <w:rFonts w:ascii="Arial" w:hAnsi="Arial" w:cs="Arial"/>
                <w:sz w:val="18"/>
                <w:szCs w:val="18"/>
              </w:rPr>
            </w:pPr>
          </w:p>
        </w:tc>
        <w:tc>
          <w:tcPr>
            <w:tcW w:w="877" w:type="dxa"/>
            <w:shd w:val="clear" w:color="auto" w:fill="73FB79"/>
          </w:tcPr>
          <w:p w14:paraId="4DACE5A7"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CF31C4B"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5916747"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0633D65A"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DB30015"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716E0C0"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33B8E54A"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574122E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14:paraId="78E585CE" w14:textId="77777777" w:rsidR="008557B6" w:rsidRDefault="008557B6">
            <w:pPr>
              <w:jc w:val="center"/>
              <w:rPr>
                <w:rFonts w:ascii="Arial" w:hAnsi="Arial" w:cs="Arial"/>
                <w:sz w:val="18"/>
                <w:szCs w:val="18"/>
              </w:rPr>
            </w:pPr>
          </w:p>
        </w:tc>
        <w:tc>
          <w:tcPr>
            <w:tcW w:w="990" w:type="dxa"/>
            <w:vMerge/>
          </w:tcPr>
          <w:p w14:paraId="184B3A62" w14:textId="77777777" w:rsidR="008557B6" w:rsidRDefault="008557B6">
            <w:pPr>
              <w:jc w:val="center"/>
              <w:rPr>
                <w:rFonts w:ascii="Arial" w:hAnsi="Arial" w:cs="Arial"/>
                <w:sz w:val="18"/>
                <w:szCs w:val="18"/>
              </w:rPr>
            </w:pPr>
          </w:p>
        </w:tc>
      </w:tr>
      <w:tr w:rsidR="008557B6" w14:paraId="3E2FBA3A" w14:textId="77777777">
        <w:trPr>
          <w:trHeight w:val="195"/>
        </w:trPr>
        <w:tc>
          <w:tcPr>
            <w:tcW w:w="355" w:type="dxa"/>
          </w:tcPr>
          <w:p w14:paraId="66C29B81" w14:textId="77777777" w:rsidR="008557B6" w:rsidRDefault="007A5FC5">
            <w:pPr>
              <w:rPr>
                <w:rFonts w:ascii="Arial" w:hAnsi="Arial" w:cs="Arial"/>
                <w:sz w:val="18"/>
                <w:szCs w:val="18"/>
              </w:rPr>
            </w:pPr>
            <w:r>
              <w:rPr>
                <w:rFonts w:ascii="Arial" w:hAnsi="Arial" w:cs="Arial"/>
                <w:sz w:val="18"/>
                <w:szCs w:val="18"/>
              </w:rPr>
              <w:t>1</w:t>
            </w:r>
          </w:p>
        </w:tc>
        <w:tc>
          <w:tcPr>
            <w:tcW w:w="1170" w:type="dxa"/>
          </w:tcPr>
          <w:p w14:paraId="52D4A1AB" w14:textId="77777777" w:rsidR="008557B6" w:rsidRDefault="007A5FC5">
            <w:pPr>
              <w:rPr>
                <w:rFonts w:ascii="Arial" w:hAnsi="Arial" w:cs="Arial"/>
                <w:sz w:val="18"/>
                <w:szCs w:val="18"/>
              </w:rPr>
            </w:pPr>
            <w:r>
              <w:rPr>
                <w:rFonts w:ascii="Arial" w:hAnsi="Arial" w:cs="Arial"/>
                <w:sz w:val="18"/>
                <w:szCs w:val="18"/>
              </w:rPr>
              <w:t>vivo</w:t>
            </w:r>
          </w:p>
        </w:tc>
        <w:tc>
          <w:tcPr>
            <w:tcW w:w="877" w:type="dxa"/>
            <w:vAlign w:val="bottom"/>
          </w:tcPr>
          <w:p w14:paraId="424AF5FC" w14:textId="77777777"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50CBAEB8"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30FAB172" w14:textId="77777777"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1C762BC5" w14:textId="77777777"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7C79F7BC" w14:textId="77777777"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6E21D8F6" w14:textId="77777777"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238D4457" w14:textId="77777777"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7D837187" w14:textId="77777777"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14:paraId="36A74387"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9D652B5" w14:textId="77777777" w:rsidR="008557B6" w:rsidRDefault="008557B6">
            <w:pPr>
              <w:jc w:val="center"/>
              <w:rPr>
                <w:rFonts w:ascii="Arial" w:hAnsi="Arial" w:cs="Arial"/>
                <w:sz w:val="18"/>
                <w:szCs w:val="18"/>
              </w:rPr>
            </w:pPr>
          </w:p>
        </w:tc>
      </w:tr>
      <w:tr w:rsidR="008557B6" w14:paraId="04528BAA" w14:textId="77777777">
        <w:trPr>
          <w:trHeight w:val="191"/>
        </w:trPr>
        <w:tc>
          <w:tcPr>
            <w:tcW w:w="355" w:type="dxa"/>
            <w:vMerge w:val="restart"/>
          </w:tcPr>
          <w:p w14:paraId="4808200E"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7AC2A2E2" w14:textId="77777777"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14:paraId="17EFA43A" w14:textId="77777777"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5F7BFCBE" w14:textId="77777777"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329BDD4A"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208538AD"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1DC01B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6039A9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1F2E8161" w14:textId="77777777"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56261691" w14:textId="77777777"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0E3C989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5B6792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75E549A5" w14:textId="77777777">
        <w:trPr>
          <w:trHeight w:val="243"/>
        </w:trPr>
        <w:tc>
          <w:tcPr>
            <w:tcW w:w="355" w:type="dxa"/>
            <w:vMerge/>
          </w:tcPr>
          <w:p w14:paraId="6DC4989A" w14:textId="77777777" w:rsidR="008557B6" w:rsidRDefault="008557B6">
            <w:pPr>
              <w:rPr>
                <w:rFonts w:ascii="Arial" w:hAnsi="Arial" w:cs="Arial"/>
                <w:sz w:val="18"/>
                <w:szCs w:val="18"/>
              </w:rPr>
            </w:pPr>
          </w:p>
        </w:tc>
        <w:tc>
          <w:tcPr>
            <w:tcW w:w="1170" w:type="dxa"/>
            <w:vMerge/>
          </w:tcPr>
          <w:p w14:paraId="2A1F2D5B" w14:textId="77777777" w:rsidR="008557B6" w:rsidRDefault="008557B6">
            <w:pPr>
              <w:rPr>
                <w:rFonts w:ascii="Arial" w:hAnsi="Arial" w:cs="Arial"/>
                <w:sz w:val="18"/>
                <w:szCs w:val="18"/>
              </w:rPr>
            </w:pPr>
          </w:p>
        </w:tc>
        <w:tc>
          <w:tcPr>
            <w:tcW w:w="877" w:type="dxa"/>
            <w:shd w:val="clear" w:color="auto" w:fill="D9D9D9" w:themeFill="background1" w:themeFillShade="D9"/>
            <w:vAlign w:val="center"/>
          </w:tcPr>
          <w:p w14:paraId="091BB4A2" w14:textId="77777777"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6ED63A7" w14:textId="77777777"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5C14A50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1F0AFF1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03E7F1A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742DD87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DD68721" w14:textId="77777777"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4A0AC97D"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AE0ABB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38281CCA"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67ACE7F" w14:textId="77777777">
        <w:trPr>
          <w:trHeight w:val="195"/>
        </w:trPr>
        <w:tc>
          <w:tcPr>
            <w:tcW w:w="355" w:type="dxa"/>
            <w:vMerge w:val="restart"/>
          </w:tcPr>
          <w:p w14:paraId="78473E17" w14:textId="77777777" w:rsidR="008557B6" w:rsidRDefault="007A5FC5">
            <w:pPr>
              <w:rPr>
                <w:rFonts w:ascii="Arial" w:hAnsi="Arial" w:cs="Arial"/>
                <w:sz w:val="18"/>
                <w:szCs w:val="18"/>
              </w:rPr>
            </w:pPr>
            <w:r>
              <w:rPr>
                <w:rFonts w:ascii="Arial" w:hAnsi="Arial" w:cs="Arial"/>
                <w:sz w:val="18"/>
                <w:szCs w:val="18"/>
              </w:rPr>
              <w:t>3</w:t>
            </w:r>
          </w:p>
        </w:tc>
        <w:tc>
          <w:tcPr>
            <w:tcW w:w="1170" w:type="dxa"/>
            <w:vMerge w:val="restart"/>
          </w:tcPr>
          <w:p w14:paraId="602601FF" w14:textId="77777777"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14:paraId="2D27876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6082463E" w14:textId="77777777"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14:paraId="00CDB1D6"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6E2C1523" w14:textId="77777777"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2C33DAF9" w14:textId="77777777"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5C646031"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11CB1A8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C6A2DC" w14:textId="77777777"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14:paraId="5A62B3A1" w14:textId="77777777"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1791FBEF" w14:textId="77777777" w:rsidR="008557B6" w:rsidRDefault="007A5FC5">
            <w:pPr>
              <w:jc w:val="center"/>
              <w:rPr>
                <w:rFonts w:ascii="Arial" w:hAnsi="Arial" w:cs="Arial"/>
                <w:color w:val="000000"/>
                <w:sz w:val="18"/>
                <w:szCs w:val="18"/>
              </w:rPr>
            </w:pPr>
            <w:ins w:id="103"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14:paraId="3E6C8AC2" w14:textId="77777777">
        <w:trPr>
          <w:trHeight w:val="195"/>
        </w:trPr>
        <w:tc>
          <w:tcPr>
            <w:tcW w:w="355" w:type="dxa"/>
            <w:vMerge/>
          </w:tcPr>
          <w:p w14:paraId="4050D3B3" w14:textId="77777777" w:rsidR="008557B6" w:rsidRDefault="008557B6">
            <w:pPr>
              <w:rPr>
                <w:rFonts w:ascii="Arial" w:hAnsi="Arial" w:cs="Arial"/>
                <w:sz w:val="18"/>
                <w:szCs w:val="18"/>
              </w:rPr>
            </w:pPr>
          </w:p>
        </w:tc>
        <w:tc>
          <w:tcPr>
            <w:tcW w:w="1170" w:type="dxa"/>
            <w:vMerge/>
          </w:tcPr>
          <w:p w14:paraId="77D653A3" w14:textId="77777777" w:rsidR="008557B6" w:rsidRDefault="008557B6">
            <w:pPr>
              <w:rPr>
                <w:rFonts w:ascii="Arial" w:hAnsi="Arial" w:cs="Arial"/>
                <w:sz w:val="18"/>
                <w:szCs w:val="18"/>
              </w:rPr>
            </w:pPr>
          </w:p>
        </w:tc>
        <w:tc>
          <w:tcPr>
            <w:tcW w:w="877" w:type="dxa"/>
            <w:vAlign w:val="center"/>
          </w:tcPr>
          <w:p w14:paraId="74539DB5"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46D60E95"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CFA3E47"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4733DC9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2BA292E7" w14:textId="77777777"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16EA8009" w14:textId="77777777"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3D3EA420"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272B24B6" w14:textId="77777777"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3D2C1FBA" w14:textId="77777777"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14:paraId="60C9F298" w14:textId="77777777" w:rsidR="008557B6" w:rsidRDefault="008557B6">
            <w:pPr>
              <w:jc w:val="center"/>
              <w:rPr>
                <w:rFonts w:ascii="Arial" w:hAnsi="Arial" w:cs="Arial"/>
                <w:color w:val="000000"/>
                <w:sz w:val="18"/>
                <w:szCs w:val="18"/>
              </w:rPr>
            </w:pPr>
          </w:p>
        </w:tc>
      </w:tr>
      <w:tr w:rsidR="008557B6" w14:paraId="7EC1261D" w14:textId="77777777">
        <w:trPr>
          <w:trHeight w:val="208"/>
        </w:trPr>
        <w:tc>
          <w:tcPr>
            <w:tcW w:w="355" w:type="dxa"/>
          </w:tcPr>
          <w:p w14:paraId="651410A3"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4DCF2717" w14:textId="77777777" w:rsidR="008557B6" w:rsidRDefault="007A5FC5">
            <w:pPr>
              <w:rPr>
                <w:rFonts w:ascii="Arial" w:hAnsi="Arial" w:cs="Arial"/>
                <w:sz w:val="18"/>
                <w:szCs w:val="18"/>
              </w:rPr>
            </w:pPr>
            <w:r>
              <w:rPr>
                <w:rFonts w:ascii="Arial" w:hAnsi="Arial" w:cs="Arial"/>
                <w:sz w:val="18"/>
                <w:szCs w:val="18"/>
              </w:rPr>
              <w:t>Qualcomm</w:t>
            </w:r>
          </w:p>
        </w:tc>
        <w:tc>
          <w:tcPr>
            <w:tcW w:w="877" w:type="dxa"/>
          </w:tcPr>
          <w:p w14:paraId="1F1B6A16" w14:textId="77777777" w:rsidR="008557B6" w:rsidRDefault="007A5FC5">
            <w:pPr>
              <w:jc w:val="center"/>
              <w:rPr>
                <w:rFonts w:ascii="Arial" w:hAnsi="Arial" w:cs="Arial"/>
                <w:sz w:val="18"/>
                <w:szCs w:val="18"/>
              </w:rPr>
            </w:pPr>
            <w:r>
              <w:rPr>
                <w:rFonts w:ascii="Arial" w:hAnsi="Arial" w:cs="Arial"/>
                <w:sz w:val="18"/>
                <w:szCs w:val="18"/>
              </w:rPr>
              <w:t>2.82%</w:t>
            </w:r>
          </w:p>
        </w:tc>
        <w:tc>
          <w:tcPr>
            <w:tcW w:w="833" w:type="dxa"/>
          </w:tcPr>
          <w:p w14:paraId="79C18177" w14:textId="77777777" w:rsidR="008557B6" w:rsidRDefault="007A5FC5">
            <w:pPr>
              <w:jc w:val="center"/>
              <w:rPr>
                <w:rFonts w:ascii="Arial" w:hAnsi="Arial" w:cs="Arial"/>
                <w:sz w:val="18"/>
                <w:szCs w:val="18"/>
              </w:rPr>
            </w:pPr>
            <w:r>
              <w:rPr>
                <w:rFonts w:ascii="Arial" w:hAnsi="Arial" w:cs="Arial"/>
                <w:sz w:val="18"/>
                <w:szCs w:val="18"/>
              </w:rPr>
              <w:t>4.30%</w:t>
            </w:r>
          </w:p>
        </w:tc>
        <w:tc>
          <w:tcPr>
            <w:tcW w:w="922" w:type="dxa"/>
          </w:tcPr>
          <w:p w14:paraId="0F90AA45" w14:textId="77777777" w:rsidR="008557B6" w:rsidRDefault="007A5FC5">
            <w:pPr>
              <w:jc w:val="center"/>
              <w:rPr>
                <w:rFonts w:ascii="Arial" w:hAnsi="Arial" w:cs="Arial"/>
                <w:sz w:val="18"/>
                <w:szCs w:val="18"/>
              </w:rPr>
            </w:pPr>
            <w:r>
              <w:rPr>
                <w:rFonts w:ascii="Arial" w:hAnsi="Arial" w:cs="Arial"/>
                <w:sz w:val="18"/>
                <w:szCs w:val="18"/>
              </w:rPr>
              <w:t>0.79%</w:t>
            </w:r>
          </w:p>
        </w:tc>
        <w:tc>
          <w:tcPr>
            <w:tcW w:w="878" w:type="dxa"/>
          </w:tcPr>
          <w:p w14:paraId="3BE0CC3E" w14:textId="77777777" w:rsidR="008557B6" w:rsidRDefault="007A5FC5">
            <w:pPr>
              <w:jc w:val="center"/>
              <w:rPr>
                <w:rFonts w:ascii="Arial" w:hAnsi="Arial" w:cs="Arial"/>
                <w:sz w:val="18"/>
                <w:szCs w:val="18"/>
              </w:rPr>
            </w:pPr>
            <w:r>
              <w:rPr>
                <w:rFonts w:ascii="Arial" w:hAnsi="Arial" w:cs="Arial"/>
                <w:sz w:val="18"/>
                <w:szCs w:val="18"/>
              </w:rPr>
              <w:t>1.20%</w:t>
            </w:r>
          </w:p>
        </w:tc>
        <w:tc>
          <w:tcPr>
            <w:tcW w:w="877" w:type="dxa"/>
          </w:tcPr>
          <w:p w14:paraId="3A0842B0" w14:textId="77777777" w:rsidR="008557B6" w:rsidRDefault="007A5FC5">
            <w:pPr>
              <w:jc w:val="center"/>
              <w:rPr>
                <w:rFonts w:ascii="Arial" w:hAnsi="Arial" w:cs="Arial"/>
                <w:sz w:val="18"/>
                <w:szCs w:val="18"/>
              </w:rPr>
            </w:pPr>
            <w:r>
              <w:rPr>
                <w:rFonts w:ascii="Arial" w:hAnsi="Arial" w:cs="Arial"/>
                <w:sz w:val="18"/>
                <w:szCs w:val="18"/>
              </w:rPr>
              <w:t>0.52%</w:t>
            </w:r>
          </w:p>
        </w:tc>
        <w:tc>
          <w:tcPr>
            <w:tcW w:w="833" w:type="dxa"/>
          </w:tcPr>
          <w:p w14:paraId="69F31D72" w14:textId="77777777" w:rsidR="008557B6" w:rsidRDefault="007A5FC5">
            <w:pPr>
              <w:jc w:val="center"/>
              <w:rPr>
                <w:rFonts w:ascii="Arial" w:hAnsi="Arial" w:cs="Arial"/>
                <w:sz w:val="18"/>
                <w:szCs w:val="18"/>
              </w:rPr>
            </w:pPr>
            <w:r>
              <w:rPr>
                <w:rFonts w:ascii="Arial" w:hAnsi="Arial" w:cs="Arial"/>
                <w:sz w:val="18"/>
                <w:szCs w:val="18"/>
              </w:rPr>
              <w:t>0.80%</w:t>
            </w:r>
          </w:p>
        </w:tc>
        <w:tc>
          <w:tcPr>
            <w:tcW w:w="922" w:type="dxa"/>
          </w:tcPr>
          <w:p w14:paraId="2EBD9181" w14:textId="77777777" w:rsidR="008557B6" w:rsidRDefault="007A5FC5">
            <w:pPr>
              <w:jc w:val="center"/>
              <w:rPr>
                <w:rFonts w:ascii="Arial" w:hAnsi="Arial" w:cs="Arial"/>
                <w:sz w:val="18"/>
                <w:szCs w:val="18"/>
              </w:rPr>
            </w:pPr>
            <w:r>
              <w:rPr>
                <w:rFonts w:ascii="Arial" w:hAnsi="Arial" w:cs="Arial"/>
                <w:sz w:val="18"/>
                <w:szCs w:val="18"/>
              </w:rPr>
              <w:t>1.28%</w:t>
            </w:r>
          </w:p>
        </w:tc>
        <w:tc>
          <w:tcPr>
            <w:tcW w:w="878" w:type="dxa"/>
          </w:tcPr>
          <w:p w14:paraId="3983DBB4" w14:textId="77777777" w:rsidR="008557B6" w:rsidRDefault="007A5FC5">
            <w:pPr>
              <w:jc w:val="center"/>
              <w:rPr>
                <w:rFonts w:ascii="Arial" w:hAnsi="Arial" w:cs="Arial"/>
                <w:sz w:val="18"/>
                <w:szCs w:val="18"/>
              </w:rPr>
            </w:pPr>
            <w:r>
              <w:rPr>
                <w:rFonts w:ascii="Arial" w:hAnsi="Arial" w:cs="Arial"/>
                <w:sz w:val="18"/>
                <w:szCs w:val="18"/>
              </w:rPr>
              <w:t>1.94%</w:t>
            </w:r>
          </w:p>
        </w:tc>
        <w:tc>
          <w:tcPr>
            <w:tcW w:w="810" w:type="dxa"/>
          </w:tcPr>
          <w:p w14:paraId="12905A11"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6DBF134"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976B7E2" w14:textId="77777777">
        <w:trPr>
          <w:trHeight w:val="46"/>
        </w:trPr>
        <w:tc>
          <w:tcPr>
            <w:tcW w:w="355" w:type="dxa"/>
          </w:tcPr>
          <w:p w14:paraId="52E018A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A1E8AB8" w14:textId="77777777" w:rsidR="008557B6" w:rsidRDefault="007A5FC5">
            <w:pPr>
              <w:rPr>
                <w:rFonts w:ascii="Arial" w:hAnsi="Arial" w:cs="Arial"/>
                <w:sz w:val="18"/>
                <w:szCs w:val="18"/>
              </w:rPr>
            </w:pPr>
            <w:r>
              <w:rPr>
                <w:rFonts w:ascii="Arial" w:hAnsi="Arial" w:cs="Arial"/>
                <w:sz w:val="18"/>
                <w:szCs w:val="18"/>
              </w:rPr>
              <w:t>OPPO</w:t>
            </w:r>
          </w:p>
        </w:tc>
        <w:tc>
          <w:tcPr>
            <w:tcW w:w="877" w:type="dxa"/>
          </w:tcPr>
          <w:p w14:paraId="00BC9CB3" w14:textId="77777777"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ED42936" w14:textId="77777777"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0C3DE094" w14:textId="77777777"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3CDD322E" w14:textId="77777777"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0CDAF331" w14:textId="77777777"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46B06888"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78A6F90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38AD6B2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FF45B5B"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0C61A80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0780A4B" w14:textId="77777777">
        <w:trPr>
          <w:trHeight w:val="206"/>
        </w:trPr>
        <w:tc>
          <w:tcPr>
            <w:tcW w:w="355" w:type="dxa"/>
            <w:vMerge w:val="restart"/>
          </w:tcPr>
          <w:p w14:paraId="7A790F32"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1148F6EA"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37352B53" w14:textId="77777777"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DCBF176" w14:textId="77777777"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63FAFB54" w14:textId="77777777"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2E88BFF3"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4F389F79"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4A4AC8C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3204B89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7A29FA8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77C008E"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2B2E0B66"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A98DC2B" w14:textId="77777777">
        <w:trPr>
          <w:trHeight w:val="226"/>
        </w:trPr>
        <w:tc>
          <w:tcPr>
            <w:tcW w:w="355" w:type="dxa"/>
            <w:vMerge/>
          </w:tcPr>
          <w:p w14:paraId="382FA89A" w14:textId="77777777" w:rsidR="008557B6" w:rsidRDefault="008557B6">
            <w:pPr>
              <w:tabs>
                <w:tab w:val="left" w:pos="384"/>
              </w:tabs>
              <w:rPr>
                <w:rFonts w:ascii="Arial" w:hAnsi="Arial" w:cs="Arial"/>
                <w:sz w:val="18"/>
                <w:szCs w:val="18"/>
              </w:rPr>
            </w:pPr>
          </w:p>
        </w:tc>
        <w:tc>
          <w:tcPr>
            <w:tcW w:w="1170" w:type="dxa"/>
            <w:vMerge/>
          </w:tcPr>
          <w:p w14:paraId="1763EF1E" w14:textId="77777777" w:rsidR="008557B6" w:rsidRDefault="008557B6">
            <w:pPr>
              <w:tabs>
                <w:tab w:val="left" w:pos="384"/>
              </w:tabs>
              <w:rPr>
                <w:rFonts w:ascii="Arial" w:hAnsi="Arial" w:cs="Arial"/>
                <w:sz w:val="18"/>
                <w:szCs w:val="18"/>
              </w:rPr>
            </w:pPr>
          </w:p>
        </w:tc>
        <w:tc>
          <w:tcPr>
            <w:tcW w:w="877" w:type="dxa"/>
          </w:tcPr>
          <w:p w14:paraId="6FD91D33" w14:textId="77777777"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77421C6B" w14:textId="77777777"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3E492E7B" w14:textId="77777777"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1888F708"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5979B94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DC5F50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1E558FF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537FE33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C3BDC6A"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F83B3E3"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25F68061" w14:textId="77777777">
        <w:trPr>
          <w:trHeight w:val="195"/>
        </w:trPr>
        <w:tc>
          <w:tcPr>
            <w:tcW w:w="355" w:type="dxa"/>
          </w:tcPr>
          <w:p w14:paraId="254302CA"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14:paraId="16CEB675"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14:paraId="133A6D64" w14:textId="77777777" w:rsidR="008557B6" w:rsidRDefault="007A5FC5">
            <w:pPr>
              <w:jc w:val="center"/>
              <w:rPr>
                <w:rFonts w:ascii="Arial" w:hAnsi="Arial" w:cs="Arial"/>
                <w:sz w:val="18"/>
                <w:szCs w:val="18"/>
              </w:rPr>
            </w:pPr>
            <w:ins w:id="104" w:author="ZTE" w:date="2020-10-29T19:13:00Z">
              <w:r>
                <w:rPr>
                  <w:rFonts w:ascii="Microsoft Sans Serif" w:eastAsia="SimSun" w:hAnsi="Microsoft Sans Serif" w:cs="Microsoft Sans Serif" w:hint="eastAsia"/>
                  <w:color w:val="000000"/>
                  <w:sz w:val="18"/>
                  <w:szCs w:val="18"/>
                </w:rPr>
                <w:t>3.7%</w:t>
              </w:r>
            </w:ins>
          </w:p>
        </w:tc>
        <w:tc>
          <w:tcPr>
            <w:tcW w:w="833" w:type="dxa"/>
          </w:tcPr>
          <w:p w14:paraId="4383425C" w14:textId="77777777" w:rsidR="008557B6" w:rsidRDefault="007A5FC5">
            <w:pPr>
              <w:jc w:val="center"/>
              <w:rPr>
                <w:rFonts w:ascii="Arial" w:hAnsi="Arial" w:cs="Arial"/>
                <w:sz w:val="18"/>
                <w:szCs w:val="18"/>
              </w:rPr>
            </w:pPr>
            <w:ins w:id="105" w:author="ZTE" w:date="2020-10-29T19:14:00Z">
              <w:r>
                <w:rPr>
                  <w:rFonts w:ascii="Microsoft Sans Serif" w:eastAsia="SimSun" w:hAnsi="Microsoft Sans Serif" w:cs="Microsoft Sans Serif" w:hint="eastAsia"/>
                  <w:color w:val="000000"/>
                  <w:sz w:val="18"/>
                  <w:szCs w:val="18"/>
                </w:rPr>
                <w:t>7.4%</w:t>
              </w:r>
            </w:ins>
          </w:p>
        </w:tc>
        <w:tc>
          <w:tcPr>
            <w:tcW w:w="922" w:type="dxa"/>
          </w:tcPr>
          <w:p w14:paraId="1D95A3A2" w14:textId="77777777" w:rsidR="008557B6" w:rsidRDefault="007A5FC5">
            <w:pPr>
              <w:jc w:val="center"/>
              <w:rPr>
                <w:rFonts w:ascii="Arial" w:hAnsi="Arial" w:cs="Arial"/>
                <w:sz w:val="18"/>
                <w:szCs w:val="18"/>
              </w:rPr>
            </w:pPr>
            <w:ins w:id="106" w:author="ZTE" w:date="2020-10-29T19:14:00Z">
              <w:r>
                <w:rPr>
                  <w:rFonts w:ascii="Microsoft Sans Serif" w:eastAsia="SimSun" w:hAnsi="Microsoft Sans Serif" w:cs="Microsoft Sans Serif" w:hint="eastAsia"/>
                  <w:color w:val="000000"/>
                  <w:sz w:val="18"/>
                  <w:szCs w:val="18"/>
                </w:rPr>
                <w:t>2.28%</w:t>
              </w:r>
            </w:ins>
          </w:p>
        </w:tc>
        <w:tc>
          <w:tcPr>
            <w:tcW w:w="878" w:type="dxa"/>
          </w:tcPr>
          <w:p w14:paraId="10B33A06" w14:textId="77777777" w:rsidR="008557B6" w:rsidRDefault="007A5FC5">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4.57%</w:t>
              </w:r>
            </w:ins>
          </w:p>
        </w:tc>
        <w:tc>
          <w:tcPr>
            <w:tcW w:w="877" w:type="dxa"/>
          </w:tcPr>
          <w:p w14:paraId="46C5A630" w14:textId="77777777" w:rsidR="008557B6" w:rsidRDefault="007A5FC5">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2.03%</w:t>
              </w:r>
            </w:ins>
          </w:p>
        </w:tc>
        <w:tc>
          <w:tcPr>
            <w:tcW w:w="833" w:type="dxa"/>
          </w:tcPr>
          <w:p w14:paraId="27854725" w14:textId="77777777" w:rsidR="008557B6" w:rsidRDefault="007A5FC5">
            <w:pPr>
              <w:jc w:val="center"/>
              <w:rPr>
                <w:rFonts w:ascii="Arial" w:hAnsi="Arial" w:cs="Arial"/>
                <w:sz w:val="18"/>
                <w:szCs w:val="18"/>
              </w:rPr>
            </w:pPr>
            <w:ins w:id="109"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14:paraId="3F0729C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10D9F7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14E8A0EC" w14:textId="77777777" w:rsidR="008557B6" w:rsidRDefault="007A5FC5">
            <w:pPr>
              <w:jc w:val="center"/>
              <w:rPr>
                <w:rFonts w:ascii="Arial" w:hAnsi="Arial" w:cs="Arial"/>
                <w:sz w:val="18"/>
                <w:szCs w:val="18"/>
              </w:rPr>
            </w:pPr>
            <w:ins w:id="110" w:author="ZTE" w:date="2020-10-29T19:14:00Z">
              <w:r>
                <w:rPr>
                  <w:rFonts w:ascii="Arial" w:hAnsi="Arial" w:cs="Arial"/>
                  <w:sz w:val="18"/>
                  <w:szCs w:val="18"/>
                </w:rPr>
                <w:t>S1</w:t>
              </w:r>
            </w:ins>
          </w:p>
        </w:tc>
        <w:tc>
          <w:tcPr>
            <w:tcW w:w="990" w:type="dxa"/>
          </w:tcPr>
          <w:p w14:paraId="3B722B5E"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2AA6BD8" w14:textId="77777777">
        <w:trPr>
          <w:trHeight w:val="266"/>
          <w:ins w:id="111" w:author="Hong He" w:date="2020-10-27T19:18:00Z"/>
        </w:trPr>
        <w:tc>
          <w:tcPr>
            <w:tcW w:w="355" w:type="dxa"/>
            <w:vMerge w:val="restart"/>
          </w:tcPr>
          <w:p w14:paraId="7CA7CACC" w14:textId="77777777"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4C1BF1D7" w14:textId="77777777" w:rsidR="008557B6" w:rsidRDefault="007A5FC5">
            <w:pPr>
              <w:tabs>
                <w:tab w:val="left" w:pos="384"/>
              </w:tabs>
              <w:jc w:val="center"/>
              <w:rPr>
                <w:ins w:id="112"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67199726" w14:textId="77777777" w:rsidR="008557B6" w:rsidRDefault="007A5FC5">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2.43%</w:t>
              </w:r>
            </w:ins>
          </w:p>
        </w:tc>
        <w:tc>
          <w:tcPr>
            <w:tcW w:w="833" w:type="dxa"/>
          </w:tcPr>
          <w:p w14:paraId="5BC88909" w14:textId="77777777" w:rsidR="008557B6" w:rsidRDefault="007A5FC5">
            <w:pPr>
              <w:jc w:val="center"/>
              <w:rPr>
                <w:ins w:id="115" w:author="Hong He" w:date="2020-10-27T19:18:00Z"/>
                <w:rFonts w:ascii="Arial" w:hAnsi="Arial" w:cs="Arial"/>
                <w:sz w:val="18"/>
                <w:szCs w:val="18"/>
              </w:rPr>
            </w:pPr>
            <w:ins w:id="116" w:author="Hong He" w:date="2020-10-27T19:18:00Z">
              <w:r>
                <w:rPr>
                  <w:rFonts w:ascii="Arial" w:hAnsi="Arial" w:cs="Arial"/>
                  <w:sz w:val="18"/>
                  <w:szCs w:val="18"/>
                </w:rPr>
                <w:t>4.45%</w:t>
              </w:r>
            </w:ins>
          </w:p>
        </w:tc>
        <w:tc>
          <w:tcPr>
            <w:tcW w:w="922" w:type="dxa"/>
          </w:tcPr>
          <w:p w14:paraId="373DFE41" w14:textId="77777777" w:rsidR="008557B6" w:rsidRDefault="007A5FC5">
            <w:pPr>
              <w:jc w:val="center"/>
              <w:rPr>
                <w:ins w:id="117" w:author="Hong He" w:date="2020-10-27T19:18:00Z"/>
                <w:rFonts w:ascii="Arial" w:hAnsi="Arial" w:cs="Arial"/>
                <w:sz w:val="18"/>
                <w:szCs w:val="18"/>
              </w:rPr>
            </w:pPr>
            <w:ins w:id="118" w:author="Hong He" w:date="2020-10-27T19:18:00Z">
              <w:r>
                <w:rPr>
                  <w:rFonts w:ascii="Arial" w:hAnsi="Arial" w:cs="Arial"/>
                  <w:sz w:val="18"/>
                  <w:szCs w:val="18"/>
                </w:rPr>
                <w:t> </w:t>
              </w:r>
            </w:ins>
          </w:p>
        </w:tc>
        <w:tc>
          <w:tcPr>
            <w:tcW w:w="878" w:type="dxa"/>
          </w:tcPr>
          <w:p w14:paraId="604FD13D" w14:textId="77777777" w:rsidR="008557B6" w:rsidRDefault="007A5FC5">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77" w:type="dxa"/>
          </w:tcPr>
          <w:p w14:paraId="711AF1E4" w14:textId="77777777" w:rsidR="008557B6" w:rsidRDefault="007A5FC5">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833" w:type="dxa"/>
          </w:tcPr>
          <w:p w14:paraId="31BEA4C6" w14:textId="77777777" w:rsidR="008557B6" w:rsidRDefault="007A5FC5">
            <w:pPr>
              <w:jc w:val="center"/>
              <w:rPr>
                <w:ins w:id="123" w:author="Hong He" w:date="2020-10-27T19:18:00Z"/>
                <w:rFonts w:ascii="Arial" w:hAnsi="Arial" w:cs="Arial"/>
                <w:sz w:val="18"/>
                <w:szCs w:val="18"/>
              </w:rPr>
            </w:pPr>
            <w:ins w:id="124" w:author="Hong He" w:date="2020-10-27T19:18:00Z">
              <w:r>
                <w:rPr>
                  <w:rFonts w:ascii="Arial" w:hAnsi="Arial" w:cs="Arial"/>
                  <w:sz w:val="18"/>
                  <w:szCs w:val="18"/>
                </w:rPr>
                <w:t> </w:t>
              </w:r>
            </w:ins>
          </w:p>
        </w:tc>
        <w:tc>
          <w:tcPr>
            <w:tcW w:w="922" w:type="dxa"/>
          </w:tcPr>
          <w:p w14:paraId="79C41DF6" w14:textId="77777777" w:rsidR="008557B6" w:rsidRDefault="007A5FC5">
            <w:pPr>
              <w:jc w:val="center"/>
              <w:rPr>
                <w:ins w:id="125" w:author="Hong He" w:date="2020-10-27T19:18:00Z"/>
                <w:rFonts w:ascii="Arial" w:hAnsi="Arial" w:cs="Arial"/>
                <w:sz w:val="18"/>
                <w:szCs w:val="18"/>
              </w:rPr>
            </w:pPr>
            <w:ins w:id="126" w:author="Hong He" w:date="2020-10-27T19:18:00Z">
              <w:r>
                <w:rPr>
                  <w:rFonts w:ascii="Arial" w:hAnsi="Arial" w:cs="Arial"/>
                  <w:sz w:val="18"/>
                  <w:szCs w:val="18"/>
                </w:rPr>
                <w:t>2.72%</w:t>
              </w:r>
            </w:ins>
          </w:p>
        </w:tc>
        <w:tc>
          <w:tcPr>
            <w:tcW w:w="878" w:type="dxa"/>
          </w:tcPr>
          <w:p w14:paraId="73BE64FE" w14:textId="77777777" w:rsidR="008557B6" w:rsidRDefault="007A5FC5">
            <w:pPr>
              <w:jc w:val="center"/>
              <w:rPr>
                <w:ins w:id="127" w:author="Hong He" w:date="2020-10-27T19:18:00Z"/>
                <w:rFonts w:ascii="Arial" w:hAnsi="Arial" w:cs="Arial"/>
                <w:sz w:val="18"/>
                <w:szCs w:val="18"/>
              </w:rPr>
            </w:pPr>
            <w:ins w:id="128" w:author="Hong He" w:date="2020-10-27T19:18:00Z">
              <w:r>
                <w:rPr>
                  <w:rFonts w:ascii="Arial" w:hAnsi="Arial" w:cs="Arial"/>
                  <w:sz w:val="18"/>
                  <w:szCs w:val="18"/>
                </w:rPr>
                <w:t>5.41%</w:t>
              </w:r>
            </w:ins>
          </w:p>
        </w:tc>
        <w:tc>
          <w:tcPr>
            <w:tcW w:w="810" w:type="dxa"/>
            <w:vAlign w:val="center"/>
          </w:tcPr>
          <w:p w14:paraId="6A356393" w14:textId="77777777" w:rsidR="008557B6" w:rsidRDefault="007A5FC5">
            <w:pPr>
              <w:jc w:val="center"/>
              <w:rPr>
                <w:ins w:id="129" w:author="Hong He" w:date="2020-10-27T19:18:00Z"/>
                <w:rFonts w:ascii="Arial" w:hAnsi="Arial" w:cs="Arial"/>
                <w:sz w:val="18"/>
                <w:szCs w:val="18"/>
              </w:rPr>
            </w:pPr>
            <w:ins w:id="130" w:author="Hong He" w:date="2020-10-27T19:23:00Z">
              <w:r>
                <w:rPr>
                  <w:rFonts w:ascii="Arial" w:hAnsi="Arial" w:cs="Arial"/>
                  <w:sz w:val="18"/>
                  <w:szCs w:val="18"/>
                </w:rPr>
                <w:t>S1</w:t>
              </w:r>
            </w:ins>
          </w:p>
        </w:tc>
        <w:tc>
          <w:tcPr>
            <w:tcW w:w="990" w:type="dxa"/>
          </w:tcPr>
          <w:p w14:paraId="1D39EF9F" w14:textId="77777777" w:rsidR="008557B6" w:rsidRDefault="007A5FC5">
            <w:pPr>
              <w:jc w:val="center"/>
              <w:rPr>
                <w:ins w:id="131" w:author="Hong He" w:date="2020-10-27T19:18:00Z"/>
                <w:rFonts w:ascii="Arial" w:hAnsi="Arial" w:cs="Arial"/>
                <w:sz w:val="18"/>
                <w:szCs w:val="18"/>
              </w:rPr>
            </w:pPr>
            <w:r>
              <w:rPr>
                <w:rFonts w:ascii="Arial" w:hAnsi="Arial" w:cs="Arial"/>
                <w:sz w:val="18"/>
                <w:szCs w:val="18"/>
              </w:rPr>
              <w:t>Note 6</w:t>
            </w:r>
          </w:p>
        </w:tc>
      </w:tr>
      <w:tr w:rsidR="008557B6" w14:paraId="4A07F37B" w14:textId="77777777">
        <w:trPr>
          <w:trHeight w:val="266"/>
          <w:ins w:id="132" w:author="Hong He" w:date="2020-10-27T19:19:00Z"/>
        </w:trPr>
        <w:tc>
          <w:tcPr>
            <w:tcW w:w="355" w:type="dxa"/>
            <w:vMerge/>
          </w:tcPr>
          <w:p w14:paraId="6EF82970" w14:textId="77777777" w:rsidR="008557B6" w:rsidRDefault="008557B6">
            <w:pPr>
              <w:tabs>
                <w:tab w:val="left" w:pos="384"/>
              </w:tabs>
              <w:jc w:val="center"/>
              <w:rPr>
                <w:rFonts w:ascii="Arial" w:hAnsi="Arial" w:cs="Arial"/>
                <w:sz w:val="18"/>
                <w:szCs w:val="18"/>
              </w:rPr>
            </w:pPr>
          </w:p>
        </w:tc>
        <w:tc>
          <w:tcPr>
            <w:tcW w:w="1170" w:type="dxa"/>
            <w:vMerge/>
            <w:vAlign w:val="center"/>
          </w:tcPr>
          <w:p w14:paraId="415AA413" w14:textId="77777777" w:rsidR="008557B6" w:rsidRDefault="008557B6">
            <w:pPr>
              <w:tabs>
                <w:tab w:val="left" w:pos="384"/>
              </w:tabs>
              <w:jc w:val="center"/>
              <w:rPr>
                <w:ins w:id="133" w:author="Hong He" w:date="2020-10-27T19:19:00Z"/>
                <w:rFonts w:ascii="Arial" w:hAnsi="Arial" w:cs="Arial"/>
                <w:sz w:val="18"/>
                <w:szCs w:val="18"/>
              </w:rPr>
            </w:pPr>
          </w:p>
        </w:tc>
        <w:tc>
          <w:tcPr>
            <w:tcW w:w="877" w:type="dxa"/>
          </w:tcPr>
          <w:p w14:paraId="4D554671" w14:textId="77777777" w:rsidR="008557B6" w:rsidRDefault="007A5FC5">
            <w:pPr>
              <w:jc w:val="center"/>
              <w:rPr>
                <w:ins w:id="134" w:author="Hong He" w:date="2020-10-27T19:19:00Z"/>
                <w:rFonts w:ascii="Arial" w:hAnsi="Arial" w:cs="Arial"/>
                <w:sz w:val="18"/>
                <w:szCs w:val="18"/>
              </w:rPr>
            </w:pPr>
            <w:ins w:id="135" w:author="Hong He" w:date="2020-10-27T19:20:00Z">
              <w:r>
                <w:rPr>
                  <w:rFonts w:ascii="Arial" w:hAnsi="Arial" w:cs="Arial"/>
                  <w:sz w:val="18"/>
                  <w:szCs w:val="18"/>
                </w:rPr>
                <w:t>0.84%</w:t>
              </w:r>
            </w:ins>
          </w:p>
        </w:tc>
        <w:tc>
          <w:tcPr>
            <w:tcW w:w="833" w:type="dxa"/>
          </w:tcPr>
          <w:p w14:paraId="5B7C3936" w14:textId="77777777" w:rsidR="008557B6" w:rsidRDefault="007A5FC5">
            <w:pPr>
              <w:jc w:val="center"/>
              <w:rPr>
                <w:ins w:id="136" w:author="Hong He" w:date="2020-10-27T19:19:00Z"/>
                <w:rFonts w:ascii="Arial" w:hAnsi="Arial" w:cs="Arial"/>
                <w:sz w:val="18"/>
                <w:szCs w:val="18"/>
              </w:rPr>
            </w:pPr>
            <w:ins w:id="137" w:author="Hong He" w:date="2020-10-27T19:20:00Z">
              <w:r>
                <w:rPr>
                  <w:rFonts w:ascii="Arial" w:hAnsi="Arial" w:cs="Arial"/>
                  <w:sz w:val="18"/>
                  <w:szCs w:val="18"/>
                </w:rPr>
                <w:t>1.68%</w:t>
              </w:r>
            </w:ins>
          </w:p>
        </w:tc>
        <w:tc>
          <w:tcPr>
            <w:tcW w:w="922" w:type="dxa"/>
          </w:tcPr>
          <w:p w14:paraId="47ABB67E" w14:textId="77777777" w:rsidR="008557B6" w:rsidRDefault="007A5FC5">
            <w:pPr>
              <w:jc w:val="center"/>
              <w:rPr>
                <w:ins w:id="138" w:author="Hong He" w:date="2020-10-27T19:19:00Z"/>
                <w:rFonts w:ascii="Arial" w:hAnsi="Arial" w:cs="Arial"/>
                <w:sz w:val="18"/>
                <w:szCs w:val="18"/>
              </w:rPr>
            </w:pPr>
            <w:ins w:id="139" w:author="Hong He" w:date="2020-10-27T19:20:00Z">
              <w:r>
                <w:rPr>
                  <w:rFonts w:ascii="Arial" w:hAnsi="Arial" w:cs="Arial"/>
                  <w:sz w:val="18"/>
                  <w:szCs w:val="18"/>
                </w:rPr>
                <w:t> </w:t>
              </w:r>
            </w:ins>
          </w:p>
        </w:tc>
        <w:tc>
          <w:tcPr>
            <w:tcW w:w="878" w:type="dxa"/>
          </w:tcPr>
          <w:p w14:paraId="2184CC81" w14:textId="77777777" w:rsidR="008557B6" w:rsidRDefault="007A5FC5">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77" w:type="dxa"/>
          </w:tcPr>
          <w:p w14:paraId="7EA62456" w14:textId="77777777" w:rsidR="008557B6" w:rsidRDefault="007A5FC5">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833" w:type="dxa"/>
          </w:tcPr>
          <w:p w14:paraId="46CCEF47" w14:textId="77777777" w:rsidR="008557B6" w:rsidRDefault="007A5FC5">
            <w:pPr>
              <w:jc w:val="center"/>
              <w:rPr>
                <w:ins w:id="144" w:author="Hong He" w:date="2020-10-27T19:19:00Z"/>
                <w:rFonts w:ascii="Arial" w:hAnsi="Arial" w:cs="Arial"/>
                <w:sz w:val="18"/>
                <w:szCs w:val="18"/>
              </w:rPr>
            </w:pPr>
            <w:ins w:id="145" w:author="Hong He" w:date="2020-10-27T19:20:00Z">
              <w:r>
                <w:rPr>
                  <w:rFonts w:ascii="Arial" w:hAnsi="Arial" w:cs="Arial"/>
                  <w:sz w:val="18"/>
                  <w:szCs w:val="18"/>
                </w:rPr>
                <w:t> </w:t>
              </w:r>
            </w:ins>
          </w:p>
        </w:tc>
        <w:tc>
          <w:tcPr>
            <w:tcW w:w="922" w:type="dxa"/>
          </w:tcPr>
          <w:p w14:paraId="3F045055" w14:textId="77777777" w:rsidR="008557B6" w:rsidRDefault="007A5FC5">
            <w:pPr>
              <w:jc w:val="center"/>
              <w:rPr>
                <w:ins w:id="146" w:author="Hong He" w:date="2020-10-27T19:19:00Z"/>
                <w:rFonts w:ascii="Arial" w:hAnsi="Arial" w:cs="Arial"/>
                <w:sz w:val="18"/>
                <w:szCs w:val="18"/>
              </w:rPr>
            </w:pPr>
            <w:ins w:id="147" w:author="Hong He" w:date="2020-10-27T19:20:00Z">
              <w:r>
                <w:rPr>
                  <w:rFonts w:ascii="Arial" w:hAnsi="Arial" w:cs="Arial"/>
                  <w:sz w:val="18"/>
                  <w:szCs w:val="18"/>
                </w:rPr>
                <w:t>0.87%</w:t>
              </w:r>
            </w:ins>
          </w:p>
        </w:tc>
        <w:tc>
          <w:tcPr>
            <w:tcW w:w="878" w:type="dxa"/>
          </w:tcPr>
          <w:p w14:paraId="238AA90B" w14:textId="77777777" w:rsidR="008557B6" w:rsidRDefault="007A5FC5">
            <w:pPr>
              <w:jc w:val="center"/>
              <w:rPr>
                <w:ins w:id="148" w:author="Hong He" w:date="2020-10-27T19:19:00Z"/>
                <w:rFonts w:ascii="Arial" w:hAnsi="Arial" w:cs="Arial"/>
                <w:sz w:val="18"/>
                <w:szCs w:val="18"/>
              </w:rPr>
            </w:pPr>
            <w:ins w:id="149" w:author="Hong He" w:date="2020-10-27T19:20:00Z">
              <w:r>
                <w:rPr>
                  <w:rFonts w:ascii="Arial" w:hAnsi="Arial" w:cs="Arial"/>
                  <w:sz w:val="18"/>
                  <w:szCs w:val="18"/>
                </w:rPr>
                <w:t>1.74%</w:t>
              </w:r>
            </w:ins>
          </w:p>
        </w:tc>
        <w:tc>
          <w:tcPr>
            <w:tcW w:w="810" w:type="dxa"/>
            <w:vAlign w:val="center"/>
          </w:tcPr>
          <w:p w14:paraId="1983CE82" w14:textId="77777777" w:rsidR="008557B6" w:rsidRDefault="007A5FC5">
            <w:pPr>
              <w:jc w:val="center"/>
              <w:rPr>
                <w:ins w:id="150" w:author="Hong He" w:date="2020-10-27T19:19:00Z"/>
                <w:rFonts w:ascii="Arial" w:hAnsi="Arial" w:cs="Arial"/>
                <w:sz w:val="18"/>
                <w:szCs w:val="18"/>
              </w:rPr>
            </w:pPr>
            <w:ins w:id="151" w:author="Hong He" w:date="2020-10-27T19:23:00Z">
              <w:r>
                <w:rPr>
                  <w:rFonts w:ascii="Arial" w:hAnsi="Arial" w:cs="Arial"/>
                  <w:sz w:val="18"/>
                  <w:szCs w:val="18"/>
                </w:rPr>
                <w:t>S1</w:t>
              </w:r>
            </w:ins>
          </w:p>
        </w:tc>
        <w:tc>
          <w:tcPr>
            <w:tcW w:w="990" w:type="dxa"/>
          </w:tcPr>
          <w:p w14:paraId="70961DF3" w14:textId="77777777" w:rsidR="008557B6" w:rsidRDefault="007A5FC5">
            <w:pPr>
              <w:jc w:val="center"/>
              <w:rPr>
                <w:ins w:id="152" w:author="Hong He" w:date="2020-10-27T19:19:00Z"/>
                <w:rFonts w:ascii="Arial" w:hAnsi="Arial" w:cs="Arial"/>
                <w:sz w:val="18"/>
                <w:szCs w:val="18"/>
              </w:rPr>
            </w:pPr>
            <w:r>
              <w:rPr>
                <w:rFonts w:ascii="Arial" w:hAnsi="Arial" w:cs="Arial"/>
                <w:sz w:val="18"/>
                <w:szCs w:val="18"/>
              </w:rPr>
              <w:t>Note 7</w:t>
            </w:r>
          </w:p>
        </w:tc>
      </w:tr>
      <w:tr w:rsidR="008557B6" w14:paraId="0C09DFA1" w14:textId="77777777">
        <w:trPr>
          <w:trHeight w:val="1615"/>
        </w:trPr>
        <w:tc>
          <w:tcPr>
            <w:tcW w:w="10345" w:type="dxa"/>
            <w:gridSpan w:val="12"/>
          </w:tcPr>
          <w:p w14:paraId="2E14876F"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49C6751"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5F347EE4" w14:textId="77777777" w:rsidR="008557B6" w:rsidRDefault="007A5FC5">
            <w:pPr>
              <w:rPr>
                <w:rFonts w:ascii="Arial" w:hAnsi="Arial" w:cs="Arial"/>
                <w:sz w:val="18"/>
                <w:szCs w:val="18"/>
              </w:rPr>
            </w:pPr>
            <w:r>
              <w:rPr>
                <w:rFonts w:ascii="Arial" w:hAnsi="Arial" w:cs="Arial"/>
                <w:sz w:val="18"/>
                <w:szCs w:val="18"/>
              </w:rPr>
              <w:t>Note 3: DL-only</w:t>
            </w:r>
          </w:p>
          <w:p w14:paraId="7BF4E351" w14:textId="77777777" w:rsidR="008557B6" w:rsidRDefault="007A5FC5">
            <w:pPr>
              <w:rPr>
                <w:rFonts w:ascii="Arial" w:hAnsi="Arial" w:cs="Arial"/>
                <w:sz w:val="18"/>
                <w:szCs w:val="18"/>
              </w:rPr>
            </w:pPr>
            <w:r>
              <w:rPr>
                <w:rFonts w:ascii="Arial" w:hAnsi="Arial" w:cs="Arial"/>
                <w:sz w:val="18"/>
                <w:szCs w:val="18"/>
              </w:rPr>
              <w:t>Note 4: slots "DDDU"</w:t>
            </w:r>
          </w:p>
          <w:p w14:paraId="7CC1893E" w14:textId="77777777" w:rsidR="008557B6" w:rsidRDefault="007A5FC5">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5 :</w:t>
            </w:r>
            <w:proofErr w:type="gramEnd"/>
            <w:r>
              <w:rPr>
                <w:rFonts w:ascii="Arial" w:hAnsi="Arial" w:cs="Arial"/>
                <w:sz w:val="18"/>
                <w:szCs w:val="18"/>
              </w:rPr>
              <w:t xml:space="preserve"> Wake-Up Signal (WUS)</w:t>
            </w:r>
          </w:p>
          <w:p w14:paraId="27BB023E" w14:textId="77777777" w:rsidR="008557B6" w:rsidRDefault="007A5FC5">
            <w:pPr>
              <w:rPr>
                <w:ins w:id="153" w:author="Hong He" w:date="2020-10-27T19:22:00Z"/>
                <w:rFonts w:ascii="Arial" w:hAnsi="Arial" w:cs="Arial"/>
                <w:sz w:val="18"/>
                <w:szCs w:val="18"/>
              </w:rPr>
            </w:pPr>
            <w:ins w:id="154" w:author="Hong He" w:date="2020-10-27T19:22:00Z">
              <w:r>
                <w:rPr>
                  <w:rFonts w:ascii="Arial" w:hAnsi="Arial" w:cs="Arial"/>
                  <w:sz w:val="18"/>
                  <w:szCs w:val="18"/>
                </w:rPr>
                <w:t xml:space="preserve">Note </w:t>
              </w:r>
            </w:ins>
            <w:r>
              <w:rPr>
                <w:rFonts w:ascii="Arial" w:hAnsi="Arial" w:cs="Arial"/>
                <w:sz w:val="18"/>
                <w:szCs w:val="18"/>
              </w:rPr>
              <w:t>6</w:t>
            </w:r>
            <w:ins w:id="155" w:author="Hong He" w:date="2020-10-27T19:22:00Z">
              <w:r>
                <w:rPr>
                  <w:rFonts w:ascii="Arial" w:hAnsi="Arial" w:cs="Arial"/>
                  <w:sz w:val="18"/>
                  <w:szCs w:val="18"/>
                </w:rPr>
                <w:t>: Baseline: static cross-slot scheduling (FR1: k0=2) + PDCCH monitoring periodicity of 1 slot</w:t>
              </w:r>
            </w:ins>
          </w:p>
          <w:p w14:paraId="4C51BB98" w14:textId="77777777" w:rsidR="008557B6" w:rsidRDefault="007A5FC5">
            <w:pPr>
              <w:rPr>
                <w:rFonts w:ascii="Arial" w:hAnsi="Arial" w:cs="Arial"/>
                <w:sz w:val="18"/>
                <w:szCs w:val="18"/>
              </w:rPr>
            </w:pPr>
            <w:ins w:id="156" w:author="Hong He" w:date="2020-10-27T19:22:00Z">
              <w:r>
                <w:rPr>
                  <w:rFonts w:ascii="Arial" w:hAnsi="Arial" w:cs="Arial"/>
                  <w:sz w:val="18"/>
                  <w:szCs w:val="18"/>
                </w:rPr>
                <w:t xml:space="preserve">Note </w:t>
              </w:r>
            </w:ins>
            <w:r>
              <w:rPr>
                <w:rFonts w:ascii="Arial" w:hAnsi="Arial" w:cs="Arial"/>
                <w:sz w:val="18"/>
                <w:szCs w:val="18"/>
              </w:rPr>
              <w:t>7</w:t>
            </w:r>
            <w:ins w:id="157" w:author="Hong He" w:date="2020-10-27T19:22:00Z">
              <w:r>
                <w:rPr>
                  <w:rFonts w:ascii="Arial" w:hAnsi="Arial" w:cs="Arial"/>
                  <w:sz w:val="18"/>
                  <w:szCs w:val="18"/>
                </w:rPr>
                <w:t>: Baseline: static cross-slot scheduling (FR1: k0=2) + PDCCH monitoring periodicity of 4 slots</w:t>
              </w:r>
            </w:ins>
          </w:p>
          <w:p w14:paraId="7696A376" w14:textId="77777777" w:rsidR="008557B6" w:rsidRDefault="008557B6">
            <w:pPr>
              <w:rPr>
                <w:rFonts w:ascii="Arial" w:eastAsiaTheme="minorEastAsia" w:hAnsi="Arial" w:cs="Arial"/>
                <w:b/>
                <w:sz w:val="20"/>
                <w:szCs w:val="20"/>
                <w:u w:val="single"/>
              </w:rPr>
            </w:pPr>
          </w:p>
        </w:tc>
      </w:tr>
    </w:tbl>
    <w:p w14:paraId="71D4DD68" w14:textId="77777777" w:rsidR="008557B6" w:rsidRDefault="008557B6">
      <w:pPr>
        <w:rPr>
          <w:rFonts w:ascii="Arial" w:hAnsi="Arial" w:cs="Arial"/>
        </w:rPr>
      </w:pPr>
    </w:p>
    <w:p w14:paraId="0E3EC849" w14:textId="77777777" w:rsidR="008557B6" w:rsidRDefault="008557B6">
      <w:pPr>
        <w:rPr>
          <w:rFonts w:ascii="Arial" w:hAnsi="Arial" w:cs="Arial"/>
        </w:rPr>
      </w:pPr>
    </w:p>
    <w:p w14:paraId="19964268"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14:paraId="73E3D1AC" w14:textId="77777777">
        <w:trPr>
          <w:trHeight w:val="208"/>
        </w:trPr>
        <w:tc>
          <w:tcPr>
            <w:tcW w:w="445" w:type="dxa"/>
            <w:vMerge w:val="restart"/>
            <w:shd w:val="clear" w:color="auto" w:fill="73FB79"/>
          </w:tcPr>
          <w:p w14:paraId="347E57DD"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DFD8915" w14:textId="77777777"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280D5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139043A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2080200F"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6E5A9060"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2361A42B"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067BB08" w14:textId="77777777">
        <w:trPr>
          <w:trHeight w:val="208"/>
        </w:trPr>
        <w:tc>
          <w:tcPr>
            <w:tcW w:w="445" w:type="dxa"/>
            <w:vMerge/>
          </w:tcPr>
          <w:p w14:paraId="05EF9B57" w14:textId="77777777" w:rsidR="008557B6" w:rsidRDefault="008557B6">
            <w:pPr>
              <w:rPr>
                <w:rFonts w:ascii="Arial" w:hAnsi="Arial" w:cs="Arial"/>
                <w:sz w:val="18"/>
                <w:szCs w:val="18"/>
              </w:rPr>
            </w:pPr>
          </w:p>
        </w:tc>
        <w:tc>
          <w:tcPr>
            <w:tcW w:w="1170" w:type="dxa"/>
            <w:vMerge/>
          </w:tcPr>
          <w:p w14:paraId="542702CA" w14:textId="77777777" w:rsidR="008557B6" w:rsidRDefault="008557B6">
            <w:pPr>
              <w:rPr>
                <w:rFonts w:ascii="Arial" w:hAnsi="Arial" w:cs="Arial"/>
                <w:sz w:val="18"/>
                <w:szCs w:val="18"/>
              </w:rPr>
            </w:pPr>
          </w:p>
        </w:tc>
        <w:tc>
          <w:tcPr>
            <w:tcW w:w="1620" w:type="dxa"/>
            <w:gridSpan w:val="2"/>
            <w:vMerge/>
            <w:shd w:val="clear" w:color="auto" w:fill="73FB79"/>
          </w:tcPr>
          <w:p w14:paraId="77A2E356" w14:textId="77777777" w:rsidR="008557B6" w:rsidRDefault="008557B6">
            <w:pPr>
              <w:jc w:val="center"/>
              <w:rPr>
                <w:rFonts w:ascii="Arial" w:hAnsi="Arial" w:cs="Arial"/>
                <w:sz w:val="18"/>
                <w:szCs w:val="18"/>
              </w:rPr>
            </w:pPr>
          </w:p>
        </w:tc>
        <w:tc>
          <w:tcPr>
            <w:tcW w:w="1710" w:type="dxa"/>
            <w:gridSpan w:val="3"/>
            <w:shd w:val="clear" w:color="auto" w:fill="73FB79"/>
          </w:tcPr>
          <w:p w14:paraId="3EF83FEC"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54B906F1"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4C2CF5" w14:textId="77777777" w:rsidR="008557B6" w:rsidRDefault="008557B6">
            <w:pPr>
              <w:jc w:val="center"/>
              <w:rPr>
                <w:rFonts w:ascii="Arial" w:hAnsi="Arial" w:cs="Arial"/>
                <w:sz w:val="18"/>
                <w:szCs w:val="18"/>
              </w:rPr>
            </w:pPr>
          </w:p>
        </w:tc>
        <w:tc>
          <w:tcPr>
            <w:tcW w:w="810" w:type="dxa"/>
            <w:vMerge/>
            <w:shd w:val="clear" w:color="auto" w:fill="73FB79"/>
          </w:tcPr>
          <w:p w14:paraId="5A6591F0" w14:textId="77777777" w:rsidR="008557B6" w:rsidRDefault="008557B6">
            <w:pPr>
              <w:jc w:val="center"/>
              <w:rPr>
                <w:rFonts w:ascii="Arial" w:hAnsi="Arial" w:cs="Arial"/>
                <w:sz w:val="18"/>
                <w:szCs w:val="18"/>
              </w:rPr>
            </w:pPr>
          </w:p>
        </w:tc>
        <w:tc>
          <w:tcPr>
            <w:tcW w:w="1350" w:type="dxa"/>
            <w:vMerge/>
            <w:shd w:val="clear" w:color="auto" w:fill="73FB79"/>
          </w:tcPr>
          <w:p w14:paraId="059C835A" w14:textId="77777777" w:rsidR="008557B6" w:rsidRDefault="008557B6">
            <w:pPr>
              <w:jc w:val="center"/>
              <w:rPr>
                <w:rFonts w:ascii="Arial" w:hAnsi="Arial" w:cs="Arial"/>
                <w:sz w:val="18"/>
                <w:szCs w:val="18"/>
              </w:rPr>
            </w:pPr>
          </w:p>
        </w:tc>
      </w:tr>
      <w:tr w:rsidR="008557B6" w14:paraId="50EBABE8" w14:textId="77777777">
        <w:trPr>
          <w:trHeight w:val="222"/>
        </w:trPr>
        <w:tc>
          <w:tcPr>
            <w:tcW w:w="445" w:type="dxa"/>
            <w:vMerge/>
          </w:tcPr>
          <w:p w14:paraId="067F099C" w14:textId="77777777" w:rsidR="008557B6" w:rsidRDefault="008557B6">
            <w:pPr>
              <w:rPr>
                <w:rFonts w:ascii="Arial" w:hAnsi="Arial" w:cs="Arial"/>
                <w:sz w:val="18"/>
                <w:szCs w:val="18"/>
              </w:rPr>
            </w:pPr>
          </w:p>
        </w:tc>
        <w:tc>
          <w:tcPr>
            <w:tcW w:w="1170" w:type="dxa"/>
            <w:vMerge/>
          </w:tcPr>
          <w:p w14:paraId="52A06822" w14:textId="77777777" w:rsidR="008557B6" w:rsidRDefault="008557B6">
            <w:pPr>
              <w:rPr>
                <w:rFonts w:ascii="Arial" w:hAnsi="Arial" w:cs="Arial"/>
                <w:sz w:val="18"/>
                <w:szCs w:val="18"/>
              </w:rPr>
            </w:pPr>
          </w:p>
        </w:tc>
        <w:tc>
          <w:tcPr>
            <w:tcW w:w="821" w:type="dxa"/>
            <w:shd w:val="clear" w:color="auto" w:fill="73FB79"/>
          </w:tcPr>
          <w:p w14:paraId="6EC7BE9C" w14:textId="77777777"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7FE853D7" w14:textId="77777777"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0EE551F9" w14:textId="77777777"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0E868278"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5947F43C"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87175F1"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3C677B6"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1FEB872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29AD2E73" w14:textId="77777777" w:rsidR="008557B6" w:rsidRDefault="008557B6">
            <w:pPr>
              <w:jc w:val="center"/>
              <w:rPr>
                <w:rFonts w:ascii="Arial" w:hAnsi="Arial" w:cs="Arial"/>
                <w:sz w:val="18"/>
                <w:szCs w:val="18"/>
              </w:rPr>
            </w:pPr>
          </w:p>
        </w:tc>
        <w:tc>
          <w:tcPr>
            <w:tcW w:w="1350" w:type="dxa"/>
            <w:vMerge/>
            <w:shd w:val="clear" w:color="auto" w:fill="73FB79"/>
          </w:tcPr>
          <w:p w14:paraId="73DBC399" w14:textId="77777777" w:rsidR="008557B6" w:rsidRDefault="008557B6">
            <w:pPr>
              <w:jc w:val="center"/>
              <w:rPr>
                <w:rFonts w:ascii="Arial" w:hAnsi="Arial" w:cs="Arial"/>
                <w:sz w:val="18"/>
                <w:szCs w:val="18"/>
              </w:rPr>
            </w:pPr>
          </w:p>
        </w:tc>
      </w:tr>
      <w:tr w:rsidR="008557B6" w14:paraId="2B38DCED" w14:textId="77777777">
        <w:trPr>
          <w:trHeight w:val="208"/>
        </w:trPr>
        <w:tc>
          <w:tcPr>
            <w:tcW w:w="445" w:type="dxa"/>
            <w:vMerge w:val="restart"/>
          </w:tcPr>
          <w:p w14:paraId="7C2ECFB3"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2AE2FFDD" w14:textId="77777777" w:rsidR="008557B6" w:rsidRDefault="007A5FC5">
            <w:pPr>
              <w:rPr>
                <w:rFonts w:ascii="Arial" w:hAnsi="Arial" w:cs="Arial"/>
                <w:sz w:val="18"/>
                <w:szCs w:val="18"/>
              </w:rPr>
            </w:pPr>
            <w:r>
              <w:rPr>
                <w:rFonts w:ascii="Arial" w:hAnsi="Arial" w:cs="Arial"/>
                <w:sz w:val="18"/>
                <w:szCs w:val="18"/>
              </w:rPr>
              <w:t>vivo</w:t>
            </w:r>
          </w:p>
        </w:tc>
        <w:tc>
          <w:tcPr>
            <w:tcW w:w="821" w:type="dxa"/>
          </w:tcPr>
          <w:p w14:paraId="617E823F" w14:textId="77777777"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14:paraId="4D57973C" w14:textId="77777777"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14:paraId="3451A54D" w14:textId="77777777"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14:paraId="3B3F3FE8" w14:textId="77777777"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14:paraId="04838552"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14:paraId="449E4CB1" w14:textId="77777777"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14:paraId="07F0FB18" w14:textId="77777777"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14:paraId="42DD8490" w14:textId="77777777"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14:paraId="47334EAC"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5DE578" w14:textId="77777777" w:rsidR="008557B6" w:rsidRDefault="008557B6">
            <w:pPr>
              <w:jc w:val="center"/>
              <w:rPr>
                <w:rFonts w:ascii="Arial" w:hAnsi="Arial" w:cs="Arial"/>
                <w:sz w:val="18"/>
                <w:szCs w:val="18"/>
              </w:rPr>
            </w:pPr>
          </w:p>
        </w:tc>
      </w:tr>
      <w:tr w:rsidR="008557B6" w14:paraId="03A74F0A" w14:textId="77777777">
        <w:trPr>
          <w:trHeight w:val="208"/>
        </w:trPr>
        <w:tc>
          <w:tcPr>
            <w:tcW w:w="445" w:type="dxa"/>
            <w:vMerge/>
          </w:tcPr>
          <w:p w14:paraId="3F8029A5" w14:textId="77777777" w:rsidR="008557B6" w:rsidRDefault="008557B6">
            <w:pPr>
              <w:rPr>
                <w:rFonts w:ascii="Arial" w:hAnsi="Arial" w:cs="Arial"/>
                <w:sz w:val="18"/>
                <w:szCs w:val="18"/>
              </w:rPr>
            </w:pPr>
          </w:p>
        </w:tc>
        <w:tc>
          <w:tcPr>
            <w:tcW w:w="1170" w:type="dxa"/>
            <w:vMerge/>
          </w:tcPr>
          <w:p w14:paraId="32CA659A" w14:textId="77777777" w:rsidR="008557B6" w:rsidRDefault="008557B6">
            <w:pPr>
              <w:jc w:val="center"/>
              <w:rPr>
                <w:rFonts w:ascii="Arial" w:hAnsi="Arial" w:cs="Arial"/>
                <w:sz w:val="18"/>
                <w:szCs w:val="18"/>
              </w:rPr>
            </w:pPr>
          </w:p>
        </w:tc>
        <w:tc>
          <w:tcPr>
            <w:tcW w:w="821" w:type="dxa"/>
            <w:shd w:val="clear" w:color="auto" w:fill="auto"/>
          </w:tcPr>
          <w:p w14:paraId="19A8837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70C725E5" w14:textId="77777777"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305A3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A620385"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0D2DBE1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2EE32C3D" w14:textId="77777777"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C24E1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0DEBADF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57D94A1"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5DBBAB4B"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8DC2C62" w14:textId="77777777">
        <w:trPr>
          <w:trHeight w:val="208"/>
        </w:trPr>
        <w:tc>
          <w:tcPr>
            <w:tcW w:w="445" w:type="dxa"/>
            <w:vMerge/>
          </w:tcPr>
          <w:p w14:paraId="448FF099" w14:textId="77777777" w:rsidR="008557B6" w:rsidRDefault="008557B6">
            <w:pPr>
              <w:rPr>
                <w:rFonts w:ascii="Arial" w:hAnsi="Arial" w:cs="Arial"/>
                <w:sz w:val="18"/>
                <w:szCs w:val="18"/>
              </w:rPr>
            </w:pPr>
          </w:p>
        </w:tc>
        <w:tc>
          <w:tcPr>
            <w:tcW w:w="1170" w:type="dxa"/>
            <w:vMerge/>
          </w:tcPr>
          <w:p w14:paraId="610DFFBD" w14:textId="77777777" w:rsidR="008557B6" w:rsidRDefault="008557B6">
            <w:pPr>
              <w:jc w:val="center"/>
              <w:rPr>
                <w:rFonts w:ascii="Arial" w:hAnsi="Arial" w:cs="Arial"/>
                <w:sz w:val="18"/>
                <w:szCs w:val="18"/>
              </w:rPr>
            </w:pPr>
          </w:p>
        </w:tc>
        <w:tc>
          <w:tcPr>
            <w:tcW w:w="821" w:type="dxa"/>
            <w:shd w:val="clear" w:color="auto" w:fill="auto"/>
            <w:vAlign w:val="bottom"/>
          </w:tcPr>
          <w:p w14:paraId="7118CD8C"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F927688" w14:textId="77777777"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10DA3738"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1E8523D5" w14:textId="77777777"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74BC56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785342EF" w14:textId="77777777"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2D3BC7BB"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96A22F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7CCCD0E"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6E34BB4" w14:textId="77777777" w:rsidR="008557B6" w:rsidRDefault="007A5FC5">
            <w:pPr>
              <w:jc w:val="center"/>
              <w:rPr>
                <w:rFonts w:ascii="Arial" w:hAnsi="Arial" w:cs="Arial"/>
                <w:sz w:val="18"/>
                <w:szCs w:val="18"/>
              </w:rPr>
            </w:pPr>
            <w:r>
              <w:rPr>
                <w:rFonts w:ascii="Arial" w:hAnsi="Arial" w:cs="Arial"/>
                <w:sz w:val="18"/>
                <w:szCs w:val="18"/>
              </w:rPr>
              <w:t>Note 2</w:t>
            </w:r>
            <w:ins w:id="158" w:author="Hong He" w:date="2020-10-27T17:58:00Z">
              <w:r>
                <w:rPr>
                  <w:rFonts w:ascii="Arial" w:hAnsi="Arial" w:cs="Arial"/>
                  <w:sz w:val="18"/>
                  <w:szCs w:val="18"/>
                </w:rPr>
                <w:t>, Note 3</w:t>
              </w:r>
            </w:ins>
          </w:p>
        </w:tc>
      </w:tr>
      <w:tr w:rsidR="008557B6" w14:paraId="568C256D" w14:textId="77777777">
        <w:trPr>
          <w:trHeight w:val="208"/>
        </w:trPr>
        <w:tc>
          <w:tcPr>
            <w:tcW w:w="445" w:type="dxa"/>
            <w:vMerge/>
          </w:tcPr>
          <w:p w14:paraId="019F65FA" w14:textId="77777777" w:rsidR="008557B6" w:rsidRDefault="008557B6">
            <w:pPr>
              <w:rPr>
                <w:rFonts w:ascii="Arial" w:hAnsi="Arial" w:cs="Arial"/>
                <w:sz w:val="18"/>
                <w:szCs w:val="18"/>
              </w:rPr>
            </w:pPr>
          </w:p>
        </w:tc>
        <w:tc>
          <w:tcPr>
            <w:tcW w:w="1170" w:type="dxa"/>
            <w:vMerge/>
          </w:tcPr>
          <w:p w14:paraId="5B17C80A" w14:textId="77777777" w:rsidR="008557B6" w:rsidRDefault="008557B6">
            <w:pPr>
              <w:jc w:val="center"/>
              <w:rPr>
                <w:rFonts w:ascii="Arial" w:hAnsi="Arial" w:cs="Arial"/>
                <w:sz w:val="18"/>
                <w:szCs w:val="18"/>
              </w:rPr>
            </w:pPr>
          </w:p>
        </w:tc>
        <w:tc>
          <w:tcPr>
            <w:tcW w:w="821" w:type="dxa"/>
            <w:shd w:val="clear" w:color="auto" w:fill="auto"/>
          </w:tcPr>
          <w:p w14:paraId="3A62058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5D7A951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42B72C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0826FF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5B188E6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581D02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6BF30216" w14:textId="77777777" w:rsidR="008557B6" w:rsidRDefault="007A5FC5">
            <w:pPr>
              <w:jc w:val="center"/>
              <w:rPr>
                <w:rFonts w:ascii="Arial" w:hAnsi="Arial" w:cs="Arial"/>
                <w:color w:val="000000"/>
                <w:sz w:val="18"/>
                <w:szCs w:val="18"/>
              </w:rPr>
            </w:pPr>
            <w:ins w:id="159" w:author="Hong He" w:date="2020-10-31T16:50:00Z">
              <w:r>
                <w:rPr>
                  <w:rFonts w:ascii="Arial" w:hAnsi="Arial" w:cs="Arial"/>
                  <w:sz w:val="18"/>
                  <w:szCs w:val="18"/>
                </w:rPr>
                <w:t>4.60%</w:t>
              </w:r>
            </w:ins>
          </w:p>
        </w:tc>
        <w:tc>
          <w:tcPr>
            <w:tcW w:w="810" w:type="dxa"/>
            <w:shd w:val="clear" w:color="auto" w:fill="auto"/>
          </w:tcPr>
          <w:p w14:paraId="64A3F4CF" w14:textId="77777777"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6.89%</w:t>
              </w:r>
            </w:ins>
          </w:p>
        </w:tc>
        <w:tc>
          <w:tcPr>
            <w:tcW w:w="810" w:type="dxa"/>
            <w:shd w:val="clear" w:color="auto" w:fill="auto"/>
          </w:tcPr>
          <w:p w14:paraId="00F39BEB" w14:textId="77777777" w:rsidR="008557B6" w:rsidRDefault="008557B6">
            <w:pPr>
              <w:jc w:val="center"/>
              <w:rPr>
                <w:rFonts w:ascii="Arial" w:hAnsi="Arial" w:cs="Arial"/>
                <w:sz w:val="18"/>
                <w:szCs w:val="18"/>
              </w:rPr>
            </w:pPr>
          </w:p>
        </w:tc>
        <w:tc>
          <w:tcPr>
            <w:tcW w:w="1350" w:type="dxa"/>
            <w:shd w:val="clear" w:color="auto" w:fill="auto"/>
          </w:tcPr>
          <w:p w14:paraId="1CB13D5F" w14:textId="77777777" w:rsidR="008557B6" w:rsidRDefault="007A5FC5">
            <w:pPr>
              <w:jc w:val="center"/>
              <w:rPr>
                <w:rFonts w:ascii="Arial" w:hAnsi="Arial" w:cs="Arial"/>
                <w:sz w:val="18"/>
                <w:szCs w:val="18"/>
              </w:rPr>
            </w:pPr>
            <w:r>
              <w:rPr>
                <w:rFonts w:ascii="Arial" w:hAnsi="Arial" w:cs="Arial"/>
                <w:sz w:val="18"/>
                <w:szCs w:val="18"/>
              </w:rPr>
              <w:t>Note 4, Note 5</w:t>
            </w:r>
          </w:p>
        </w:tc>
      </w:tr>
      <w:tr w:rsidR="008557B6" w14:paraId="1F2326FA" w14:textId="77777777">
        <w:trPr>
          <w:trHeight w:val="197"/>
        </w:trPr>
        <w:tc>
          <w:tcPr>
            <w:tcW w:w="445" w:type="dxa"/>
            <w:vMerge w:val="restart"/>
          </w:tcPr>
          <w:p w14:paraId="5984A99D"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516BDA7B" w14:textId="77777777" w:rsidR="008557B6" w:rsidRDefault="007A5FC5">
            <w:pPr>
              <w:rPr>
                <w:rFonts w:ascii="Arial" w:hAnsi="Arial" w:cs="Arial"/>
                <w:sz w:val="18"/>
                <w:szCs w:val="18"/>
              </w:rPr>
            </w:pPr>
            <w:r>
              <w:rPr>
                <w:rFonts w:ascii="Arial" w:hAnsi="Arial" w:cs="Arial"/>
                <w:sz w:val="18"/>
                <w:szCs w:val="18"/>
              </w:rPr>
              <w:t>Ericsson</w:t>
            </w:r>
          </w:p>
        </w:tc>
        <w:tc>
          <w:tcPr>
            <w:tcW w:w="821" w:type="dxa"/>
          </w:tcPr>
          <w:p w14:paraId="31A9707C" w14:textId="77777777"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14:paraId="4C4D09AE" w14:textId="77777777"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14:paraId="427940BC"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14:paraId="40B5550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78C84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14:paraId="34C9C59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3BAE4AA3" w14:textId="77777777"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14:paraId="287210B4" w14:textId="77777777"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14:paraId="3AF799CA"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47D3B066"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7116FB1B" w14:textId="77777777">
        <w:trPr>
          <w:trHeight w:val="240"/>
        </w:trPr>
        <w:tc>
          <w:tcPr>
            <w:tcW w:w="445" w:type="dxa"/>
            <w:vMerge/>
          </w:tcPr>
          <w:p w14:paraId="229B0A35" w14:textId="77777777" w:rsidR="008557B6" w:rsidRDefault="008557B6">
            <w:pPr>
              <w:rPr>
                <w:rFonts w:ascii="Arial" w:hAnsi="Arial" w:cs="Arial"/>
                <w:sz w:val="18"/>
                <w:szCs w:val="18"/>
              </w:rPr>
            </w:pPr>
          </w:p>
        </w:tc>
        <w:tc>
          <w:tcPr>
            <w:tcW w:w="1170" w:type="dxa"/>
            <w:vMerge/>
          </w:tcPr>
          <w:p w14:paraId="30E34E60" w14:textId="77777777" w:rsidR="008557B6" w:rsidRDefault="008557B6">
            <w:pPr>
              <w:rPr>
                <w:rFonts w:ascii="Arial" w:hAnsi="Arial" w:cs="Arial"/>
                <w:sz w:val="18"/>
                <w:szCs w:val="18"/>
              </w:rPr>
            </w:pPr>
          </w:p>
        </w:tc>
        <w:tc>
          <w:tcPr>
            <w:tcW w:w="821" w:type="dxa"/>
          </w:tcPr>
          <w:p w14:paraId="1B42786B" w14:textId="77777777"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14:paraId="6012558B" w14:textId="77777777"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14:paraId="3A68A9EF" w14:textId="77777777"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14:paraId="5C4C1A00" w14:textId="77777777"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14:paraId="6E8E6C95" w14:textId="77777777"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14:paraId="68E87042" w14:textId="77777777"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14:paraId="382795FA" w14:textId="77777777"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14:paraId="61B17747" w14:textId="77777777"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14:paraId="7039C85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3C8955D"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CA8A7C" w14:textId="77777777">
        <w:trPr>
          <w:trHeight w:val="233"/>
        </w:trPr>
        <w:tc>
          <w:tcPr>
            <w:tcW w:w="445" w:type="dxa"/>
          </w:tcPr>
          <w:p w14:paraId="19AC316C"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DF0C463" w14:textId="77777777" w:rsidR="008557B6" w:rsidRDefault="007A5FC5">
            <w:pPr>
              <w:rPr>
                <w:rFonts w:ascii="Arial" w:hAnsi="Arial" w:cs="Arial"/>
                <w:sz w:val="18"/>
                <w:szCs w:val="18"/>
              </w:rPr>
            </w:pPr>
            <w:r>
              <w:rPr>
                <w:rFonts w:ascii="Arial" w:hAnsi="Arial" w:cs="Arial"/>
                <w:sz w:val="18"/>
                <w:szCs w:val="18"/>
              </w:rPr>
              <w:t>Qualcomm</w:t>
            </w:r>
          </w:p>
        </w:tc>
        <w:tc>
          <w:tcPr>
            <w:tcW w:w="821" w:type="dxa"/>
          </w:tcPr>
          <w:p w14:paraId="18AB071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743C0AB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E7511DC"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2C3B020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6ECACAD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74D3BE2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7A33566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1E86A5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2E77CD41" w14:textId="77777777" w:rsidR="008557B6" w:rsidRDefault="008557B6">
            <w:pPr>
              <w:jc w:val="center"/>
              <w:rPr>
                <w:rFonts w:ascii="Arial" w:hAnsi="Arial" w:cs="Arial"/>
                <w:sz w:val="18"/>
                <w:szCs w:val="18"/>
              </w:rPr>
            </w:pPr>
          </w:p>
        </w:tc>
        <w:tc>
          <w:tcPr>
            <w:tcW w:w="1350" w:type="dxa"/>
          </w:tcPr>
          <w:p w14:paraId="4509FA0C"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6F244E4" w14:textId="77777777">
        <w:trPr>
          <w:trHeight w:val="194"/>
        </w:trPr>
        <w:tc>
          <w:tcPr>
            <w:tcW w:w="445" w:type="dxa"/>
          </w:tcPr>
          <w:p w14:paraId="372F6EA5"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31B4813D" w14:textId="77777777" w:rsidR="008557B6" w:rsidRDefault="007A5FC5">
            <w:pPr>
              <w:rPr>
                <w:rFonts w:ascii="Arial" w:hAnsi="Arial" w:cs="Arial"/>
                <w:sz w:val="18"/>
                <w:szCs w:val="18"/>
              </w:rPr>
            </w:pPr>
            <w:r>
              <w:rPr>
                <w:rFonts w:ascii="Arial" w:hAnsi="Arial" w:cs="Arial"/>
                <w:sz w:val="18"/>
                <w:szCs w:val="18"/>
              </w:rPr>
              <w:t>Nokia</w:t>
            </w:r>
          </w:p>
        </w:tc>
        <w:tc>
          <w:tcPr>
            <w:tcW w:w="821" w:type="dxa"/>
          </w:tcPr>
          <w:p w14:paraId="74CEDE11"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F2A3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52347577"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418B3AC9"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155B01B8"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5F5DB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29EA08F3"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1266192A"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71E00D49"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B6AB017" w14:textId="77777777" w:rsidR="008557B6" w:rsidRDefault="007A5FC5">
            <w:pPr>
              <w:jc w:val="center"/>
              <w:rPr>
                <w:rFonts w:ascii="Arial" w:hAnsi="Arial" w:cs="Arial"/>
                <w:sz w:val="18"/>
                <w:szCs w:val="18"/>
              </w:rPr>
            </w:pPr>
            <w:ins w:id="161" w:author="Hong He" w:date="2020-10-27T19:14:00Z">
              <w:r>
                <w:rPr>
                  <w:rFonts w:ascii="Arial" w:hAnsi="Arial" w:cs="Arial"/>
                  <w:sz w:val="18"/>
                  <w:szCs w:val="18"/>
                </w:rPr>
                <w:t xml:space="preserve">Note </w:t>
              </w:r>
            </w:ins>
            <w:r>
              <w:rPr>
                <w:rFonts w:ascii="Arial" w:hAnsi="Arial" w:cs="Arial"/>
                <w:sz w:val="18"/>
                <w:szCs w:val="18"/>
              </w:rPr>
              <w:t>4</w:t>
            </w:r>
          </w:p>
        </w:tc>
      </w:tr>
      <w:tr w:rsidR="008557B6" w14:paraId="3FF10C1B" w14:textId="77777777">
        <w:trPr>
          <w:trHeight w:val="208"/>
        </w:trPr>
        <w:tc>
          <w:tcPr>
            <w:tcW w:w="445" w:type="dxa"/>
          </w:tcPr>
          <w:p w14:paraId="17498CD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BACB572" w14:textId="77777777" w:rsidR="008557B6" w:rsidRDefault="007A5FC5">
            <w:pPr>
              <w:rPr>
                <w:rFonts w:ascii="Arial" w:hAnsi="Arial" w:cs="Arial"/>
                <w:sz w:val="18"/>
                <w:szCs w:val="18"/>
              </w:rPr>
            </w:pPr>
            <w:r>
              <w:rPr>
                <w:rFonts w:ascii="Arial" w:hAnsi="Arial" w:cs="Arial"/>
                <w:sz w:val="18"/>
                <w:szCs w:val="18"/>
              </w:rPr>
              <w:t>CATT</w:t>
            </w:r>
          </w:p>
        </w:tc>
        <w:tc>
          <w:tcPr>
            <w:tcW w:w="821" w:type="dxa"/>
          </w:tcPr>
          <w:p w14:paraId="2BB9D019" w14:textId="77777777"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14:paraId="12712853"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14:paraId="1A24B872"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14:paraId="0DC49B0C" w14:textId="77777777"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14:paraId="4A7CE696" w14:textId="77777777"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14:paraId="34A6F06B"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14:paraId="0362103E" w14:textId="77777777"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14:paraId="6415C60E" w14:textId="77777777"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14:paraId="325BF562"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CE17278" w14:textId="77777777" w:rsidR="008557B6" w:rsidRDefault="008557B6">
            <w:pPr>
              <w:jc w:val="center"/>
              <w:rPr>
                <w:rFonts w:ascii="Arial" w:hAnsi="Arial" w:cs="Arial"/>
                <w:sz w:val="18"/>
                <w:szCs w:val="18"/>
              </w:rPr>
            </w:pPr>
          </w:p>
        </w:tc>
      </w:tr>
      <w:tr w:rsidR="008557B6" w14:paraId="10351952" w14:textId="77777777">
        <w:trPr>
          <w:trHeight w:val="208"/>
        </w:trPr>
        <w:tc>
          <w:tcPr>
            <w:tcW w:w="445" w:type="dxa"/>
          </w:tcPr>
          <w:p w14:paraId="1D6A4F96" w14:textId="77777777" w:rsidR="008557B6" w:rsidRDefault="007A5FC5">
            <w:pPr>
              <w:rPr>
                <w:rFonts w:ascii="Arial" w:hAnsi="Arial" w:cs="Arial"/>
                <w:sz w:val="18"/>
                <w:szCs w:val="18"/>
              </w:rPr>
            </w:pPr>
            <w:r>
              <w:rPr>
                <w:rFonts w:ascii="Arial" w:hAnsi="Arial" w:cs="Arial"/>
                <w:sz w:val="18"/>
                <w:szCs w:val="18"/>
              </w:rPr>
              <w:t>6</w:t>
            </w:r>
          </w:p>
        </w:tc>
        <w:tc>
          <w:tcPr>
            <w:tcW w:w="1170" w:type="dxa"/>
          </w:tcPr>
          <w:p w14:paraId="127BF6ED" w14:textId="77777777" w:rsidR="008557B6" w:rsidRDefault="007A5FC5">
            <w:pPr>
              <w:rPr>
                <w:rFonts w:ascii="Arial" w:hAnsi="Arial" w:cs="Arial"/>
                <w:sz w:val="18"/>
                <w:szCs w:val="18"/>
              </w:rPr>
            </w:pPr>
            <w:proofErr w:type="spellStart"/>
            <w:r>
              <w:rPr>
                <w:rFonts w:ascii="Arial" w:hAnsi="Arial" w:cs="Arial"/>
                <w:sz w:val="18"/>
                <w:szCs w:val="18"/>
              </w:rPr>
              <w:t>Spreadtrum</w:t>
            </w:r>
            <w:proofErr w:type="spellEnd"/>
          </w:p>
        </w:tc>
        <w:tc>
          <w:tcPr>
            <w:tcW w:w="821" w:type="dxa"/>
          </w:tcPr>
          <w:p w14:paraId="38BC95E0" w14:textId="77777777"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5CE798F" w14:textId="77777777"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4D1A2BDB" w14:textId="77777777"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00114049" w14:textId="77777777"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0DBEE30"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004D6DBA" w14:textId="77777777"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57721DB" w14:textId="77777777"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65AAB9F" w14:textId="77777777"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4F76CB8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B6BC36E" w14:textId="77777777" w:rsidR="008557B6" w:rsidRDefault="008557B6">
            <w:pPr>
              <w:jc w:val="center"/>
              <w:rPr>
                <w:rFonts w:ascii="Arial" w:hAnsi="Arial" w:cs="Arial"/>
                <w:sz w:val="18"/>
                <w:szCs w:val="18"/>
              </w:rPr>
            </w:pPr>
          </w:p>
        </w:tc>
      </w:tr>
      <w:tr w:rsidR="008557B6" w14:paraId="67BD9EF2" w14:textId="77777777">
        <w:trPr>
          <w:trHeight w:val="194"/>
        </w:trPr>
        <w:tc>
          <w:tcPr>
            <w:tcW w:w="445" w:type="dxa"/>
          </w:tcPr>
          <w:p w14:paraId="601927C5" w14:textId="77777777" w:rsidR="008557B6" w:rsidRDefault="007A5FC5">
            <w:pPr>
              <w:rPr>
                <w:rFonts w:ascii="Arial" w:hAnsi="Arial" w:cs="Arial"/>
                <w:sz w:val="18"/>
                <w:szCs w:val="18"/>
              </w:rPr>
            </w:pPr>
            <w:r>
              <w:rPr>
                <w:rFonts w:ascii="Arial" w:hAnsi="Arial" w:cs="Arial"/>
                <w:sz w:val="18"/>
                <w:szCs w:val="18"/>
              </w:rPr>
              <w:t>7</w:t>
            </w:r>
          </w:p>
        </w:tc>
        <w:tc>
          <w:tcPr>
            <w:tcW w:w="1170" w:type="dxa"/>
          </w:tcPr>
          <w:p w14:paraId="40178742" w14:textId="77777777" w:rsidR="008557B6" w:rsidRDefault="007A5FC5">
            <w:pPr>
              <w:rPr>
                <w:rFonts w:ascii="Arial" w:hAnsi="Arial" w:cs="Arial"/>
                <w:sz w:val="18"/>
                <w:szCs w:val="18"/>
              </w:rPr>
            </w:pPr>
            <w:r>
              <w:rPr>
                <w:rFonts w:ascii="Arial" w:hAnsi="Arial" w:cs="Arial"/>
                <w:sz w:val="18"/>
                <w:szCs w:val="18"/>
              </w:rPr>
              <w:t>OPPO</w:t>
            </w:r>
          </w:p>
        </w:tc>
        <w:tc>
          <w:tcPr>
            <w:tcW w:w="821" w:type="dxa"/>
          </w:tcPr>
          <w:p w14:paraId="61ACCEE2" w14:textId="77777777"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D89A11F" w14:textId="77777777"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63F7071D" w14:textId="77777777"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16D8D01C" w14:textId="77777777"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16B47D38"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253485EB" w14:textId="77777777"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6B02412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08ADC5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331D9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020D1C"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34B5E04" w14:textId="77777777">
        <w:trPr>
          <w:trHeight w:val="242"/>
        </w:trPr>
        <w:tc>
          <w:tcPr>
            <w:tcW w:w="445" w:type="dxa"/>
            <w:vMerge w:val="restart"/>
          </w:tcPr>
          <w:p w14:paraId="70879775"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1CCA52C6" w14:textId="77777777" w:rsidR="008557B6" w:rsidRDefault="007A5FC5">
            <w:pPr>
              <w:tabs>
                <w:tab w:val="left" w:pos="384"/>
              </w:tabs>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821" w:type="dxa"/>
            <w:vAlign w:val="center"/>
          </w:tcPr>
          <w:p w14:paraId="18D645BB" w14:textId="77777777"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6F3DDB91" w14:textId="77777777"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31D3234"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021BB75B"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7C55D5F4"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3FDDED1"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D59B4FE" w14:textId="77777777"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5814F89" w14:textId="77777777"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CD51DC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56E32691" w14:textId="77777777" w:rsidR="008557B6" w:rsidRDefault="007A5FC5">
            <w:pPr>
              <w:jc w:val="center"/>
              <w:rPr>
                <w:rFonts w:ascii="Arial" w:hAnsi="Arial" w:cs="Arial"/>
                <w:sz w:val="18"/>
                <w:szCs w:val="18"/>
              </w:rPr>
            </w:pPr>
            <w:ins w:id="162" w:author="Hong He" w:date="2020-10-27T18:28:00Z">
              <w:r>
                <w:rPr>
                  <w:rFonts w:ascii="Arial" w:hAnsi="Arial" w:cs="Arial"/>
                  <w:sz w:val="18"/>
                  <w:szCs w:val="18"/>
                </w:rPr>
                <w:t xml:space="preserve">Note </w:t>
              </w:r>
            </w:ins>
            <w:r>
              <w:rPr>
                <w:rFonts w:ascii="Arial" w:hAnsi="Arial" w:cs="Arial"/>
                <w:sz w:val="18"/>
                <w:szCs w:val="18"/>
              </w:rPr>
              <w:t>4</w:t>
            </w:r>
            <w:ins w:id="163" w:author="Hong He" w:date="2020-10-27T18:28:00Z">
              <w:r>
                <w:rPr>
                  <w:rFonts w:ascii="Arial" w:hAnsi="Arial" w:cs="Arial"/>
                  <w:sz w:val="18"/>
                  <w:szCs w:val="18"/>
                </w:rPr>
                <w:t xml:space="preserve">, 8A, </w:t>
              </w:r>
            </w:ins>
            <w:r>
              <w:rPr>
                <w:rFonts w:ascii="Arial" w:hAnsi="Arial" w:cs="Arial"/>
                <w:sz w:val="18"/>
                <w:szCs w:val="18"/>
              </w:rPr>
              <w:t>9</w:t>
            </w:r>
            <w:ins w:id="164" w:author="Hong He" w:date="2020-10-27T18:28:00Z">
              <w:r>
                <w:rPr>
                  <w:rFonts w:ascii="Arial" w:hAnsi="Arial" w:cs="Arial"/>
                  <w:sz w:val="18"/>
                  <w:szCs w:val="18"/>
                </w:rPr>
                <w:t>A</w:t>
              </w:r>
            </w:ins>
          </w:p>
        </w:tc>
      </w:tr>
      <w:tr w:rsidR="008557B6" w14:paraId="1559AE5D" w14:textId="77777777">
        <w:trPr>
          <w:trHeight w:val="251"/>
        </w:trPr>
        <w:tc>
          <w:tcPr>
            <w:tcW w:w="445" w:type="dxa"/>
            <w:vMerge/>
          </w:tcPr>
          <w:p w14:paraId="5D62BB62" w14:textId="77777777" w:rsidR="008557B6" w:rsidRDefault="008557B6">
            <w:pPr>
              <w:tabs>
                <w:tab w:val="left" w:pos="384"/>
              </w:tabs>
              <w:rPr>
                <w:rFonts w:ascii="Arial" w:hAnsi="Arial" w:cs="Arial"/>
                <w:sz w:val="18"/>
                <w:szCs w:val="18"/>
              </w:rPr>
            </w:pPr>
          </w:p>
        </w:tc>
        <w:tc>
          <w:tcPr>
            <w:tcW w:w="1170" w:type="dxa"/>
            <w:vMerge/>
          </w:tcPr>
          <w:p w14:paraId="2FBB8913" w14:textId="77777777" w:rsidR="008557B6" w:rsidRDefault="008557B6">
            <w:pPr>
              <w:tabs>
                <w:tab w:val="left" w:pos="384"/>
              </w:tabs>
              <w:rPr>
                <w:rFonts w:ascii="Arial" w:hAnsi="Arial" w:cs="Arial"/>
                <w:sz w:val="18"/>
                <w:szCs w:val="18"/>
              </w:rPr>
            </w:pPr>
          </w:p>
        </w:tc>
        <w:tc>
          <w:tcPr>
            <w:tcW w:w="821" w:type="dxa"/>
            <w:vAlign w:val="center"/>
          </w:tcPr>
          <w:p w14:paraId="48867C03"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6A505E52" w14:textId="77777777"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283F6AD3"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23F1DDDF"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10D976DA"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1B13D93"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0793E29C" w14:textId="77777777"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4F69229C"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0F61A464"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2FEC3FD5" w14:textId="77777777" w:rsidR="008557B6" w:rsidRDefault="007A5FC5">
            <w:pPr>
              <w:jc w:val="center"/>
              <w:rPr>
                <w:rFonts w:ascii="Arial" w:hAnsi="Arial" w:cs="Arial"/>
                <w:sz w:val="18"/>
                <w:szCs w:val="18"/>
              </w:rPr>
            </w:pPr>
            <w:ins w:id="165" w:author="Hong He" w:date="2020-10-27T18:28:00Z">
              <w:r>
                <w:rPr>
                  <w:rFonts w:ascii="Arial" w:hAnsi="Arial" w:cs="Arial"/>
                  <w:sz w:val="18"/>
                  <w:szCs w:val="18"/>
                </w:rPr>
                <w:t xml:space="preserve">Note </w:t>
              </w:r>
            </w:ins>
            <w:r>
              <w:rPr>
                <w:rFonts w:ascii="Arial" w:hAnsi="Arial" w:cs="Arial"/>
                <w:sz w:val="18"/>
                <w:szCs w:val="18"/>
              </w:rPr>
              <w:t>4</w:t>
            </w:r>
            <w:ins w:id="166" w:author="Hong He" w:date="2020-10-27T18:28:00Z">
              <w:r>
                <w:rPr>
                  <w:rFonts w:ascii="Arial" w:hAnsi="Arial" w:cs="Arial"/>
                  <w:sz w:val="18"/>
                  <w:szCs w:val="18"/>
                </w:rPr>
                <w:t xml:space="preserve">, 8B, </w:t>
              </w:r>
            </w:ins>
            <w:r>
              <w:rPr>
                <w:rFonts w:ascii="Arial" w:hAnsi="Arial" w:cs="Arial"/>
                <w:sz w:val="18"/>
                <w:szCs w:val="18"/>
              </w:rPr>
              <w:t>9</w:t>
            </w:r>
            <w:ins w:id="167" w:author="Hong He" w:date="2020-10-27T18:28:00Z">
              <w:r>
                <w:rPr>
                  <w:rFonts w:ascii="Arial" w:hAnsi="Arial" w:cs="Arial"/>
                  <w:sz w:val="18"/>
                  <w:szCs w:val="18"/>
                </w:rPr>
                <w:t>A</w:t>
              </w:r>
            </w:ins>
          </w:p>
        </w:tc>
      </w:tr>
      <w:tr w:rsidR="008557B6" w14:paraId="1AC9F0F7" w14:textId="77777777">
        <w:trPr>
          <w:trHeight w:val="251"/>
          <w:ins w:id="168" w:author="Hong He" w:date="2020-10-27T18:25:00Z"/>
        </w:trPr>
        <w:tc>
          <w:tcPr>
            <w:tcW w:w="445" w:type="dxa"/>
            <w:vMerge/>
          </w:tcPr>
          <w:p w14:paraId="2C82F36A" w14:textId="77777777" w:rsidR="008557B6" w:rsidRDefault="008557B6">
            <w:pPr>
              <w:tabs>
                <w:tab w:val="left" w:pos="384"/>
              </w:tabs>
              <w:rPr>
                <w:rFonts w:ascii="Arial" w:hAnsi="Arial" w:cs="Arial"/>
                <w:sz w:val="18"/>
                <w:szCs w:val="18"/>
              </w:rPr>
            </w:pPr>
          </w:p>
        </w:tc>
        <w:tc>
          <w:tcPr>
            <w:tcW w:w="1170" w:type="dxa"/>
            <w:vMerge/>
          </w:tcPr>
          <w:p w14:paraId="36C0E3E1" w14:textId="77777777" w:rsidR="008557B6" w:rsidRDefault="008557B6">
            <w:pPr>
              <w:tabs>
                <w:tab w:val="left" w:pos="384"/>
              </w:tabs>
              <w:rPr>
                <w:ins w:id="169" w:author="Hong He" w:date="2020-10-27T18:25:00Z"/>
                <w:rFonts w:ascii="Arial" w:hAnsi="Arial" w:cs="Arial"/>
                <w:sz w:val="18"/>
                <w:szCs w:val="18"/>
              </w:rPr>
            </w:pPr>
          </w:p>
        </w:tc>
        <w:tc>
          <w:tcPr>
            <w:tcW w:w="821" w:type="dxa"/>
            <w:vAlign w:val="center"/>
          </w:tcPr>
          <w:p w14:paraId="20F2F553" w14:textId="77777777" w:rsidR="008557B6" w:rsidRDefault="007A5FC5">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1.47%</w:t>
              </w:r>
            </w:ins>
          </w:p>
        </w:tc>
        <w:tc>
          <w:tcPr>
            <w:tcW w:w="821" w:type="dxa"/>
            <w:gridSpan w:val="2"/>
            <w:vAlign w:val="center"/>
          </w:tcPr>
          <w:p w14:paraId="23BA28AD" w14:textId="77777777" w:rsidR="008557B6" w:rsidRDefault="007A5FC5">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4.92%</w:t>
              </w:r>
            </w:ins>
          </w:p>
        </w:tc>
        <w:tc>
          <w:tcPr>
            <w:tcW w:w="821" w:type="dxa"/>
            <w:vAlign w:val="center"/>
          </w:tcPr>
          <w:p w14:paraId="37B73F2D" w14:textId="77777777" w:rsidR="008557B6" w:rsidRDefault="007A5FC5">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2.19%</w:t>
              </w:r>
            </w:ins>
          </w:p>
        </w:tc>
        <w:tc>
          <w:tcPr>
            <w:tcW w:w="867" w:type="dxa"/>
            <w:vAlign w:val="center"/>
          </w:tcPr>
          <w:p w14:paraId="0BFF8262" w14:textId="77777777" w:rsidR="008557B6" w:rsidRDefault="007A5FC5">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4.39%</w:t>
              </w:r>
            </w:ins>
          </w:p>
        </w:tc>
        <w:tc>
          <w:tcPr>
            <w:tcW w:w="810" w:type="dxa"/>
            <w:vAlign w:val="center"/>
          </w:tcPr>
          <w:p w14:paraId="6439A5B1" w14:textId="77777777" w:rsidR="008557B6" w:rsidRDefault="007A5FC5">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2.00%</w:t>
              </w:r>
            </w:ins>
          </w:p>
        </w:tc>
        <w:tc>
          <w:tcPr>
            <w:tcW w:w="900" w:type="dxa"/>
            <w:vAlign w:val="center"/>
          </w:tcPr>
          <w:p w14:paraId="12966B11" w14:textId="77777777" w:rsidR="008557B6" w:rsidRDefault="007A5FC5">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3.99%</w:t>
              </w:r>
            </w:ins>
          </w:p>
        </w:tc>
        <w:tc>
          <w:tcPr>
            <w:tcW w:w="810" w:type="dxa"/>
            <w:vAlign w:val="center"/>
          </w:tcPr>
          <w:p w14:paraId="2F963701" w14:textId="77777777" w:rsidR="008557B6" w:rsidRDefault="007A5FC5">
            <w:pPr>
              <w:jc w:val="center"/>
              <w:rPr>
                <w:ins w:id="182" w:author="Hong He" w:date="2020-10-27T18:25:00Z"/>
                <w:rFonts w:ascii="Arial" w:hAnsi="Arial" w:cs="Arial"/>
                <w:color w:val="000000"/>
                <w:sz w:val="18"/>
                <w:szCs w:val="18"/>
              </w:rPr>
            </w:pPr>
            <w:ins w:id="183" w:author="Hong He" w:date="2020-10-27T18:25:00Z">
              <w:r>
                <w:rPr>
                  <w:rFonts w:ascii="Arial" w:eastAsia="DengXian" w:hAnsi="Arial" w:cs="Arial"/>
                  <w:color w:val="FF0000"/>
                  <w:sz w:val="18"/>
                  <w:szCs w:val="18"/>
                </w:rPr>
                <w:t>2.96%</w:t>
              </w:r>
            </w:ins>
          </w:p>
        </w:tc>
        <w:tc>
          <w:tcPr>
            <w:tcW w:w="810" w:type="dxa"/>
            <w:vAlign w:val="center"/>
          </w:tcPr>
          <w:p w14:paraId="30C8F44F" w14:textId="77777777" w:rsidR="008557B6" w:rsidRDefault="007A5FC5">
            <w:pPr>
              <w:jc w:val="center"/>
              <w:rPr>
                <w:ins w:id="184" w:author="Hong He" w:date="2020-10-27T18:25:00Z"/>
                <w:rFonts w:ascii="Arial" w:hAnsi="Arial" w:cs="Arial"/>
                <w:color w:val="000000"/>
                <w:sz w:val="18"/>
                <w:szCs w:val="18"/>
              </w:rPr>
            </w:pPr>
            <w:ins w:id="185" w:author="Hong He" w:date="2020-10-27T18:25:00Z">
              <w:r>
                <w:rPr>
                  <w:rFonts w:ascii="Arial" w:eastAsia="DengXian" w:hAnsi="Arial" w:cs="Arial"/>
                  <w:color w:val="FF0000"/>
                  <w:sz w:val="18"/>
                  <w:szCs w:val="18"/>
                </w:rPr>
                <w:t>6.31%</w:t>
              </w:r>
            </w:ins>
          </w:p>
        </w:tc>
        <w:tc>
          <w:tcPr>
            <w:tcW w:w="810" w:type="dxa"/>
            <w:vAlign w:val="center"/>
          </w:tcPr>
          <w:p w14:paraId="28515776" w14:textId="77777777" w:rsidR="008557B6" w:rsidRDefault="007A5FC5">
            <w:pPr>
              <w:jc w:val="center"/>
              <w:rPr>
                <w:ins w:id="186" w:author="Hong He" w:date="2020-10-27T18:25:00Z"/>
                <w:rFonts w:ascii="Arial" w:hAnsi="Arial" w:cs="Arial"/>
                <w:sz w:val="18"/>
                <w:szCs w:val="18"/>
              </w:rPr>
            </w:pPr>
            <w:ins w:id="187" w:author="Hong He" w:date="2020-10-27T18:25:00Z">
              <w:r>
                <w:rPr>
                  <w:rFonts w:ascii="Arial" w:hAnsi="Arial" w:cs="Arial"/>
                  <w:sz w:val="18"/>
                  <w:szCs w:val="18"/>
                </w:rPr>
                <w:t>S1</w:t>
              </w:r>
            </w:ins>
          </w:p>
        </w:tc>
        <w:tc>
          <w:tcPr>
            <w:tcW w:w="1350" w:type="dxa"/>
            <w:vAlign w:val="center"/>
          </w:tcPr>
          <w:p w14:paraId="53951EC3" w14:textId="77777777" w:rsidR="008557B6" w:rsidRDefault="007A5FC5">
            <w:pPr>
              <w:jc w:val="center"/>
              <w:rPr>
                <w:ins w:id="188" w:author="Hong He" w:date="2020-10-27T18:25:00Z"/>
                <w:rFonts w:ascii="Arial" w:hAnsi="Arial" w:cs="Arial"/>
                <w:sz w:val="18"/>
                <w:szCs w:val="18"/>
              </w:rPr>
            </w:pPr>
            <w:ins w:id="189" w:author="Hong He" w:date="2020-10-27T18:28:00Z">
              <w:r>
                <w:rPr>
                  <w:rFonts w:ascii="Arial" w:hAnsi="Arial" w:cs="Arial"/>
                  <w:sz w:val="18"/>
                  <w:szCs w:val="18"/>
                </w:rPr>
                <w:t xml:space="preserve">Note </w:t>
              </w:r>
            </w:ins>
            <w:r>
              <w:rPr>
                <w:rFonts w:ascii="Arial" w:hAnsi="Arial" w:cs="Arial"/>
                <w:sz w:val="18"/>
                <w:szCs w:val="18"/>
              </w:rPr>
              <w:t>4</w:t>
            </w:r>
            <w:ins w:id="190" w:author="Hong He" w:date="2020-10-27T18:28:00Z">
              <w:r>
                <w:rPr>
                  <w:rFonts w:ascii="Arial" w:hAnsi="Arial" w:cs="Arial"/>
                  <w:sz w:val="18"/>
                  <w:szCs w:val="18"/>
                </w:rPr>
                <w:t xml:space="preserve">, 8A, </w:t>
              </w:r>
            </w:ins>
            <w:r>
              <w:rPr>
                <w:rFonts w:ascii="Arial" w:hAnsi="Arial" w:cs="Arial"/>
                <w:sz w:val="18"/>
                <w:szCs w:val="18"/>
              </w:rPr>
              <w:t>9</w:t>
            </w:r>
            <w:ins w:id="191" w:author="Hong He" w:date="2020-10-27T18:28:00Z">
              <w:r>
                <w:rPr>
                  <w:rFonts w:ascii="Arial" w:hAnsi="Arial" w:cs="Arial"/>
                  <w:sz w:val="18"/>
                  <w:szCs w:val="18"/>
                </w:rPr>
                <w:t>B</w:t>
              </w:r>
            </w:ins>
          </w:p>
        </w:tc>
      </w:tr>
      <w:tr w:rsidR="008557B6" w14:paraId="052170F3" w14:textId="77777777">
        <w:trPr>
          <w:trHeight w:val="334"/>
          <w:ins w:id="192" w:author="Hong He" w:date="2020-10-27T18:25:00Z"/>
        </w:trPr>
        <w:tc>
          <w:tcPr>
            <w:tcW w:w="445" w:type="dxa"/>
            <w:vMerge/>
          </w:tcPr>
          <w:p w14:paraId="502DEA34" w14:textId="77777777" w:rsidR="008557B6" w:rsidRDefault="008557B6">
            <w:pPr>
              <w:tabs>
                <w:tab w:val="left" w:pos="384"/>
              </w:tabs>
              <w:rPr>
                <w:rFonts w:ascii="Arial" w:hAnsi="Arial" w:cs="Arial"/>
                <w:sz w:val="18"/>
                <w:szCs w:val="18"/>
              </w:rPr>
            </w:pPr>
          </w:p>
        </w:tc>
        <w:tc>
          <w:tcPr>
            <w:tcW w:w="1170" w:type="dxa"/>
            <w:vMerge/>
          </w:tcPr>
          <w:p w14:paraId="0C7EA8C2" w14:textId="77777777" w:rsidR="008557B6" w:rsidRDefault="008557B6">
            <w:pPr>
              <w:tabs>
                <w:tab w:val="left" w:pos="384"/>
              </w:tabs>
              <w:rPr>
                <w:ins w:id="193" w:author="Hong He" w:date="2020-10-27T18:25:00Z"/>
                <w:rFonts w:ascii="Arial" w:hAnsi="Arial" w:cs="Arial"/>
                <w:sz w:val="18"/>
                <w:szCs w:val="18"/>
              </w:rPr>
            </w:pPr>
          </w:p>
        </w:tc>
        <w:tc>
          <w:tcPr>
            <w:tcW w:w="821" w:type="dxa"/>
            <w:vAlign w:val="center"/>
          </w:tcPr>
          <w:p w14:paraId="721CC21C" w14:textId="77777777" w:rsidR="008557B6" w:rsidRDefault="007A5FC5">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2.83%</w:t>
              </w:r>
            </w:ins>
          </w:p>
        </w:tc>
        <w:tc>
          <w:tcPr>
            <w:tcW w:w="821" w:type="dxa"/>
            <w:gridSpan w:val="2"/>
            <w:vAlign w:val="center"/>
          </w:tcPr>
          <w:p w14:paraId="544FAFBF" w14:textId="77777777" w:rsidR="008557B6" w:rsidRDefault="007A5FC5">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5.65%</w:t>
              </w:r>
            </w:ins>
          </w:p>
        </w:tc>
        <w:tc>
          <w:tcPr>
            <w:tcW w:w="821" w:type="dxa"/>
            <w:vAlign w:val="center"/>
          </w:tcPr>
          <w:p w14:paraId="10160ABB" w14:textId="77777777" w:rsidR="008557B6" w:rsidRDefault="007A5FC5">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2.19%</w:t>
              </w:r>
            </w:ins>
          </w:p>
        </w:tc>
        <w:tc>
          <w:tcPr>
            <w:tcW w:w="867" w:type="dxa"/>
            <w:vAlign w:val="center"/>
          </w:tcPr>
          <w:p w14:paraId="38A66154" w14:textId="77777777" w:rsidR="008557B6" w:rsidRDefault="007A5FC5">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4.47%</w:t>
              </w:r>
            </w:ins>
          </w:p>
        </w:tc>
        <w:tc>
          <w:tcPr>
            <w:tcW w:w="810" w:type="dxa"/>
            <w:vAlign w:val="center"/>
          </w:tcPr>
          <w:p w14:paraId="61F0B299" w14:textId="77777777" w:rsidR="008557B6" w:rsidRDefault="007A5FC5">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2.00%</w:t>
              </w:r>
            </w:ins>
          </w:p>
        </w:tc>
        <w:tc>
          <w:tcPr>
            <w:tcW w:w="900" w:type="dxa"/>
            <w:vAlign w:val="center"/>
          </w:tcPr>
          <w:p w14:paraId="6A0084AD" w14:textId="77777777" w:rsidR="008557B6" w:rsidRDefault="007A5FC5">
            <w:pPr>
              <w:jc w:val="center"/>
              <w:rPr>
                <w:ins w:id="204" w:author="Hong He" w:date="2020-10-27T18:25:00Z"/>
                <w:rFonts w:ascii="Arial" w:hAnsi="Arial" w:cs="Arial"/>
                <w:color w:val="000000"/>
                <w:sz w:val="18"/>
                <w:szCs w:val="18"/>
              </w:rPr>
            </w:pPr>
            <w:ins w:id="205" w:author="Hong He" w:date="2020-10-27T18:25:00Z">
              <w:r>
                <w:rPr>
                  <w:rFonts w:ascii="Arial" w:eastAsia="DengXian" w:hAnsi="Arial" w:cs="Arial"/>
                  <w:color w:val="FF0000"/>
                  <w:sz w:val="18"/>
                  <w:szCs w:val="18"/>
                </w:rPr>
                <w:t>4.02%</w:t>
              </w:r>
            </w:ins>
          </w:p>
        </w:tc>
        <w:tc>
          <w:tcPr>
            <w:tcW w:w="810" w:type="dxa"/>
            <w:vAlign w:val="center"/>
          </w:tcPr>
          <w:p w14:paraId="30EECCAC" w14:textId="77777777" w:rsidR="008557B6" w:rsidRDefault="007A5FC5">
            <w:pPr>
              <w:jc w:val="center"/>
              <w:rPr>
                <w:ins w:id="206" w:author="Hong He" w:date="2020-10-27T18:25:00Z"/>
                <w:rFonts w:ascii="Arial" w:hAnsi="Arial" w:cs="Arial"/>
                <w:color w:val="000000"/>
                <w:sz w:val="18"/>
                <w:szCs w:val="18"/>
              </w:rPr>
            </w:pPr>
            <w:ins w:id="207" w:author="Hong He" w:date="2020-10-27T18:25:00Z">
              <w:r>
                <w:rPr>
                  <w:rFonts w:ascii="Arial" w:eastAsia="DengXian" w:hAnsi="Arial" w:cs="Arial"/>
                  <w:color w:val="FF0000"/>
                  <w:sz w:val="18"/>
                  <w:szCs w:val="18"/>
                </w:rPr>
                <w:t>3.17%</w:t>
              </w:r>
            </w:ins>
          </w:p>
        </w:tc>
        <w:tc>
          <w:tcPr>
            <w:tcW w:w="810" w:type="dxa"/>
            <w:vAlign w:val="center"/>
          </w:tcPr>
          <w:p w14:paraId="542EA492" w14:textId="77777777" w:rsidR="008557B6" w:rsidRDefault="007A5FC5">
            <w:pPr>
              <w:jc w:val="center"/>
              <w:rPr>
                <w:ins w:id="208" w:author="Hong He" w:date="2020-10-27T18:25:00Z"/>
                <w:rFonts w:ascii="Arial" w:hAnsi="Arial" w:cs="Arial"/>
                <w:color w:val="000000"/>
                <w:sz w:val="18"/>
                <w:szCs w:val="18"/>
              </w:rPr>
            </w:pPr>
            <w:ins w:id="209" w:author="Hong He" w:date="2020-10-27T18:25:00Z">
              <w:r>
                <w:rPr>
                  <w:rFonts w:ascii="Arial" w:eastAsia="DengXian" w:hAnsi="Arial" w:cs="Arial"/>
                  <w:color w:val="FF0000"/>
                  <w:sz w:val="18"/>
                  <w:szCs w:val="18"/>
                </w:rPr>
                <w:t>6.33%</w:t>
              </w:r>
            </w:ins>
          </w:p>
        </w:tc>
        <w:tc>
          <w:tcPr>
            <w:tcW w:w="810" w:type="dxa"/>
            <w:vAlign w:val="center"/>
          </w:tcPr>
          <w:p w14:paraId="1C6C56D3" w14:textId="77777777" w:rsidR="008557B6" w:rsidRDefault="007A5FC5">
            <w:pPr>
              <w:jc w:val="center"/>
              <w:rPr>
                <w:ins w:id="210" w:author="Hong He" w:date="2020-10-27T18:25:00Z"/>
                <w:rFonts w:ascii="Arial" w:hAnsi="Arial" w:cs="Arial"/>
                <w:sz w:val="18"/>
                <w:szCs w:val="18"/>
              </w:rPr>
            </w:pPr>
            <w:ins w:id="211" w:author="Hong He" w:date="2020-10-27T18:25:00Z">
              <w:r>
                <w:rPr>
                  <w:rFonts w:ascii="Arial" w:hAnsi="Arial" w:cs="Arial"/>
                  <w:sz w:val="18"/>
                  <w:szCs w:val="18"/>
                </w:rPr>
                <w:t>S1</w:t>
              </w:r>
            </w:ins>
          </w:p>
        </w:tc>
        <w:tc>
          <w:tcPr>
            <w:tcW w:w="1350" w:type="dxa"/>
            <w:vAlign w:val="center"/>
          </w:tcPr>
          <w:p w14:paraId="034B91B5" w14:textId="77777777" w:rsidR="008557B6" w:rsidRDefault="007A5FC5">
            <w:pPr>
              <w:jc w:val="center"/>
              <w:rPr>
                <w:ins w:id="212" w:author="Hong He" w:date="2020-10-27T18:25:00Z"/>
                <w:rFonts w:ascii="Arial" w:hAnsi="Arial" w:cs="Arial"/>
                <w:sz w:val="18"/>
                <w:szCs w:val="18"/>
              </w:rPr>
            </w:pPr>
            <w:ins w:id="213" w:author="Hong He" w:date="2020-10-27T18:28:00Z">
              <w:r>
                <w:rPr>
                  <w:rFonts w:ascii="Arial" w:hAnsi="Arial" w:cs="Arial"/>
                  <w:sz w:val="18"/>
                  <w:szCs w:val="18"/>
                </w:rPr>
                <w:t xml:space="preserve">Note </w:t>
              </w:r>
            </w:ins>
            <w:r>
              <w:rPr>
                <w:rFonts w:ascii="Arial" w:hAnsi="Arial" w:cs="Arial"/>
                <w:sz w:val="18"/>
                <w:szCs w:val="18"/>
              </w:rPr>
              <w:t>4</w:t>
            </w:r>
            <w:ins w:id="214" w:author="Hong He" w:date="2020-10-27T18:28:00Z">
              <w:r>
                <w:rPr>
                  <w:rFonts w:ascii="Arial" w:hAnsi="Arial" w:cs="Arial"/>
                  <w:sz w:val="18"/>
                  <w:szCs w:val="18"/>
                </w:rPr>
                <w:t xml:space="preserve">, 8B, </w:t>
              </w:r>
            </w:ins>
            <w:r>
              <w:rPr>
                <w:rFonts w:ascii="Arial" w:hAnsi="Arial" w:cs="Arial"/>
                <w:sz w:val="18"/>
                <w:szCs w:val="18"/>
              </w:rPr>
              <w:t>9</w:t>
            </w:r>
            <w:ins w:id="215" w:author="Hong He" w:date="2020-10-27T18:28:00Z">
              <w:r>
                <w:rPr>
                  <w:rFonts w:ascii="Arial" w:hAnsi="Arial" w:cs="Arial"/>
                  <w:sz w:val="18"/>
                  <w:szCs w:val="18"/>
                </w:rPr>
                <w:t>B</w:t>
              </w:r>
            </w:ins>
          </w:p>
        </w:tc>
      </w:tr>
      <w:tr w:rsidR="008557B6" w14:paraId="03C56370" w14:textId="77777777">
        <w:trPr>
          <w:trHeight w:val="194"/>
        </w:trPr>
        <w:tc>
          <w:tcPr>
            <w:tcW w:w="445" w:type="dxa"/>
            <w:vMerge w:val="restart"/>
          </w:tcPr>
          <w:p w14:paraId="6EF6C37D"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0BB67F80" w14:textId="77777777"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14:paraId="734607D2"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60A6F793" w14:textId="77777777"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0074BF03" w14:textId="77777777"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19D08C31"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709EECD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1BF0226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66466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4C5552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11603E0B"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438D80E"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503DA18" w14:textId="77777777">
        <w:trPr>
          <w:trHeight w:val="224"/>
        </w:trPr>
        <w:tc>
          <w:tcPr>
            <w:tcW w:w="445" w:type="dxa"/>
            <w:vMerge/>
          </w:tcPr>
          <w:p w14:paraId="468464B4" w14:textId="77777777" w:rsidR="008557B6" w:rsidRDefault="008557B6">
            <w:pPr>
              <w:tabs>
                <w:tab w:val="left" w:pos="384"/>
              </w:tabs>
              <w:rPr>
                <w:rFonts w:ascii="Arial" w:hAnsi="Arial" w:cs="Arial"/>
                <w:sz w:val="18"/>
                <w:szCs w:val="18"/>
              </w:rPr>
            </w:pPr>
          </w:p>
        </w:tc>
        <w:tc>
          <w:tcPr>
            <w:tcW w:w="1170" w:type="dxa"/>
            <w:vMerge/>
          </w:tcPr>
          <w:p w14:paraId="60181CE3" w14:textId="77777777" w:rsidR="008557B6" w:rsidRDefault="008557B6">
            <w:pPr>
              <w:tabs>
                <w:tab w:val="left" w:pos="384"/>
              </w:tabs>
              <w:rPr>
                <w:rFonts w:ascii="Arial" w:hAnsi="Arial" w:cs="Arial"/>
                <w:sz w:val="18"/>
                <w:szCs w:val="18"/>
              </w:rPr>
            </w:pPr>
          </w:p>
        </w:tc>
        <w:tc>
          <w:tcPr>
            <w:tcW w:w="821" w:type="dxa"/>
          </w:tcPr>
          <w:p w14:paraId="181925F5" w14:textId="77777777"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17D1D44A" w14:textId="77777777"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67C9DBC5" w14:textId="77777777"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4600F9F2" w14:textId="77777777"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2E81898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3A8637B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4A1362D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4C458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B814AE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A226831"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7A79DC43" w14:textId="77777777">
        <w:trPr>
          <w:trHeight w:val="208"/>
        </w:trPr>
        <w:tc>
          <w:tcPr>
            <w:tcW w:w="445" w:type="dxa"/>
          </w:tcPr>
          <w:p w14:paraId="5FD2B0B2" w14:textId="77777777"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14:paraId="30D17EAC" w14:textId="77777777" w:rsidR="008557B6" w:rsidRDefault="007A5FC5">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821" w:type="dxa"/>
          </w:tcPr>
          <w:p w14:paraId="6FF55670" w14:textId="77777777"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201EB3E"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14:paraId="0EAA7A60" w14:textId="77777777"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14:paraId="3D2567FA" w14:textId="77777777"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14:paraId="5F12B703" w14:textId="77777777"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14:paraId="6C03DC15" w14:textId="77777777"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14:paraId="6B1F0458"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14:paraId="1FF6816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14:paraId="4ECF39B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EE6E205" w14:textId="77777777" w:rsidR="008557B6" w:rsidRDefault="008557B6">
            <w:pPr>
              <w:jc w:val="center"/>
              <w:rPr>
                <w:rFonts w:ascii="Arial" w:hAnsi="Arial" w:cs="Arial"/>
                <w:sz w:val="18"/>
                <w:szCs w:val="18"/>
              </w:rPr>
            </w:pPr>
          </w:p>
        </w:tc>
      </w:tr>
      <w:tr w:rsidR="008557B6" w14:paraId="33F61650" w14:textId="77777777">
        <w:trPr>
          <w:trHeight w:val="313"/>
        </w:trPr>
        <w:tc>
          <w:tcPr>
            <w:tcW w:w="445" w:type="dxa"/>
            <w:vMerge w:val="restart"/>
          </w:tcPr>
          <w:p w14:paraId="3003FFAF"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2474B478" w14:textId="77777777"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14:paraId="2C3C158B" w14:textId="77777777" w:rsidR="008557B6" w:rsidRDefault="007A5FC5">
            <w:pPr>
              <w:jc w:val="center"/>
              <w:rPr>
                <w:rFonts w:ascii="Arial" w:hAnsi="Arial" w:cs="Arial"/>
                <w:sz w:val="18"/>
                <w:szCs w:val="18"/>
              </w:rPr>
            </w:pPr>
            <w:ins w:id="216" w:author="Hong He" w:date="2020-10-27T18:56:00Z">
              <w:r>
                <w:rPr>
                  <w:rFonts w:ascii="Arial" w:hAnsi="Arial" w:cs="Arial"/>
                  <w:color w:val="00B0F0"/>
                  <w:sz w:val="18"/>
                  <w:szCs w:val="18"/>
                </w:rPr>
                <w:t>3.46%</w:t>
              </w:r>
            </w:ins>
          </w:p>
        </w:tc>
        <w:tc>
          <w:tcPr>
            <w:tcW w:w="821" w:type="dxa"/>
            <w:gridSpan w:val="2"/>
          </w:tcPr>
          <w:p w14:paraId="181346F2" w14:textId="77777777" w:rsidR="008557B6" w:rsidRDefault="007A5FC5">
            <w:pPr>
              <w:jc w:val="center"/>
              <w:rPr>
                <w:rFonts w:ascii="Arial" w:hAnsi="Arial" w:cs="Arial"/>
                <w:sz w:val="18"/>
                <w:szCs w:val="18"/>
              </w:rPr>
            </w:pPr>
            <w:r>
              <w:rPr>
                <w:rFonts w:ascii="Arial" w:hAnsi="Arial" w:cs="Arial"/>
                <w:sz w:val="18"/>
                <w:szCs w:val="18"/>
              </w:rPr>
              <w:t>6%</w:t>
            </w:r>
          </w:p>
        </w:tc>
        <w:tc>
          <w:tcPr>
            <w:tcW w:w="821" w:type="dxa"/>
          </w:tcPr>
          <w:p w14:paraId="36957666" w14:textId="77777777" w:rsidR="008557B6" w:rsidRDefault="007A5FC5">
            <w:pPr>
              <w:jc w:val="center"/>
              <w:rPr>
                <w:rFonts w:ascii="Arial" w:hAnsi="Arial" w:cs="Arial"/>
                <w:sz w:val="18"/>
                <w:szCs w:val="18"/>
              </w:rPr>
            </w:pPr>
            <w:ins w:id="217" w:author="Hong He" w:date="2020-10-27T18:57:00Z">
              <w:r>
                <w:rPr>
                  <w:rFonts w:ascii="Arial" w:hAnsi="Arial" w:cs="Arial"/>
                  <w:color w:val="00B0F0"/>
                  <w:sz w:val="18"/>
                  <w:szCs w:val="18"/>
                </w:rPr>
                <w:t>2%</w:t>
              </w:r>
            </w:ins>
          </w:p>
        </w:tc>
        <w:tc>
          <w:tcPr>
            <w:tcW w:w="867" w:type="dxa"/>
          </w:tcPr>
          <w:p w14:paraId="1EEC01A5" w14:textId="77777777" w:rsidR="008557B6" w:rsidRDefault="007A5FC5">
            <w:pPr>
              <w:jc w:val="center"/>
              <w:rPr>
                <w:rFonts w:ascii="Arial" w:hAnsi="Arial" w:cs="Arial"/>
                <w:sz w:val="18"/>
                <w:szCs w:val="18"/>
              </w:rPr>
            </w:pPr>
            <w:r>
              <w:rPr>
                <w:rFonts w:ascii="Arial" w:hAnsi="Arial" w:cs="Arial"/>
                <w:sz w:val="18"/>
                <w:szCs w:val="18"/>
              </w:rPr>
              <w:t>4.13%</w:t>
            </w:r>
          </w:p>
        </w:tc>
        <w:tc>
          <w:tcPr>
            <w:tcW w:w="810" w:type="dxa"/>
          </w:tcPr>
          <w:p w14:paraId="5F07E192" w14:textId="77777777"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2.4%</w:t>
              </w:r>
            </w:ins>
          </w:p>
        </w:tc>
        <w:tc>
          <w:tcPr>
            <w:tcW w:w="900" w:type="dxa"/>
          </w:tcPr>
          <w:p w14:paraId="4C657495" w14:textId="77777777"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5.12%</w:t>
              </w:r>
            </w:ins>
          </w:p>
        </w:tc>
        <w:tc>
          <w:tcPr>
            <w:tcW w:w="810" w:type="dxa"/>
          </w:tcPr>
          <w:p w14:paraId="6B364A1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CC5965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63259225"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3649006" w14:textId="77777777" w:rsidR="008557B6" w:rsidRDefault="007A5FC5">
            <w:pPr>
              <w:jc w:val="center"/>
              <w:rPr>
                <w:rFonts w:ascii="Arial" w:hAnsi="Arial" w:cs="Arial"/>
                <w:sz w:val="18"/>
                <w:szCs w:val="18"/>
              </w:rPr>
            </w:pPr>
            <w:r>
              <w:rPr>
                <w:rFonts w:ascii="Arial" w:hAnsi="Arial" w:cs="Arial"/>
                <w:sz w:val="18"/>
                <w:szCs w:val="18"/>
              </w:rPr>
              <w:t>Note 11,13</w:t>
            </w:r>
          </w:p>
        </w:tc>
      </w:tr>
      <w:tr w:rsidR="008557B6" w14:paraId="7B5FCA5A" w14:textId="77777777">
        <w:trPr>
          <w:trHeight w:val="251"/>
        </w:trPr>
        <w:tc>
          <w:tcPr>
            <w:tcW w:w="445" w:type="dxa"/>
            <w:vMerge/>
          </w:tcPr>
          <w:p w14:paraId="02C2D6A1" w14:textId="77777777" w:rsidR="008557B6" w:rsidRDefault="008557B6">
            <w:pPr>
              <w:tabs>
                <w:tab w:val="left" w:pos="384"/>
              </w:tabs>
              <w:rPr>
                <w:rFonts w:ascii="Arial" w:hAnsi="Arial" w:cs="Arial"/>
                <w:sz w:val="18"/>
                <w:szCs w:val="18"/>
              </w:rPr>
            </w:pPr>
          </w:p>
        </w:tc>
        <w:tc>
          <w:tcPr>
            <w:tcW w:w="1170" w:type="dxa"/>
            <w:vMerge/>
          </w:tcPr>
          <w:p w14:paraId="07B0909E" w14:textId="77777777" w:rsidR="008557B6" w:rsidRDefault="008557B6">
            <w:pPr>
              <w:tabs>
                <w:tab w:val="left" w:pos="384"/>
              </w:tabs>
              <w:rPr>
                <w:rFonts w:ascii="Arial" w:hAnsi="Arial" w:cs="Arial"/>
                <w:sz w:val="18"/>
                <w:szCs w:val="18"/>
              </w:rPr>
            </w:pPr>
          </w:p>
        </w:tc>
        <w:tc>
          <w:tcPr>
            <w:tcW w:w="821" w:type="dxa"/>
          </w:tcPr>
          <w:p w14:paraId="1BA8C4BC" w14:textId="77777777" w:rsidR="008557B6" w:rsidRDefault="007A5FC5">
            <w:pPr>
              <w:jc w:val="center"/>
              <w:rPr>
                <w:rFonts w:ascii="Arial" w:hAnsi="Arial" w:cs="Arial"/>
                <w:sz w:val="18"/>
                <w:szCs w:val="18"/>
              </w:rPr>
            </w:pPr>
            <w:ins w:id="220" w:author="Hong He" w:date="2020-10-27T18:56:00Z">
              <w:r>
                <w:rPr>
                  <w:rFonts w:ascii="Arial" w:hAnsi="Arial" w:cs="Arial"/>
                  <w:color w:val="00B0F0"/>
                  <w:sz w:val="18"/>
                  <w:szCs w:val="18"/>
                </w:rPr>
                <w:t>2.51%</w:t>
              </w:r>
            </w:ins>
          </w:p>
        </w:tc>
        <w:tc>
          <w:tcPr>
            <w:tcW w:w="821" w:type="dxa"/>
            <w:gridSpan w:val="2"/>
          </w:tcPr>
          <w:p w14:paraId="349027C5" w14:textId="77777777" w:rsidR="008557B6" w:rsidRDefault="007A5FC5">
            <w:pPr>
              <w:jc w:val="center"/>
              <w:rPr>
                <w:rFonts w:ascii="Arial" w:hAnsi="Arial" w:cs="Arial"/>
                <w:sz w:val="18"/>
                <w:szCs w:val="18"/>
              </w:rPr>
            </w:pPr>
            <w:r>
              <w:rPr>
                <w:rFonts w:ascii="Arial" w:hAnsi="Arial" w:cs="Arial"/>
                <w:sz w:val="18"/>
                <w:szCs w:val="18"/>
              </w:rPr>
              <w:t>4.9%</w:t>
            </w:r>
          </w:p>
        </w:tc>
        <w:tc>
          <w:tcPr>
            <w:tcW w:w="821" w:type="dxa"/>
          </w:tcPr>
          <w:p w14:paraId="1952861A" w14:textId="77777777" w:rsidR="008557B6" w:rsidRDefault="007A5FC5">
            <w:pPr>
              <w:jc w:val="center"/>
              <w:rPr>
                <w:rFonts w:ascii="Arial" w:hAnsi="Arial" w:cs="Arial"/>
                <w:sz w:val="18"/>
                <w:szCs w:val="18"/>
              </w:rPr>
            </w:pPr>
            <w:ins w:id="221" w:author="Hong He" w:date="2020-10-27T18:57:00Z">
              <w:r>
                <w:rPr>
                  <w:rFonts w:ascii="Arial" w:hAnsi="Arial" w:cs="Arial"/>
                  <w:color w:val="00B0F0"/>
                  <w:sz w:val="18"/>
                  <w:szCs w:val="18"/>
                </w:rPr>
                <w:t>1.9%</w:t>
              </w:r>
            </w:ins>
          </w:p>
        </w:tc>
        <w:tc>
          <w:tcPr>
            <w:tcW w:w="867" w:type="dxa"/>
          </w:tcPr>
          <w:p w14:paraId="0DEF40E5" w14:textId="77777777" w:rsidR="008557B6" w:rsidRDefault="007A5FC5">
            <w:pPr>
              <w:jc w:val="center"/>
              <w:rPr>
                <w:rFonts w:ascii="Arial" w:hAnsi="Arial" w:cs="Arial"/>
                <w:sz w:val="18"/>
                <w:szCs w:val="18"/>
              </w:rPr>
            </w:pPr>
            <w:r>
              <w:rPr>
                <w:rFonts w:ascii="Arial" w:hAnsi="Arial" w:cs="Arial"/>
                <w:sz w:val="18"/>
                <w:szCs w:val="18"/>
              </w:rPr>
              <w:t>4.04%</w:t>
            </w:r>
          </w:p>
        </w:tc>
        <w:tc>
          <w:tcPr>
            <w:tcW w:w="810" w:type="dxa"/>
          </w:tcPr>
          <w:p w14:paraId="2E9937D1" w14:textId="77777777"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2.3%</w:t>
              </w:r>
            </w:ins>
          </w:p>
        </w:tc>
        <w:tc>
          <w:tcPr>
            <w:tcW w:w="900" w:type="dxa"/>
          </w:tcPr>
          <w:p w14:paraId="46FF2BF9" w14:textId="77777777"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4.43%</w:t>
              </w:r>
            </w:ins>
          </w:p>
        </w:tc>
        <w:tc>
          <w:tcPr>
            <w:tcW w:w="810" w:type="dxa"/>
          </w:tcPr>
          <w:p w14:paraId="4646C5E3"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24227021"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834739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F4313E9" w14:textId="77777777" w:rsidR="008557B6" w:rsidRDefault="007A5FC5">
            <w:pPr>
              <w:jc w:val="center"/>
              <w:rPr>
                <w:rFonts w:ascii="Arial" w:hAnsi="Arial" w:cs="Arial"/>
                <w:sz w:val="18"/>
                <w:szCs w:val="18"/>
              </w:rPr>
            </w:pPr>
            <w:r>
              <w:rPr>
                <w:rFonts w:ascii="Arial" w:hAnsi="Arial" w:cs="Arial"/>
                <w:sz w:val="18"/>
                <w:szCs w:val="18"/>
              </w:rPr>
              <w:t>Note 12,13</w:t>
            </w:r>
          </w:p>
        </w:tc>
      </w:tr>
      <w:tr w:rsidR="008557B6" w14:paraId="67D88A71" w14:textId="77777777">
        <w:trPr>
          <w:trHeight w:val="208"/>
        </w:trPr>
        <w:tc>
          <w:tcPr>
            <w:tcW w:w="445" w:type="dxa"/>
          </w:tcPr>
          <w:p w14:paraId="24E2D083"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14:paraId="2C66082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14:paraId="6152D252"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14:paraId="415B890D" w14:textId="77777777"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14:paraId="6FA59BD3" w14:textId="77777777"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14:paraId="3F57E144"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14:paraId="2969D209" w14:textId="77777777"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14:paraId="5BAB5F10" w14:textId="77777777"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14:paraId="586AC0B4"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26F95B5"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DCEEBD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63A5B97"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16ACAE8" w14:textId="77777777">
        <w:trPr>
          <w:trHeight w:val="1238"/>
        </w:trPr>
        <w:tc>
          <w:tcPr>
            <w:tcW w:w="10435" w:type="dxa"/>
            <w:gridSpan w:val="13"/>
          </w:tcPr>
          <w:p w14:paraId="7944020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410F368A" w14:textId="77777777" w:rsidR="008557B6" w:rsidRDefault="007A5FC5">
            <w:pPr>
              <w:rPr>
                <w:ins w:id="224"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7FAC1E2D" w14:textId="77777777" w:rsidR="008557B6" w:rsidRDefault="007A5FC5">
            <w:pPr>
              <w:rPr>
                <w:ins w:id="225" w:author="Hong He" w:date="2020-10-27T18:13:00Z"/>
                <w:rFonts w:ascii="Arial" w:hAnsi="Arial" w:cs="Arial"/>
                <w:sz w:val="18"/>
                <w:szCs w:val="18"/>
              </w:rPr>
            </w:pPr>
            <w:ins w:id="226" w:author="Hong He" w:date="2020-10-27T17:58:00Z">
              <w:r>
                <w:rPr>
                  <w:rFonts w:ascii="Arial" w:hAnsi="Arial" w:cs="Arial"/>
                  <w:sz w:val="18"/>
                  <w:szCs w:val="18"/>
                </w:rPr>
                <w:t>Note 3: Multi-slot scheduling</w:t>
              </w:r>
            </w:ins>
          </w:p>
          <w:p w14:paraId="090EA095" w14:textId="77777777" w:rsidR="008557B6" w:rsidRDefault="007A5FC5">
            <w:pPr>
              <w:rPr>
                <w:rFonts w:ascii="Arial" w:hAnsi="Arial" w:cs="Arial"/>
                <w:sz w:val="18"/>
                <w:szCs w:val="18"/>
              </w:rPr>
            </w:pPr>
            <w:r>
              <w:rPr>
                <w:rFonts w:ascii="Arial" w:hAnsi="Arial" w:cs="Arial"/>
                <w:sz w:val="18"/>
                <w:szCs w:val="18"/>
              </w:rPr>
              <w:t>Note 4: DL-only</w:t>
            </w:r>
          </w:p>
          <w:p w14:paraId="11332DE7" w14:textId="77777777" w:rsidR="008557B6" w:rsidRDefault="007A5FC5">
            <w:pPr>
              <w:rPr>
                <w:ins w:id="227" w:author="Hong He" w:date="2020-10-31T16:50:00Z"/>
                <w:rFonts w:ascii="Arial" w:hAnsi="Arial" w:cs="Arial"/>
                <w:sz w:val="18"/>
                <w:szCs w:val="18"/>
              </w:rPr>
            </w:pPr>
            <w:ins w:id="228" w:author="Hong He" w:date="2020-10-31T16:50:00Z">
              <w:r>
                <w:rPr>
                  <w:rFonts w:ascii="Arial" w:hAnsi="Arial" w:cs="Arial"/>
                  <w:sz w:val="18"/>
                  <w:szCs w:val="18"/>
                </w:rPr>
                <w:t xml:space="preserve">Note </w:t>
              </w:r>
            </w:ins>
            <w:r>
              <w:rPr>
                <w:rFonts w:ascii="Arial" w:hAnsi="Arial" w:cs="Arial"/>
                <w:sz w:val="18"/>
                <w:szCs w:val="18"/>
              </w:rPr>
              <w:t>5</w:t>
            </w:r>
            <w:ins w:id="229" w:author="Hong He" w:date="2020-10-31T16:50:00Z">
              <w:r>
                <w:rPr>
                  <w:rFonts w:ascii="Arial" w:hAnsi="Arial" w:cs="Arial"/>
                  <w:sz w:val="18"/>
                  <w:szCs w:val="18"/>
                </w:rPr>
                <w:t>: Size budget reduction by decoupling the configuration of DCI format 0_1 and 1_1, VOIP like DL only traffic</w:t>
              </w:r>
            </w:ins>
          </w:p>
          <w:p w14:paraId="7374AC1D"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5DFBD363" w14:textId="77777777" w:rsidR="008557B6" w:rsidRDefault="007A5FC5">
            <w:pPr>
              <w:rPr>
                <w:rFonts w:ascii="Arial" w:hAnsi="Arial" w:cs="Arial"/>
                <w:sz w:val="18"/>
                <w:szCs w:val="18"/>
              </w:rPr>
            </w:pPr>
            <w:r>
              <w:rPr>
                <w:rFonts w:ascii="Arial" w:hAnsi="Arial" w:cs="Arial"/>
                <w:sz w:val="18"/>
                <w:szCs w:val="18"/>
              </w:rPr>
              <w:t>Note 7: Slots "DDDU",</w:t>
            </w:r>
          </w:p>
          <w:p w14:paraId="20E96ABD" w14:textId="77777777" w:rsidR="008557B6" w:rsidRDefault="007A5FC5">
            <w:pPr>
              <w:rPr>
                <w:rFonts w:ascii="Arial" w:hAnsi="Arial" w:cs="Arial"/>
                <w:sz w:val="18"/>
                <w:szCs w:val="18"/>
              </w:rPr>
            </w:pPr>
            <w:r>
              <w:rPr>
                <w:rFonts w:ascii="Arial" w:hAnsi="Arial" w:cs="Arial"/>
                <w:sz w:val="18"/>
                <w:szCs w:val="18"/>
              </w:rPr>
              <w:t xml:space="preserve">Note 8: The blocking rate in Table </w:t>
            </w:r>
            <w:ins w:id="230"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5B08C1C" w14:textId="77777777" w:rsidR="008557B6" w:rsidRDefault="007A5FC5">
            <w:pPr>
              <w:rPr>
                <w:ins w:id="231" w:author="Hong He" w:date="2020-10-27T18:11:00Z"/>
                <w:rFonts w:ascii="Arial" w:hAnsi="Arial" w:cs="Arial"/>
                <w:sz w:val="18"/>
                <w:szCs w:val="18"/>
              </w:rPr>
            </w:pPr>
            <w:ins w:id="232" w:author="Hong He" w:date="2020-10-27T18:11:00Z">
              <w:r>
                <w:rPr>
                  <w:rFonts w:ascii="Arial" w:hAnsi="Arial" w:cs="Arial"/>
                  <w:sz w:val="18"/>
                  <w:szCs w:val="18"/>
                </w:rPr>
                <w:t xml:space="preserve">Note 8A: BD reduction with the same DCI size budget. </w:t>
              </w:r>
            </w:ins>
          </w:p>
          <w:p w14:paraId="50FBD188" w14:textId="77777777" w:rsidR="008557B6" w:rsidRDefault="007A5FC5">
            <w:pPr>
              <w:rPr>
                <w:rFonts w:ascii="Arial" w:hAnsi="Arial" w:cs="Arial"/>
                <w:sz w:val="18"/>
                <w:szCs w:val="18"/>
              </w:rPr>
            </w:pPr>
            <w:ins w:id="233" w:author="Hong He" w:date="2020-10-27T18:11:00Z">
              <w:r>
                <w:rPr>
                  <w:rFonts w:ascii="Arial" w:hAnsi="Arial" w:cs="Arial"/>
                  <w:sz w:val="18"/>
                  <w:szCs w:val="18"/>
                </w:rPr>
                <w:t>Note 8</w:t>
              </w:r>
            </w:ins>
            <w:ins w:id="234" w:author="Hong He" w:date="2020-10-27T18:12:00Z">
              <w:r>
                <w:rPr>
                  <w:rFonts w:ascii="Arial" w:hAnsi="Arial" w:cs="Arial"/>
                  <w:sz w:val="18"/>
                  <w:szCs w:val="18"/>
                </w:rPr>
                <w:t xml:space="preserve">B: BD reduction by reducing DCI size budget. </w:t>
              </w:r>
            </w:ins>
          </w:p>
          <w:p w14:paraId="67A2338F" w14:textId="77777777" w:rsidR="008557B6" w:rsidRDefault="007A5FC5">
            <w:pPr>
              <w:rPr>
                <w:ins w:id="235" w:author="Hong He" w:date="2020-10-27T18:17:00Z"/>
                <w:rFonts w:ascii="Arial" w:hAnsi="Arial" w:cs="Arial"/>
                <w:color w:val="FF0000"/>
                <w:sz w:val="18"/>
                <w:szCs w:val="18"/>
              </w:rPr>
            </w:pPr>
            <w:ins w:id="236"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7" w:author="Hong He" w:date="2020-10-27T18:17:00Z">
              <w:r>
                <w:rPr>
                  <w:rFonts w:ascii="Arial" w:hAnsi="Arial" w:cs="Arial"/>
                  <w:color w:val="FF0000"/>
                  <w:sz w:val="18"/>
                  <w:szCs w:val="18"/>
                </w:rPr>
                <w:t>A: UE can only transit to micro sleep in connected mode.</w:t>
              </w:r>
            </w:ins>
          </w:p>
          <w:p w14:paraId="54A0D708" w14:textId="77777777" w:rsidR="008557B6" w:rsidRDefault="007A5FC5">
            <w:pPr>
              <w:rPr>
                <w:rFonts w:ascii="Arial" w:hAnsi="Arial" w:cs="Arial"/>
                <w:color w:val="FF0000"/>
                <w:sz w:val="18"/>
                <w:szCs w:val="18"/>
              </w:rPr>
            </w:pPr>
            <w:ins w:id="238"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9" w:author="Hong He" w:date="2020-10-27T18:17:00Z">
              <w:r>
                <w:rPr>
                  <w:rFonts w:ascii="Arial" w:hAnsi="Arial" w:cs="Arial"/>
                  <w:color w:val="FF0000"/>
                  <w:sz w:val="18"/>
                  <w:szCs w:val="18"/>
                </w:rPr>
                <w:t>B: UE can transit to micro sleep, light sleep and deep sleep in connected mode according to the sleep duration.</w:t>
              </w:r>
            </w:ins>
          </w:p>
          <w:p w14:paraId="39661ED4" w14:textId="77777777" w:rsidR="008557B6" w:rsidRDefault="007A5FC5">
            <w:pPr>
              <w:rPr>
                <w:rFonts w:ascii="Arial" w:hAnsi="Arial" w:cs="Arial"/>
                <w:sz w:val="18"/>
                <w:szCs w:val="18"/>
              </w:rPr>
            </w:pPr>
            <w:r>
              <w:rPr>
                <w:rFonts w:ascii="Arial" w:hAnsi="Arial" w:cs="Arial"/>
                <w:sz w:val="18"/>
                <w:szCs w:val="18"/>
              </w:rPr>
              <w:t>Note 10: Wake-Up Signal (WUS)</w:t>
            </w:r>
          </w:p>
          <w:p w14:paraId="1DB98B73" w14:textId="77777777" w:rsidR="008557B6" w:rsidRDefault="007A5FC5">
            <w:pPr>
              <w:rPr>
                <w:rFonts w:ascii="Arial" w:hAnsi="Arial" w:cs="Arial"/>
                <w:sz w:val="18"/>
                <w:szCs w:val="18"/>
              </w:rPr>
            </w:pPr>
            <w:r>
              <w:rPr>
                <w:rFonts w:ascii="Arial" w:hAnsi="Arial" w:cs="Arial"/>
                <w:sz w:val="18"/>
                <w:szCs w:val="18"/>
              </w:rPr>
              <w:t>Note 11: TDD: DDDDDDDSUU</w:t>
            </w:r>
          </w:p>
          <w:p w14:paraId="72278BD9" w14:textId="77777777" w:rsidR="008557B6" w:rsidRDefault="007A5FC5">
            <w:pPr>
              <w:rPr>
                <w:rFonts w:ascii="Arial" w:hAnsi="Arial" w:cs="Arial"/>
                <w:sz w:val="18"/>
                <w:szCs w:val="18"/>
              </w:rPr>
            </w:pPr>
            <w:r>
              <w:rPr>
                <w:rFonts w:ascii="Arial" w:hAnsi="Arial" w:cs="Arial"/>
                <w:sz w:val="18"/>
                <w:szCs w:val="18"/>
              </w:rPr>
              <w:t>Note 12: TDD: DDDSUDDSUU</w:t>
            </w:r>
          </w:p>
          <w:p w14:paraId="722CF233" w14:textId="77777777" w:rsidR="008557B6" w:rsidRDefault="007A5FC5">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41547DCC" w14:textId="77777777" w:rsidR="008557B6" w:rsidRDefault="008557B6">
            <w:pPr>
              <w:rPr>
                <w:rFonts w:ascii="Arial" w:eastAsiaTheme="minorEastAsia" w:hAnsi="Arial" w:cs="Arial"/>
                <w:b/>
                <w:sz w:val="20"/>
                <w:szCs w:val="20"/>
                <w:u w:val="single"/>
              </w:rPr>
            </w:pPr>
          </w:p>
        </w:tc>
      </w:tr>
    </w:tbl>
    <w:p w14:paraId="58F71147" w14:textId="77777777" w:rsidR="008557B6" w:rsidRDefault="008557B6">
      <w:pPr>
        <w:rPr>
          <w:rFonts w:ascii="Arial" w:hAnsi="Arial" w:cs="Arial"/>
        </w:rPr>
      </w:pPr>
    </w:p>
    <w:p w14:paraId="195EB95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14:paraId="59FEB4AE" w14:textId="77777777">
        <w:trPr>
          <w:trHeight w:val="206"/>
        </w:trPr>
        <w:tc>
          <w:tcPr>
            <w:tcW w:w="624" w:type="dxa"/>
            <w:vMerge w:val="restart"/>
            <w:shd w:val="clear" w:color="auto" w:fill="73FB79"/>
          </w:tcPr>
          <w:p w14:paraId="61F8412C" w14:textId="77777777"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0BE932A5" w14:textId="77777777"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0C488883"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55A9AF4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9B61EA4"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0AC27058"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605C8F9F"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7D063F47" w14:textId="77777777">
        <w:trPr>
          <w:trHeight w:val="206"/>
        </w:trPr>
        <w:tc>
          <w:tcPr>
            <w:tcW w:w="624" w:type="dxa"/>
            <w:vMerge/>
          </w:tcPr>
          <w:p w14:paraId="1B6662F6" w14:textId="77777777" w:rsidR="008557B6" w:rsidRDefault="008557B6">
            <w:pPr>
              <w:rPr>
                <w:rFonts w:ascii="Arial" w:hAnsi="Arial" w:cs="Arial"/>
                <w:sz w:val="18"/>
                <w:szCs w:val="18"/>
              </w:rPr>
            </w:pPr>
          </w:p>
        </w:tc>
        <w:tc>
          <w:tcPr>
            <w:tcW w:w="1168" w:type="dxa"/>
            <w:vMerge/>
          </w:tcPr>
          <w:p w14:paraId="41EF327C" w14:textId="77777777" w:rsidR="008557B6" w:rsidRDefault="008557B6">
            <w:pPr>
              <w:rPr>
                <w:rFonts w:ascii="Arial" w:hAnsi="Arial" w:cs="Arial"/>
                <w:sz w:val="18"/>
                <w:szCs w:val="18"/>
              </w:rPr>
            </w:pPr>
          </w:p>
        </w:tc>
        <w:tc>
          <w:tcPr>
            <w:tcW w:w="1602" w:type="dxa"/>
            <w:gridSpan w:val="2"/>
            <w:vMerge/>
            <w:shd w:val="clear" w:color="auto" w:fill="73FB79"/>
          </w:tcPr>
          <w:p w14:paraId="1070A4F4" w14:textId="77777777" w:rsidR="008557B6" w:rsidRDefault="008557B6">
            <w:pPr>
              <w:jc w:val="center"/>
              <w:rPr>
                <w:rFonts w:ascii="Arial" w:hAnsi="Arial" w:cs="Arial"/>
                <w:sz w:val="18"/>
                <w:szCs w:val="18"/>
              </w:rPr>
            </w:pPr>
          </w:p>
        </w:tc>
        <w:tc>
          <w:tcPr>
            <w:tcW w:w="1641" w:type="dxa"/>
            <w:gridSpan w:val="2"/>
            <w:shd w:val="clear" w:color="auto" w:fill="73FB79"/>
          </w:tcPr>
          <w:p w14:paraId="4C74D95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39C1C680"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E900AE" w14:textId="77777777" w:rsidR="008557B6" w:rsidRDefault="008557B6">
            <w:pPr>
              <w:jc w:val="center"/>
              <w:rPr>
                <w:rFonts w:ascii="Arial" w:hAnsi="Arial" w:cs="Arial"/>
                <w:sz w:val="18"/>
                <w:szCs w:val="18"/>
              </w:rPr>
            </w:pPr>
          </w:p>
        </w:tc>
        <w:tc>
          <w:tcPr>
            <w:tcW w:w="989" w:type="dxa"/>
            <w:vMerge/>
            <w:shd w:val="clear" w:color="auto" w:fill="73FB79"/>
          </w:tcPr>
          <w:p w14:paraId="5ACBE76E" w14:textId="77777777" w:rsidR="008557B6" w:rsidRDefault="008557B6">
            <w:pPr>
              <w:jc w:val="center"/>
              <w:rPr>
                <w:rFonts w:ascii="Arial" w:hAnsi="Arial" w:cs="Arial"/>
                <w:sz w:val="18"/>
                <w:szCs w:val="18"/>
              </w:rPr>
            </w:pPr>
          </w:p>
        </w:tc>
        <w:tc>
          <w:tcPr>
            <w:tcW w:w="1079" w:type="dxa"/>
            <w:vMerge/>
            <w:shd w:val="clear" w:color="auto" w:fill="73FB79"/>
          </w:tcPr>
          <w:p w14:paraId="5B7A4718" w14:textId="77777777" w:rsidR="008557B6" w:rsidRDefault="008557B6">
            <w:pPr>
              <w:jc w:val="center"/>
              <w:rPr>
                <w:rFonts w:ascii="Arial" w:hAnsi="Arial" w:cs="Arial"/>
                <w:sz w:val="18"/>
                <w:szCs w:val="18"/>
              </w:rPr>
            </w:pPr>
          </w:p>
        </w:tc>
      </w:tr>
      <w:tr w:rsidR="008557B6" w14:paraId="7941D690" w14:textId="77777777">
        <w:trPr>
          <w:trHeight w:val="220"/>
        </w:trPr>
        <w:tc>
          <w:tcPr>
            <w:tcW w:w="624" w:type="dxa"/>
            <w:vMerge/>
          </w:tcPr>
          <w:p w14:paraId="73B685A5" w14:textId="77777777" w:rsidR="008557B6" w:rsidRDefault="008557B6">
            <w:pPr>
              <w:rPr>
                <w:rFonts w:ascii="Arial" w:hAnsi="Arial" w:cs="Arial"/>
                <w:sz w:val="18"/>
                <w:szCs w:val="18"/>
              </w:rPr>
            </w:pPr>
          </w:p>
        </w:tc>
        <w:tc>
          <w:tcPr>
            <w:tcW w:w="1168" w:type="dxa"/>
            <w:vMerge/>
          </w:tcPr>
          <w:p w14:paraId="3C31F8B6" w14:textId="77777777" w:rsidR="008557B6" w:rsidRDefault="008557B6">
            <w:pPr>
              <w:rPr>
                <w:rFonts w:ascii="Arial" w:hAnsi="Arial" w:cs="Arial"/>
                <w:sz w:val="18"/>
                <w:szCs w:val="18"/>
              </w:rPr>
            </w:pPr>
          </w:p>
        </w:tc>
        <w:tc>
          <w:tcPr>
            <w:tcW w:w="798" w:type="dxa"/>
            <w:shd w:val="clear" w:color="auto" w:fill="73FB79"/>
          </w:tcPr>
          <w:p w14:paraId="641F3C00" w14:textId="77777777"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1D4DBCB2" w14:textId="77777777"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4A4CB355" w14:textId="77777777"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7B88A655"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4461FEA5" w14:textId="77777777"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7E72CBD7"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502F763"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2DD9433E" w14:textId="77777777"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02F576CC" w14:textId="77777777" w:rsidR="008557B6" w:rsidRDefault="008557B6">
            <w:pPr>
              <w:jc w:val="center"/>
              <w:rPr>
                <w:rFonts w:ascii="Arial" w:hAnsi="Arial" w:cs="Arial"/>
                <w:sz w:val="18"/>
                <w:szCs w:val="18"/>
              </w:rPr>
            </w:pPr>
          </w:p>
        </w:tc>
        <w:tc>
          <w:tcPr>
            <w:tcW w:w="1079" w:type="dxa"/>
            <w:vMerge/>
            <w:shd w:val="clear" w:color="auto" w:fill="73FB79"/>
          </w:tcPr>
          <w:p w14:paraId="1DDB1859" w14:textId="77777777" w:rsidR="008557B6" w:rsidRDefault="008557B6">
            <w:pPr>
              <w:jc w:val="center"/>
              <w:rPr>
                <w:rFonts w:ascii="Arial" w:hAnsi="Arial" w:cs="Arial"/>
                <w:sz w:val="18"/>
                <w:szCs w:val="18"/>
              </w:rPr>
            </w:pPr>
          </w:p>
        </w:tc>
      </w:tr>
      <w:tr w:rsidR="008557B6" w14:paraId="2EA8A40B" w14:textId="77777777">
        <w:trPr>
          <w:trHeight w:val="206"/>
        </w:trPr>
        <w:tc>
          <w:tcPr>
            <w:tcW w:w="624" w:type="dxa"/>
          </w:tcPr>
          <w:p w14:paraId="6DD1470C" w14:textId="77777777" w:rsidR="008557B6" w:rsidRDefault="007A5FC5">
            <w:pPr>
              <w:jc w:val="center"/>
              <w:rPr>
                <w:rFonts w:ascii="Arial" w:hAnsi="Arial" w:cs="Arial"/>
                <w:sz w:val="18"/>
                <w:szCs w:val="18"/>
              </w:rPr>
            </w:pPr>
            <w:r>
              <w:rPr>
                <w:rFonts w:ascii="Arial" w:hAnsi="Arial" w:cs="Arial"/>
                <w:sz w:val="18"/>
                <w:szCs w:val="18"/>
              </w:rPr>
              <w:t>1</w:t>
            </w:r>
          </w:p>
        </w:tc>
        <w:tc>
          <w:tcPr>
            <w:tcW w:w="1168" w:type="dxa"/>
          </w:tcPr>
          <w:p w14:paraId="109F9791" w14:textId="77777777" w:rsidR="008557B6" w:rsidRDefault="007A5FC5">
            <w:pPr>
              <w:jc w:val="center"/>
              <w:rPr>
                <w:rFonts w:ascii="Arial" w:hAnsi="Arial" w:cs="Arial"/>
                <w:sz w:val="18"/>
                <w:szCs w:val="18"/>
              </w:rPr>
            </w:pPr>
            <w:r>
              <w:rPr>
                <w:rFonts w:ascii="Arial" w:hAnsi="Arial" w:cs="Arial"/>
                <w:sz w:val="18"/>
                <w:szCs w:val="18"/>
              </w:rPr>
              <w:t>vivo</w:t>
            </w:r>
          </w:p>
        </w:tc>
        <w:tc>
          <w:tcPr>
            <w:tcW w:w="798" w:type="dxa"/>
          </w:tcPr>
          <w:p w14:paraId="5586410F" w14:textId="77777777"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14:paraId="1A7ABCCF" w14:textId="77777777"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14:paraId="71AA1B4D" w14:textId="77777777"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14:paraId="25E64B77" w14:textId="77777777"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14:paraId="0EE9DCB0" w14:textId="77777777"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14:paraId="3CC41837" w14:textId="77777777"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14:paraId="49E1CC5F" w14:textId="77777777"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14:paraId="766A42E8" w14:textId="77777777"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14:paraId="6595BBC9"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3C51F173" w14:textId="77777777" w:rsidR="008557B6" w:rsidRDefault="008557B6">
            <w:pPr>
              <w:jc w:val="center"/>
              <w:rPr>
                <w:rFonts w:ascii="Arial" w:hAnsi="Arial" w:cs="Arial"/>
                <w:sz w:val="18"/>
                <w:szCs w:val="18"/>
              </w:rPr>
            </w:pPr>
          </w:p>
        </w:tc>
      </w:tr>
      <w:tr w:rsidR="008557B6" w14:paraId="78ECC59A" w14:textId="77777777">
        <w:trPr>
          <w:trHeight w:val="195"/>
        </w:trPr>
        <w:tc>
          <w:tcPr>
            <w:tcW w:w="624" w:type="dxa"/>
            <w:vMerge w:val="restart"/>
          </w:tcPr>
          <w:p w14:paraId="16A9F69E" w14:textId="77777777"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14:paraId="1166BCDB" w14:textId="77777777" w:rsidR="008557B6" w:rsidRDefault="007A5FC5">
            <w:pPr>
              <w:jc w:val="center"/>
              <w:rPr>
                <w:rFonts w:ascii="Arial" w:hAnsi="Arial" w:cs="Arial"/>
                <w:sz w:val="18"/>
                <w:szCs w:val="18"/>
              </w:rPr>
            </w:pPr>
            <w:r>
              <w:rPr>
                <w:rFonts w:ascii="Arial" w:hAnsi="Arial" w:cs="Arial"/>
                <w:sz w:val="18"/>
                <w:szCs w:val="18"/>
              </w:rPr>
              <w:t>Ericsson</w:t>
            </w:r>
          </w:p>
        </w:tc>
        <w:tc>
          <w:tcPr>
            <w:tcW w:w="798" w:type="dxa"/>
          </w:tcPr>
          <w:p w14:paraId="2D67CC8A" w14:textId="77777777"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14:paraId="021E9FB4" w14:textId="77777777"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14:paraId="6BE1808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14:paraId="450B8C9D"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671E32FB"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14:paraId="0C96C01F"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E551F2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14:paraId="729A1135" w14:textId="77777777"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14:paraId="1B9314DE"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49450CD"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679C8C25" w14:textId="77777777">
        <w:trPr>
          <w:trHeight w:val="222"/>
        </w:trPr>
        <w:tc>
          <w:tcPr>
            <w:tcW w:w="624" w:type="dxa"/>
            <w:vMerge/>
          </w:tcPr>
          <w:p w14:paraId="2E658BF9" w14:textId="77777777" w:rsidR="008557B6" w:rsidRDefault="008557B6">
            <w:pPr>
              <w:jc w:val="center"/>
              <w:rPr>
                <w:rFonts w:ascii="Arial" w:hAnsi="Arial" w:cs="Arial"/>
                <w:sz w:val="18"/>
                <w:szCs w:val="18"/>
              </w:rPr>
            </w:pPr>
          </w:p>
        </w:tc>
        <w:tc>
          <w:tcPr>
            <w:tcW w:w="1168" w:type="dxa"/>
            <w:vMerge/>
          </w:tcPr>
          <w:p w14:paraId="08B7A002" w14:textId="77777777" w:rsidR="008557B6" w:rsidRDefault="008557B6">
            <w:pPr>
              <w:jc w:val="center"/>
              <w:rPr>
                <w:rFonts w:ascii="Arial" w:hAnsi="Arial" w:cs="Arial"/>
                <w:sz w:val="18"/>
                <w:szCs w:val="18"/>
              </w:rPr>
            </w:pPr>
          </w:p>
        </w:tc>
        <w:tc>
          <w:tcPr>
            <w:tcW w:w="798" w:type="dxa"/>
            <w:shd w:val="clear" w:color="auto" w:fill="auto"/>
          </w:tcPr>
          <w:p w14:paraId="07822A52"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279E4B1B" w14:textId="77777777"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EB410F0" w14:textId="77777777"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5CFAC7FD" w14:textId="77777777"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BD7180B" w14:textId="77777777"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25C21D63" w14:textId="77777777"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22EE2C11"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261D5E7F" w14:textId="77777777"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4FBEEB3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6A520527" w14:textId="77777777" w:rsidR="008557B6" w:rsidRDefault="007A5FC5">
            <w:pPr>
              <w:jc w:val="center"/>
              <w:rPr>
                <w:rFonts w:ascii="Arial" w:hAnsi="Arial" w:cs="Arial"/>
                <w:sz w:val="18"/>
                <w:szCs w:val="18"/>
              </w:rPr>
            </w:pPr>
            <w:r>
              <w:rPr>
                <w:rFonts w:ascii="Arial" w:hAnsi="Arial" w:cs="Arial"/>
                <w:sz w:val="18"/>
                <w:szCs w:val="18"/>
              </w:rPr>
              <w:t>Note3</w:t>
            </w:r>
          </w:p>
        </w:tc>
      </w:tr>
      <w:tr w:rsidR="008557B6" w14:paraId="26E99795" w14:textId="77777777">
        <w:trPr>
          <w:trHeight w:val="192"/>
        </w:trPr>
        <w:tc>
          <w:tcPr>
            <w:tcW w:w="624" w:type="dxa"/>
            <w:vMerge w:val="restart"/>
          </w:tcPr>
          <w:p w14:paraId="7BB9659E" w14:textId="77777777"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14:paraId="127C5A1C" w14:textId="77777777" w:rsidR="008557B6" w:rsidRDefault="007A5FC5">
            <w:pPr>
              <w:jc w:val="center"/>
              <w:rPr>
                <w:rFonts w:ascii="Arial" w:hAnsi="Arial" w:cs="Arial"/>
                <w:sz w:val="18"/>
                <w:szCs w:val="18"/>
              </w:rPr>
            </w:pPr>
            <w:r>
              <w:rPr>
                <w:rFonts w:ascii="Arial" w:hAnsi="Arial" w:cs="Arial"/>
                <w:sz w:val="18"/>
                <w:szCs w:val="18"/>
              </w:rPr>
              <w:t>Samsung</w:t>
            </w:r>
          </w:p>
        </w:tc>
        <w:tc>
          <w:tcPr>
            <w:tcW w:w="798" w:type="dxa"/>
          </w:tcPr>
          <w:p w14:paraId="47999374"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69BA9437"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5D50255" w14:textId="77777777"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7C7567D"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54DCA8F"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54609EE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19BDAEC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1CE80455"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BFAEF26" w14:textId="77777777" w:rsidR="008557B6" w:rsidRDefault="007A5FC5">
            <w:pPr>
              <w:jc w:val="center"/>
              <w:rPr>
                <w:rFonts w:ascii="Arial" w:hAnsi="Arial" w:cs="Arial"/>
                <w:sz w:val="18"/>
                <w:szCs w:val="18"/>
              </w:rPr>
            </w:pPr>
            <w:r>
              <w:rPr>
                <w:rFonts w:ascii="Arial" w:hAnsi="Arial" w:cs="Arial"/>
                <w:sz w:val="18"/>
                <w:szCs w:val="18"/>
              </w:rPr>
              <w:t>S1</w:t>
            </w:r>
            <w:ins w:id="240" w:author="Hong He" w:date="2020-10-27T19:14:00Z">
              <w:r>
                <w:rPr>
                  <w:rFonts w:ascii="Arial" w:hAnsi="Arial" w:cs="Arial"/>
                  <w:sz w:val="18"/>
                  <w:szCs w:val="18"/>
                </w:rPr>
                <w:t>,</w:t>
              </w:r>
            </w:ins>
            <w:r>
              <w:rPr>
                <w:rFonts w:ascii="Arial" w:hAnsi="Arial" w:cs="Arial"/>
                <w:sz w:val="18"/>
                <w:szCs w:val="18"/>
              </w:rPr>
              <w:t xml:space="preserve"> </w:t>
            </w:r>
            <w:ins w:id="241" w:author="Hong He" w:date="2020-10-27T19:14:00Z">
              <w:r>
                <w:rPr>
                  <w:rFonts w:ascii="Arial" w:hAnsi="Arial" w:cs="Arial"/>
                  <w:sz w:val="18"/>
                  <w:szCs w:val="18"/>
                </w:rPr>
                <w:t>S2</w:t>
              </w:r>
            </w:ins>
          </w:p>
        </w:tc>
        <w:tc>
          <w:tcPr>
            <w:tcW w:w="1079" w:type="dxa"/>
          </w:tcPr>
          <w:p w14:paraId="34B5361C" w14:textId="77777777" w:rsidR="008557B6" w:rsidRDefault="007A5FC5">
            <w:pPr>
              <w:jc w:val="center"/>
              <w:rPr>
                <w:rFonts w:ascii="Arial" w:hAnsi="Arial" w:cs="Arial"/>
                <w:sz w:val="18"/>
                <w:szCs w:val="18"/>
              </w:rPr>
            </w:pPr>
            <w:ins w:id="242"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14:paraId="43ABFA9A" w14:textId="77777777">
        <w:trPr>
          <w:trHeight w:val="192"/>
        </w:trPr>
        <w:tc>
          <w:tcPr>
            <w:tcW w:w="624" w:type="dxa"/>
            <w:vMerge/>
          </w:tcPr>
          <w:p w14:paraId="6A68E693" w14:textId="77777777" w:rsidR="008557B6" w:rsidRDefault="008557B6">
            <w:pPr>
              <w:jc w:val="center"/>
              <w:rPr>
                <w:rFonts w:ascii="Arial" w:hAnsi="Arial" w:cs="Arial"/>
                <w:sz w:val="18"/>
                <w:szCs w:val="18"/>
              </w:rPr>
            </w:pPr>
          </w:p>
        </w:tc>
        <w:tc>
          <w:tcPr>
            <w:tcW w:w="1168" w:type="dxa"/>
            <w:vMerge/>
          </w:tcPr>
          <w:p w14:paraId="55627F20" w14:textId="77777777" w:rsidR="008557B6" w:rsidRDefault="008557B6">
            <w:pPr>
              <w:jc w:val="center"/>
              <w:rPr>
                <w:rFonts w:ascii="Arial" w:hAnsi="Arial" w:cs="Arial"/>
                <w:sz w:val="18"/>
                <w:szCs w:val="18"/>
              </w:rPr>
            </w:pPr>
          </w:p>
        </w:tc>
        <w:tc>
          <w:tcPr>
            <w:tcW w:w="798" w:type="dxa"/>
          </w:tcPr>
          <w:p w14:paraId="3EB3D3C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13D05B61"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B4E42CC"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44656C8B"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0201E193"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1D37660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52A330"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A4B6E90"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ADD4330" w14:textId="77777777" w:rsidR="008557B6" w:rsidRDefault="007A5FC5">
            <w:pPr>
              <w:jc w:val="center"/>
              <w:rPr>
                <w:rFonts w:ascii="Arial" w:hAnsi="Arial" w:cs="Arial"/>
                <w:sz w:val="18"/>
                <w:szCs w:val="18"/>
              </w:rPr>
            </w:pPr>
            <w:r>
              <w:rPr>
                <w:rFonts w:ascii="Arial" w:hAnsi="Arial" w:cs="Arial"/>
                <w:sz w:val="18"/>
                <w:szCs w:val="18"/>
              </w:rPr>
              <w:t>S3</w:t>
            </w:r>
          </w:p>
        </w:tc>
        <w:tc>
          <w:tcPr>
            <w:tcW w:w="1079" w:type="dxa"/>
          </w:tcPr>
          <w:p w14:paraId="656736BE" w14:textId="77777777" w:rsidR="008557B6" w:rsidRDefault="008557B6">
            <w:pPr>
              <w:jc w:val="center"/>
              <w:rPr>
                <w:rFonts w:ascii="Arial" w:hAnsi="Arial" w:cs="Arial"/>
                <w:color w:val="FF0000"/>
                <w:sz w:val="18"/>
                <w:szCs w:val="18"/>
              </w:rPr>
            </w:pPr>
          </w:p>
        </w:tc>
      </w:tr>
      <w:tr w:rsidR="008557B6" w14:paraId="146D3E2A" w14:textId="77777777">
        <w:trPr>
          <w:trHeight w:val="230"/>
        </w:trPr>
        <w:tc>
          <w:tcPr>
            <w:tcW w:w="624" w:type="dxa"/>
          </w:tcPr>
          <w:p w14:paraId="37B9CF25" w14:textId="77777777" w:rsidR="008557B6" w:rsidRDefault="007A5FC5">
            <w:pPr>
              <w:jc w:val="center"/>
              <w:rPr>
                <w:rFonts w:ascii="Arial" w:hAnsi="Arial" w:cs="Arial"/>
                <w:sz w:val="18"/>
                <w:szCs w:val="18"/>
              </w:rPr>
            </w:pPr>
            <w:r>
              <w:rPr>
                <w:rFonts w:ascii="Arial" w:hAnsi="Arial" w:cs="Arial"/>
                <w:sz w:val="18"/>
                <w:szCs w:val="18"/>
              </w:rPr>
              <w:t>4</w:t>
            </w:r>
          </w:p>
        </w:tc>
        <w:tc>
          <w:tcPr>
            <w:tcW w:w="1168" w:type="dxa"/>
          </w:tcPr>
          <w:p w14:paraId="6E4C992D" w14:textId="77777777" w:rsidR="008557B6" w:rsidRDefault="007A5FC5">
            <w:pPr>
              <w:jc w:val="center"/>
              <w:rPr>
                <w:rFonts w:ascii="Arial" w:hAnsi="Arial" w:cs="Arial"/>
                <w:sz w:val="18"/>
                <w:szCs w:val="18"/>
              </w:rPr>
            </w:pPr>
            <w:r>
              <w:rPr>
                <w:rFonts w:ascii="Arial" w:hAnsi="Arial" w:cs="Arial"/>
                <w:sz w:val="18"/>
                <w:szCs w:val="18"/>
              </w:rPr>
              <w:t>Qualcomm</w:t>
            </w:r>
          </w:p>
        </w:tc>
        <w:tc>
          <w:tcPr>
            <w:tcW w:w="798" w:type="dxa"/>
          </w:tcPr>
          <w:p w14:paraId="0B9D5248"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2D6A3C3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5F95F72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173885B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6E6D92F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7CAB17D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4ABF84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30426F8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7FBDA92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A0ECA22"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6CE086" w14:textId="77777777">
        <w:trPr>
          <w:trHeight w:val="192"/>
        </w:trPr>
        <w:tc>
          <w:tcPr>
            <w:tcW w:w="624" w:type="dxa"/>
          </w:tcPr>
          <w:p w14:paraId="3DF6937F" w14:textId="77777777" w:rsidR="008557B6" w:rsidRDefault="007A5FC5">
            <w:pPr>
              <w:jc w:val="center"/>
              <w:rPr>
                <w:rFonts w:ascii="Arial" w:hAnsi="Arial" w:cs="Arial"/>
                <w:sz w:val="18"/>
                <w:szCs w:val="18"/>
              </w:rPr>
            </w:pPr>
            <w:r>
              <w:rPr>
                <w:rFonts w:ascii="Arial" w:hAnsi="Arial" w:cs="Arial"/>
                <w:sz w:val="18"/>
                <w:szCs w:val="18"/>
              </w:rPr>
              <w:t>5</w:t>
            </w:r>
          </w:p>
        </w:tc>
        <w:tc>
          <w:tcPr>
            <w:tcW w:w="1168" w:type="dxa"/>
          </w:tcPr>
          <w:p w14:paraId="3785387E" w14:textId="77777777" w:rsidR="008557B6" w:rsidRDefault="007A5FC5">
            <w:pPr>
              <w:jc w:val="center"/>
              <w:rPr>
                <w:rFonts w:ascii="Arial" w:hAnsi="Arial" w:cs="Arial"/>
                <w:sz w:val="18"/>
                <w:szCs w:val="18"/>
              </w:rPr>
            </w:pPr>
            <w:r>
              <w:rPr>
                <w:rFonts w:ascii="Arial" w:hAnsi="Arial" w:cs="Arial"/>
                <w:sz w:val="18"/>
                <w:szCs w:val="18"/>
              </w:rPr>
              <w:t>OPPO</w:t>
            </w:r>
          </w:p>
        </w:tc>
        <w:tc>
          <w:tcPr>
            <w:tcW w:w="798" w:type="dxa"/>
          </w:tcPr>
          <w:p w14:paraId="0CD50CF3"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645E6B37" w14:textId="77777777"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15440BE1" w14:textId="77777777"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E88639E" w14:textId="77777777"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01629D0A" w14:textId="77777777"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3F2F26D4" w14:textId="77777777"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0EF1749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011FD5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D321AC7"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63A0208"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DB81BC9" w14:textId="77777777">
        <w:trPr>
          <w:trHeight w:val="192"/>
        </w:trPr>
        <w:tc>
          <w:tcPr>
            <w:tcW w:w="624" w:type="dxa"/>
            <w:vMerge w:val="restart"/>
          </w:tcPr>
          <w:p w14:paraId="2DEE32A6"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619C619" w14:textId="77777777"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D184F9" w14:textId="77777777"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11E720C6" w14:textId="77777777"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6AE0F703" w14:textId="77777777"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537118F0"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34D689E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257621A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FF6450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5C4232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308616D8"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327175D"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1B0E3F3D" w14:textId="77777777">
        <w:trPr>
          <w:trHeight w:val="244"/>
        </w:trPr>
        <w:tc>
          <w:tcPr>
            <w:tcW w:w="624" w:type="dxa"/>
            <w:vMerge/>
          </w:tcPr>
          <w:p w14:paraId="0B0EAF10" w14:textId="77777777" w:rsidR="008557B6" w:rsidRDefault="008557B6">
            <w:pPr>
              <w:tabs>
                <w:tab w:val="left" w:pos="384"/>
              </w:tabs>
              <w:jc w:val="center"/>
              <w:rPr>
                <w:rFonts w:ascii="Arial" w:hAnsi="Arial" w:cs="Arial"/>
                <w:sz w:val="18"/>
                <w:szCs w:val="18"/>
              </w:rPr>
            </w:pPr>
          </w:p>
        </w:tc>
        <w:tc>
          <w:tcPr>
            <w:tcW w:w="1168" w:type="dxa"/>
            <w:vMerge/>
          </w:tcPr>
          <w:p w14:paraId="4D5E9F66" w14:textId="77777777" w:rsidR="008557B6" w:rsidRDefault="008557B6">
            <w:pPr>
              <w:tabs>
                <w:tab w:val="left" w:pos="384"/>
              </w:tabs>
              <w:jc w:val="center"/>
              <w:rPr>
                <w:rFonts w:ascii="Arial" w:hAnsi="Arial" w:cs="Arial"/>
                <w:sz w:val="18"/>
                <w:szCs w:val="18"/>
              </w:rPr>
            </w:pPr>
          </w:p>
        </w:tc>
        <w:tc>
          <w:tcPr>
            <w:tcW w:w="798" w:type="dxa"/>
          </w:tcPr>
          <w:p w14:paraId="4215FACD" w14:textId="77777777"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60434FC8" w14:textId="77777777"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1158862C"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0C2009A6" w14:textId="77777777"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441ED9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6E8EE0E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56F6B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54329B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CA5031D"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51754614"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3A7E6010" w14:textId="77777777">
        <w:trPr>
          <w:trHeight w:val="206"/>
        </w:trPr>
        <w:tc>
          <w:tcPr>
            <w:tcW w:w="624" w:type="dxa"/>
          </w:tcPr>
          <w:p w14:paraId="0C9CD610" w14:textId="77777777"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14:paraId="77CCE18D"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14:paraId="09F5D1D7" w14:textId="77777777" w:rsidR="008557B6" w:rsidRDefault="007A5FC5">
            <w:pPr>
              <w:jc w:val="center"/>
              <w:rPr>
                <w:rFonts w:ascii="Arial" w:hAnsi="Arial" w:cs="Arial"/>
                <w:sz w:val="18"/>
                <w:szCs w:val="18"/>
              </w:rPr>
            </w:pPr>
            <w:ins w:id="243" w:author="ZTE" w:date="2020-10-29T19:15:00Z">
              <w:r>
                <w:rPr>
                  <w:rFonts w:ascii="Arial" w:eastAsia="SimSun" w:hAnsi="Arial" w:cs="Arial" w:hint="eastAsia"/>
                  <w:color w:val="000000"/>
                  <w:sz w:val="18"/>
                  <w:szCs w:val="18"/>
                </w:rPr>
                <w:t>4.35%</w:t>
              </w:r>
            </w:ins>
          </w:p>
        </w:tc>
        <w:tc>
          <w:tcPr>
            <w:tcW w:w="804" w:type="dxa"/>
          </w:tcPr>
          <w:p w14:paraId="367FE312" w14:textId="77777777" w:rsidR="008557B6" w:rsidRDefault="007A5FC5">
            <w:pPr>
              <w:jc w:val="center"/>
              <w:rPr>
                <w:rFonts w:ascii="Arial" w:hAnsi="Arial" w:cs="Arial"/>
                <w:sz w:val="18"/>
                <w:szCs w:val="18"/>
              </w:rPr>
            </w:pPr>
            <w:ins w:id="244" w:author="ZTE" w:date="2020-10-29T19:15:00Z">
              <w:r>
                <w:rPr>
                  <w:rFonts w:ascii="Arial" w:eastAsia="SimSun" w:hAnsi="Arial" w:cs="Arial" w:hint="eastAsia"/>
                  <w:color w:val="000000"/>
                  <w:sz w:val="18"/>
                  <w:szCs w:val="18"/>
                </w:rPr>
                <w:t>8.7%</w:t>
              </w:r>
            </w:ins>
          </w:p>
        </w:tc>
        <w:tc>
          <w:tcPr>
            <w:tcW w:w="799" w:type="dxa"/>
          </w:tcPr>
          <w:p w14:paraId="63370BB1" w14:textId="77777777" w:rsidR="008557B6" w:rsidRDefault="007A5FC5">
            <w:pPr>
              <w:jc w:val="center"/>
              <w:rPr>
                <w:rFonts w:ascii="Arial" w:hAnsi="Arial" w:cs="Arial"/>
                <w:sz w:val="18"/>
                <w:szCs w:val="18"/>
              </w:rPr>
            </w:pPr>
            <w:ins w:id="245" w:author="ZTE" w:date="2020-10-29T19:15:00Z">
              <w:r>
                <w:rPr>
                  <w:rFonts w:ascii="Arial" w:eastAsia="SimSun" w:hAnsi="Arial" w:cs="Arial" w:hint="eastAsia"/>
                  <w:color w:val="000000"/>
                  <w:sz w:val="18"/>
                  <w:szCs w:val="18"/>
                </w:rPr>
                <w:t>2.76%</w:t>
              </w:r>
            </w:ins>
          </w:p>
        </w:tc>
        <w:tc>
          <w:tcPr>
            <w:tcW w:w="842" w:type="dxa"/>
          </w:tcPr>
          <w:p w14:paraId="51C8838E" w14:textId="77777777" w:rsidR="008557B6" w:rsidRDefault="007A5FC5">
            <w:pPr>
              <w:jc w:val="center"/>
              <w:rPr>
                <w:rFonts w:ascii="Arial" w:hAnsi="Arial" w:cs="Arial"/>
                <w:sz w:val="18"/>
                <w:szCs w:val="18"/>
              </w:rPr>
            </w:pPr>
            <w:ins w:id="246" w:author="ZTE" w:date="2020-10-29T19:15:00Z">
              <w:r>
                <w:rPr>
                  <w:rFonts w:ascii="Arial" w:eastAsia="SimSun" w:hAnsi="Arial" w:cs="Arial" w:hint="eastAsia"/>
                  <w:color w:val="000000"/>
                  <w:sz w:val="18"/>
                  <w:szCs w:val="18"/>
                </w:rPr>
                <w:t>5.52%</w:t>
              </w:r>
            </w:ins>
          </w:p>
        </w:tc>
        <w:tc>
          <w:tcPr>
            <w:tcW w:w="810" w:type="dxa"/>
          </w:tcPr>
          <w:p w14:paraId="146BBAE7" w14:textId="77777777" w:rsidR="008557B6" w:rsidRDefault="007A5FC5">
            <w:pPr>
              <w:jc w:val="center"/>
              <w:rPr>
                <w:rFonts w:ascii="Arial" w:hAnsi="Arial" w:cs="Arial"/>
                <w:sz w:val="18"/>
                <w:szCs w:val="18"/>
              </w:rPr>
            </w:pPr>
            <w:ins w:id="247" w:author="ZTE" w:date="2020-10-29T19:15:00Z">
              <w:r>
                <w:rPr>
                  <w:rFonts w:ascii="Arial" w:eastAsia="SimSun" w:hAnsi="Arial" w:cs="Arial" w:hint="eastAsia"/>
                  <w:color w:val="000000"/>
                  <w:sz w:val="18"/>
                  <w:szCs w:val="18"/>
                </w:rPr>
                <w:t>2.47%</w:t>
              </w:r>
            </w:ins>
          </w:p>
        </w:tc>
        <w:tc>
          <w:tcPr>
            <w:tcW w:w="812" w:type="dxa"/>
          </w:tcPr>
          <w:p w14:paraId="03EDDB01" w14:textId="77777777" w:rsidR="008557B6" w:rsidRDefault="007A5FC5">
            <w:pPr>
              <w:jc w:val="center"/>
              <w:rPr>
                <w:rFonts w:ascii="Arial" w:hAnsi="Arial" w:cs="Arial"/>
                <w:sz w:val="18"/>
                <w:szCs w:val="18"/>
              </w:rPr>
            </w:pPr>
            <w:ins w:id="248" w:author="ZTE" w:date="2020-10-29T19:15:00Z">
              <w:r>
                <w:rPr>
                  <w:rFonts w:ascii="Arial" w:eastAsia="SimSun" w:hAnsi="Arial" w:cs="Arial" w:hint="eastAsia"/>
                  <w:color w:val="000000"/>
                  <w:sz w:val="18"/>
                  <w:szCs w:val="18"/>
                </w:rPr>
                <w:t>4.94%</w:t>
              </w:r>
            </w:ins>
          </w:p>
        </w:tc>
        <w:tc>
          <w:tcPr>
            <w:tcW w:w="810" w:type="dxa"/>
            <w:vAlign w:val="center"/>
          </w:tcPr>
          <w:p w14:paraId="56F779D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6F0A546B"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7A557DDC" w14:textId="77777777" w:rsidR="008557B6" w:rsidRDefault="007A5FC5">
            <w:pPr>
              <w:jc w:val="center"/>
              <w:rPr>
                <w:rFonts w:ascii="Arial" w:hAnsi="Arial" w:cs="Arial"/>
                <w:sz w:val="18"/>
                <w:szCs w:val="18"/>
              </w:rPr>
            </w:pPr>
            <w:ins w:id="249" w:author="ZTE" w:date="2020-10-29T19:15:00Z">
              <w:r>
                <w:rPr>
                  <w:rFonts w:ascii="Arial" w:eastAsia="SimSun" w:hAnsi="Arial" w:cs="Arial" w:hint="eastAsia"/>
                  <w:sz w:val="18"/>
                  <w:szCs w:val="18"/>
                </w:rPr>
                <w:t>S1</w:t>
              </w:r>
            </w:ins>
          </w:p>
        </w:tc>
        <w:tc>
          <w:tcPr>
            <w:tcW w:w="1079" w:type="dxa"/>
          </w:tcPr>
          <w:p w14:paraId="3CCA5DD4" w14:textId="77777777" w:rsidR="008557B6" w:rsidRDefault="007A5FC5">
            <w:pPr>
              <w:jc w:val="center"/>
              <w:rPr>
                <w:rFonts w:ascii="Arial" w:hAnsi="Arial" w:cs="Arial"/>
                <w:sz w:val="18"/>
                <w:szCs w:val="18"/>
              </w:rPr>
            </w:pPr>
            <w:ins w:id="250" w:author="ZTE" w:date="2020-10-29T19:15:00Z">
              <w:r>
                <w:rPr>
                  <w:rFonts w:ascii="Arial" w:hAnsi="Arial" w:cs="Arial"/>
                  <w:sz w:val="18"/>
                  <w:szCs w:val="18"/>
                </w:rPr>
                <w:t xml:space="preserve">Note </w:t>
              </w:r>
            </w:ins>
            <w:r>
              <w:rPr>
                <w:rFonts w:ascii="Arial" w:hAnsi="Arial" w:cs="Arial"/>
                <w:sz w:val="18"/>
                <w:szCs w:val="18"/>
              </w:rPr>
              <w:t>3</w:t>
            </w:r>
          </w:p>
        </w:tc>
      </w:tr>
      <w:tr w:rsidR="008557B6" w14:paraId="33DE0E18" w14:textId="77777777">
        <w:trPr>
          <w:trHeight w:val="206"/>
        </w:trPr>
        <w:tc>
          <w:tcPr>
            <w:tcW w:w="624" w:type="dxa"/>
            <w:vMerge w:val="restart"/>
          </w:tcPr>
          <w:p w14:paraId="1D381BAF" w14:textId="77777777"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0C8AC233" w14:textId="77777777" w:rsidR="008557B6" w:rsidRDefault="007A5FC5">
            <w:pPr>
              <w:tabs>
                <w:tab w:val="left" w:pos="384"/>
              </w:tabs>
              <w:jc w:val="center"/>
              <w:rPr>
                <w:rFonts w:ascii="Arial" w:hAnsi="Arial" w:cs="Arial"/>
                <w:sz w:val="18"/>
                <w:szCs w:val="18"/>
              </w:rPr>
            </w:pPr>
            <w:ins w:id="251" w:author="Hong He" w:date="2020-10-27T19:25:00Z">
              <w:r>
                <w:rPr>
                  <w:rFonts w:ascii="Arial" w:eastAsiaTheme="minorEastAsia" w:hAnsi="Arial" w:cs="Arial"/>
                  <w:sz w:val="18"/>
                  <w:szCs w:val="18"/>
                </w:rPr>
                <w:t>MediaTek</w:t>
              </w:r>
            </w:ins>
          </w:p>
        </w:tc>
        <w:tc>
          <w:tcPr>
            <w:tcW w:w="798" w:type="dxa"/>
          </w:tcPr>
          <w:p w14:paraId="4248C5CA" w14:textId="77777777" w:rsidR="008557B6" w:rsidRDefault="007A5FC5">
            <w:pPr>
              <w:jc w:val="center"/>
              <w:rPr>
                <w:rFonts w:ascii="Arial" w:hAnsi="Arial" w:cs="Arial"/>
                <w:color w:val="000000"/>
                <w:sz w:val="18"/>
                <w:szCs w:val="18"/>
              </w:rPr>
            </w:pPr>
            <w:ins w:id="252" w:author="Hong He" w:date="2020-10-27T19:24:00Z">
              <w:r>
                <w:rPr>
                  <w:rFonts w:ascii="Arial" w:hAnsi="Arial" w:cs="Arial"/>
                  <w:sz w:val="18"/>
                  <w:szCs w:val="18"/>
                </w:rPr>
                <w:t>2.64%</w:t>
              </w:r>
            </w:ins>
          </w:p>
        </w:tc>
        <w:tc>
          <w:tcPr>
            <w:tcW w:w="804" w:type="dxa"/>
          </w:tcPr>
          <w:p w14:paraId="7CD8B71D" w14:textId="77777777"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4.83%</w:t>
              </w:r>
            </w:ins>
          </w:p>
        </w:tc>
        <w:tc>
          <w:tcPr>
            <w:tcW w:w="799" w:type="dxa"/>
          </w:tcPr>
          <w:p w14:paraId="20F5C07C" w14:textId="77777777"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42" w:type="dxa"/>
          </w:tcPr>
          <w:p w14:paraId="0EE60CB9" w14:textId="77777777"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0" w:type="dxa"/>
          </w:tcPr>
          <w:p w14:paraId="2A82C71C" w14:textId="77777777"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2" w:type="dxa"/>
          </w:tcPr>
          <w:p w14:paraId="761D55F5" w14:textId="77777777"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0" w:type="dxa"/>
          </w:tcPr>
          <w:p w14:paraId="5E77A192" w14:textId="77777777"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2.67%</w:t>
              </w:r>
            </w:ins>
          </w:p>
        </w:tc>
        <w:tc>
          <w:tcPr>
            <w:tcW w:w="810" w:type="dxa"/>
          </w:tcPr>
          <w:p w14:paraId="2E7E4AC3" w14:textId="77777777"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5.30%</w:t>
              </w:r>
            </w:ins>
          </w:p>
        </w:tc>
        <w:tc>
          <w:tcPr>
            <w:tcW w:w="989" w:type="dxa"/>
          </w:tcPr>
          <w:p w14:paraId="3E06E3D2" w14:textId="77777777" w:rsidR="008557B6" w:rsidRDefault="008557B6">
            <w:pPr>
              <w:jc w:val="center"/>
              <w:rPr>
                <w:rFonts w:ascii="Arial" w:hAnsi="Arial" w:cs="Arial"/>
                <w:sz w:val="18"/>
                <w:szCs w:val="18"/>
              </w:rPr>
            </w:pPr>
          </w:p>
        </w:tc>
        <w:tc>
          <w:tcPr>
            <w:tcW w:w="1079" w:type="dxa"/>
          </w:tcPr>
          <w:p w14:paraId="295EC5FC" w14:textId="77777777" w:rsidR="008557B6" w:rsidRDefault="007A5FC5">
            <w:pPr>
              <w:jc w:val="center"/>
              <w:rPr>
                <w:rFonts w:ascii="Arial" w:hAnsi="Arial" w:cs="Arial"/>
                <w:sz w:val="18"/>
                <w:szCs w:val="18"/>
              </w:rPr>
            </w:pPr>
            <w:ins w:id="260" w:author="Hong He" w:date="2020-10-27T19:22:00Z">
              <w:r>
                <w:rPr>
                  <w:rFonts w:ascii="Arial" w:hAnsi="Arial" w:cs="Arial"/>
                  <w:sz w:val="18"/>
                  <w:szCs w:val="18"/>
                </w:rPr>
                <w:t xml:space="preserve">Note </w:t>
              </w:r>
            </w:ins>
            <w:r>
              <w:rPr>
                <w:rFonts w:ascii="Arial" w:hAnsi="Arial" w:cs="Arial"/>
                <w:sz w:val="18"/>
                <w:szCs w:val="18"/>
              </w:rPr>
              <w:t>6</w:t>
            </w:r>
          </w:p>
        </w:tc>
      </w:tr>
      <w:tr w:rsidR="008557B6" w14:paraId="7ADE27B9" w14:textId="77777777">
        <w:trPr>
          <w:trHeight w:val="206"/>
          <w:ins w:id="261" w:author="Hong He" w:date="2020-10-27T19:24:00Z"/>
        </w:trPr>
        <w:tc>
          <w:tcPr>
            <w:tcW w:w="624" w:type="dxa"/>
            <w:vMerge/>
          </w:tcPr>
          <w:p w14:paraId="68CF7560" w14:textId="77777777" w:rsidR="008557B6" w:rsidRDefault="008557B6">
            <w:pPr>
              <w:tabs>
                <w:tab w:val="left" w:pos="384"/>
              </w:tabs>
              <w:jc w:val="center"/>
              <w:rPr>
                <w:rFonts w:ascii="Arial" w:hAnsi="Arial" w:cs="Arial"/>
                <w:sz w:val="18"/>
                <w:szCs w:val="18"/>
              </w:rPr>
            </w:pPr>
          </w:p>
        </w:tc>
        <w:tc>
          <w:tcPr>
            <w:tcW w:w="1168" w:type="dxa"/>
            <w:vMerge/>
          </w:tcPr>
          <w:p w14:paraId="79D6C8BA" w14:textId="77777777" w:rsidR="008557B6" w:rsidRDefault="008557B6">
            <w:pPr>
              <w:tabs>
                <w:tab w:val="left" w:pos="384"/>
              </w:tabs>
              <w:jc w:val="center"/>
              <w:rPr>
                <w:ins w:id="262" w:author="Hong He" w:date="2020-10-27T19:24:00Z"/>
                <w:rFonts w:ascii="Arial" w:hAnsi="Arial" w:cs="Arial"/>
                <w:sz w:val="18"/>
                <w:szCs w:val="18"/>
              </w:rPr>
            </w:pPr>
          </w:p>
        </w:tc>
        <w:tc>
          <w:tcPr>
            <w:tcW w:w="798" w:type="dxa"/>
          </w:tcPr>
          <w:p w14:paraId="3FDF7424" w14:textId="77777777" w:rsidR="008557B6" w:rsidRDefault="007A5FC5">
            <w:pPr>
              <w:jc w:val="center"/>
              <w:rPr>
                <w:ins w:id="263" w:author="Hong He" w:date="2020-10-27T19:24:00Z"/>
                <w:rFonts w:ascii="Arial" w:hAnsi="Arial" w:cs="Arial"/>
                <w:sz w:val="18"/>
                <w:szCs w:val="18"/>
              </w:rPr>
            </w:pPr>
            <w:ins w:id="264" w:author="Hong He" w:date="2020-10-27T19:25:00Z">
              <w:r>
                <w:rPr>
                  <w:rFonts w:ascii="Arial" w:hAnsi="Arial" w:cs="Arial"/>
                  <w:sz w:val="18"/>
                  <w:szCs w:val="18"/>
                </w:rPr>
                <w:t>0.88%</w:t>
              </w:r>
            </w:ins>
          </w:p>
        </w:tc>
        <w:tc>
          <w:tcPr>
            <w:tcW w:w="804" w:type="dxa"/>
          </w:tcPr>
          <w:p w14:paraId="7A776A8E" w14:textId="77777777" w:rsidR="008557B6" w:rsidRDefault="007A5FC5">
            <w:pPr>
              <w:jc w:val="center"/>
              <w:rPr>
                <w:ins w:id="265" w:author="Hong He" w:date="2020-10-27T19:24:00Z"/>
                <w:rFonts w:ascii="Arial" w:hAnsi="Arial" w:cs="Arial"/>
                <w:sz w:val="18"/>
                <w:szCs w:val="18"/>
              </w:rPr>
            </w:pPr>
            <w:ins w:id="266" w:author="Hong He" w:date="2020-10-27T19:25:00Z">
              <w:r>
                <w:rPr>
                  <w:rFonts w:ascii="Arial" w:hAnsi="Arial" w:cs="Arial"/>
                  <w:sz w:val="18"/>
                  <w:szCs w:val="18"/>
                </w:rPr>
                <w:t>1.76%</w:t>
              </w:r>
            </w:ins>
          </w:p>
        </w:tc>
        <w:tc>
          <w:tcPr>
            <w:tcW w:w="799" w:type="dxa"/>
          </w:tcPr>
          <w:p w14:paraId="523FD5DA" w14:textId="77777777" w:rsidR="008557B6" w:rsidRDefault="007A5FC5">
            <w:pPr>
              <w:jc w:val="center"/>
              <w:rPr>
                <w:ins w:id="267" w:author="Hong He" w:date="2020-10-27T19:24:00Z"/>
                <w:rFonts w:ascii="Arial" w:hAnsi="Arial" w:cs="Arial"/>
                <w:sz w:val="18"/>
                <w:szCs w:val="18"/>
              </w:rPr>
            </w:pPr>
            <w:ins w:id="268" w:author="Hong He" w:date="2020-10-27T19:25:00Z">
              <w:r>
                <w:rPr>
                  <w:rFonts w:ascii="Arial" w:hAnsi="Arial" w:cs="Arial"/>
                  <w:sz w:val="18"/>
                  <w:szCs w:val="18"/>
                </w:rPr>
                <w:t> </w:t>
              </w:r>
            </w:ins>
          </w:p>
        </w:tc>
        <w:tc>
          <w:tcPr>
            <w:tcW w:w="842" w:type="dxa"/>
          </w:tcPr>
          <w:p w14:paraId="75FBE73B" w14:textId="77777777" w:rsidR="008557B6" w:rsidRDefault="007A5FC5">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10" w:type="dxa"/>
          </w:tcPr>
          <w:p w14:paraId="5BE2B6DF" w14:textId="77777777" w:rsidR="008557B6" w:rsidRDefault="007A5FC5">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2" w:type="dxa"/>
          </w:tcPr>
          <w:p w14:paraId="238E6D58" w14:textId="77777777" w:rsidR="008557B6" w:rsidRDefault="007A5FC5">
            <w:pPr>
              <w:jc w:val="center"/>
              <w:rPr>
                <w:ins w:id="273" w:author="Hong He" w:date="2020-10-27T19:24:00Z"/>
                <w:rFonts w:ascii="Arial" w:hAnsi="Arial" w:cs="Arial"/>
                <w:sz w:val="18"/>
                <w:szCs w:val="18"/>
              </w:rPr>
            </w:pPr>
            <w:ins w:id="274" w:author="Hong He" w:date="2020-10-27T19:25:00Z">
              <w:r>
                <w:rPr>
                  <w:rFonts w:ascii="Arial" w:hAnsi="Arial" w:cs="Arial"/>
                  <w:sz w:val="18"/>
                  <w:szCs w:val="18"/>
                </w:rPr>
                <w:t> </w:t>
              </w:r>
            </w:ins>
          </w:p>
        </w:tc>
        <w:tc>
          <w:tcPr>
            <w:tcW w:w="810" w:type="dxa"/>
          </w:tcPr>
          <w:p w14:paraId="2A0584C3" w14:textId="77777777" w:rsidR="008557B6" w:rsidRDefault="007A5FC5">
            <w:pPr>
              <w:jc w:val="center"/>
              <w:rPr>
                <w:ins w:id="275" w:author="Hong He" w:date="2020-10-27T19:24:00Z"/>
                <w:rFonts w:ascii="Arial" w:hAnsi="Arial" w:cs="Arial"/>
                <w:sz w:val="18"/>
                <w:szCs w:val="18"/>
              </w:rPr>
            </w:pPr>
            <w:ins w:id="276" w:author="Hong He" w:date="2020-10-27T19:25:00Z">
              <w:r>
                <w:rPr>
                  <w:rFonts w:ascii="Arial" w:hAnsi="Arial" w:cs="Arial"/>
                  <w:sz w:val="18"/>
                  <w:szCs w:val="18"/>
                </w:rPr>
                <w:t>0.83%</w:t>
              </w:r>
            </w:ins>
          </w:p>
        </w:tc>
        <w:tc>
          <w:tcPr>
            <w:tcW w:w="810" w:type="dxa"/>
          </w:tcPr>
          <w:p w14:paraId="30C304BB" w14:textId="77777777" w:rsidR="008557B6" w:rsidRDefault="007A5FC5">
            <w:pPr>
              <w:jc w:val="center"/>
              <w:rPr>
                <w:ins w:id="277" w:author="Hong He" w:date="2020-10-27T19:24:00Z"/>
                <w:rFonts w:ascii="Arial" w:hAnsi="Arial" w:cs="Arial"/>
                <w:sz w:val="18"/>
                <w:szCs w:val="18"/>
              </w:rPr>
            </w:pPr>
            <w:ins w:id="278" w:author="Hong He" w:date="2020-10-27T19:25:00Z">
              <w:r>
                <w:rPr>
                  <w:rFonts w:ascii="Arial" w:hAnsi="Arial" w:cs="Arial"/>
                  <w:sz w:val="18"/>
                  <w:szCs w:val="18"/>
                </w:rPr>
                <w:t>1.65%</w:t>
              </w:r>
            </w:ins>
          </w:p>
        </w:tc>
        <w:tc>
          <w:tcPr>
            <w:tcW w:w="989" w:type="dxa"/>
          </w:tcPr>
          <w:p w14:paraId="4499563F" w14:textId="77777777" w:rsidR="008557B6" w:rsidRDefault="008557B6">
            <w:pPr>
              <w:jc w:val="center"/>
              <w:rPr>
                <w:ins w:id="279" w:author="Hong He" w:date="2020-10-27T19:24:00Z"/>
                <w:rFonts w:ascii="Arial" w:hAnsi="Arial" w:cs="Arial"/>
                <w:sz w:val="18"/>
                <w:szCs w:val="18"/>
              </w:rPr>
            </w:pPr>
          </w:p>
        </w:tc>
        <w:tc>
          <w:tcPr>
            <w:tcW w:w="1079" w:type="dxa"/>
          </w:tcPr>
          <w:p w14:paraId="498E8055" w14:textId="77777777" w:rsidR="008557B6" w:rsidRDefault="007A5FC5">
            <w:pPr>
              <w:jc w:val="center"/>
              <w:rPr>
                <w:ins w:id="280" w:author="Hong He" w:date="2020-10-27T19:24:00Z"/>
                <w:rFonts w:ascii="Arial" w:hAnsi="Arial" w:cs="Arial"/>
                <w:sz w:val="18"/>
                <w:szCs w:val="18"/>
              </w:rPr>
            </w:pPr>
            <w:ins w:id="281" w:author="Hong He" w:date="2020-10-27T19:23:00Z">
              <w:r>
                <w:rPr>
                  <w:rFonts w:ascii="Arial" w:hAnsi="Arial" w:cs="Arial"/>
                  <w:sz w:val="18"/>
                  <w:szCs w:val="18"/>
                </w:rPr>
                <w:t xml:space="preserve">Note </w:t>
              </w:r>
            </w:ins>
            <w:r>
              <w:rPr>
                <w:rFonts w:ascii="Arial" w:hAnsi="Arial" w:cs="Arial"/>
                <w:sz w:val="18"/>
                <w:szCs w:val="18"/>
              </w:rPr>
              <w:t>7</w:t>
            </w:r>
          </w:p>
        </w:tc>
      </w:tr>
      <w:tr w:rsidR="008557B6" w14:paraId="1CEAA95D" w14:textId="77777777">
        <w:trPr>
          <w:trHeight w:val="1225"/>
        </w:trPr>
        <w:tc>
          <w:tcPr>
            <w:tcW w:w="10345" w:type="dxa"/>
            <w:gridSpan w:val="12"/>
          </w:tcPr>
          <w:p w14:paraId="37A6E529"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8B2209A"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04996B19" w14:textId="77777777" w:rsidR="008557B6" w:rsidRDefault="007A5FC5">
            <w:pPr>
              <w:rPr>
                <w:rFonts w:ascii="Arial" w:hAnsi="Arial" w:cs="Arial"/>
                <w:sz w:val="18"/>
                <w:szCs w:val="18"/>
              </w:rPr>
            </w:pPr>
            <w:r>
              <w:rPr>
                <w:rFonts w:ascii="Arial" w:hAnsi="Arial" w:cs="Arial"/>
                <w:sz w:val="18"/>
                <w:szCs w:val="18"/>
              </w:rPr>
              <w:t>Note 3: DL-only</w:t>
            </w:r>
          </w:p>
          <w:p w14:paraId="0CAE4593" w14:textId="77777777" w:rsidR="008557B6" w:rsidRDefault="007A5FC5">
            <w:pPr>
              <w:rPr>
                <w:rFonts w:ascii="Arial" w:hAnsi="Arial" w:cs="Arial"/>
                <w:sz w:val="18"/>
                <w:szCs w:val="18"/>
              </w:rPr>
            </w:pPr>
            <w:r>
              <w:rPr>
                <w:rFonts w:ascii="Arial" w:hAnsi="Arial" w:cs="Arial"/>
                <w:sz w:val="18"/>
                <w:szCs w:val="18"/>
              </w:rPr>
              <w:t>Note 4: slots "DDDU",</w:t>
            </w:r>
          </w:p>
          <w:p w14:paraId="14AFC151" w14:textId="77777777" w:rsidR="008557B6" w:rsidRDefault="007A5FC5">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5 :</w:t>
            </w:r>
            <w:proofErr w:type="gramEnd"/>
            <w:r>
              <w:rPr>
                <w:rFonts w:ascii="Arial" w:hAnsi="Arial" w:cs="Arial"/>
                <w:sz w:val="18"/>
                <w:szCs w:val="18"/>
              </w:rPr>
              <w:t xml:space="preserve"> Wake-Up Signal (WUS)</w:t>
            </w:r>
          </w:p>
          <w:p w14:paraId="3597FAA5" w14:textId="77777777" w:rsidR="008557B6" w:rsidRDefault="007A5FC5">
            <w:pPr>
              <w:rPr>
                <w:ins w:id="282" w:author="Hong He" w:date="2020-10-27T19:22:00Z"/>
                <w:rFonts w:ascii="Arial" w:hAnsi="Arial" w:cs="Arial"/>
                <w:sz w:val="18"/>
                <w:szCs w:val="18"/>
              </w:rPr>
            </w:pPr>
            <w:ins w:id="283" w:author="Hong He" w:date="2020-10-27T19:22:00Z">
              <w:r>
                <w:rPr>
                  <w:rFonts w:ascii="Arial" w:hAnsi="Arial" w:cs="Arial"/>
                  <w:sz w:val="18"/>
                  <w:szCs w:val="18"/>
                </w:rPr>
                <w:t xml:space="preserve">Note </w:t>
              </w:r>
            </w:ins>
            <w:r>
              <w:rPr>
                <w:rFonts w:ascii="Arial" w:hAnsi="Arial" w:cs="Arial"/>
                <w:sz w:val="18"/>
                <w:szCs w:val="18"/>
              </w:rPr>
              <w:t>6</w:t>
            </w:r>
            <w:ins w:id="284" w:author="Hong He" w:date="2020-10-27T19:22:00Z">
              <w:r>
                <w:rPr>
                  <w:rFonts w:ascii="Arial" w:hAnsi="Arial" w:cs="Arial"/>
                  <w:sz w:val="18"/>
                  <w:szCs w:val="18"/>
                </w:rPr>
                <w:t>: Baseline: static cross-slot scheduling (FR1: k0=2) + PDCCH monitoring periodicity of 1 slot</w:t>
              </w:r>
            </w:ins>
          </w:p>
          <w:p w14:paraId="22776AF4" w14:textId="77777777" w:rsidR="008557B6" w:rsidRDefault="007A5FC5">
            <w:pPr>
              <w:rPr>
                <w:ins w:id="285" w:author="Hong He" w:date="2020-10-27T18:29:00Z"/>
                <w:rFonts w:ascii="Arial" w:hAnsi="Arial" w:cs="Arial"/>
                <w:sz w:val="18"/>
                <w:szCs w:val="18"/>
              </w:rPr>
            </w:pPr>
            <w:ins w:id="286" w:author="Hong He" w:date="2020-10-27T19:22:00Z">
              <w:r>
                <w:rPr>
                  <w:rFonts w:ascii="Arial" w:hAnsi="Arial" w:cs="Arial"/>
                  <w:sz w:val="18"/>
                  <w:szCs w:val="18"/>
                </w:rPr>
                <w:t xml:space="preserve">Note </w:t>
              </w:r>
            </w:ins>
            <w:r>
              <w:rPr>
                <w:rFonts w:ascii="Arial" w:hAnsi="Arial" w:cs="Arial"/>
                <w:sz w:val="18"/>
                <w:szCs w:val="18"/>
              </w:rPr>
              <w:t>7</w:t>
            </w:r>
            <w:ins w:id="287" w:author="Hong He" w:date="2020-10-27T19:22:00Z">
              <w:r>
                <w:rPr>
                  <w:rFonts w:ascii="Arial" w:hAnsi="Arial" w:cs="Arial"/>
                  <w:sz w:val="18"/>
                  <w:szCs w:val="18"/>
                </w:rPr>
                <w:t>: Baseline: static cross-slot scheduling (FR1: k0=2) + PDCCH monitoring periodicity of 4 slots</w:t>
              </w:r>
            </w:ins>
          </w:p>
          <w:p w14:paraId="5A4ED267" w14:textId="77777777" w:rsidR="008557B6" w:rsidRDefault="008557B6">
            <w:pPr>
              <w:rPr>
                <w:rFonts w:ascii="Arial" w:eastAsiaTheme="minorEastAsia" w:hAnsi="Arial" w:cs="Arial"/>
                <w:b/>
                <w:sz w:val="20"/>
                <w:szCs w:val="20"/>
                <w:u w:val="single"/>
              </w:rPr>
            </w:pPr>
          </w:p>
        </w:tc>
      </w:tr>
    </w:tbl>
    <w:p w14:paraId="7170167F" w14:textId="77777777" w:rsidR="008557B6" w:rsidRDefault="008557B6">
      <w:pPr>
        <w:rPr>
          <w:rFonts w:ascii="Arial" w:hAnsi="Arial" w:cs="Arial"/>
        </w:rPr>
      </w:pPr>
    </w:p>
    <w:p w14:paraId="741BEB70" w14:textId="77777777" w:rsidR="008557B6" w:rsidRDefault="008557B6">
      <w:pPr>
        <w:rPr>
          <w:rFonts w:ascii="Arial" w:hAnsi="Arial" w:cs="Arial"/>
        </w:rPr>
      </w:pPr>
    </w:p>
    <w:p w14:paraId="6E2417B4" w14:textId="77777777" w:rsidR="008557B6" w:rsidRDefault="008557B6">
      <w:pPr>
        <w:rPr>
          <w:rFonts w:ascii="Arial" w:hAnsi="Arial" w:cs="Arial"/>
          <w:b/>
          <w:bCs/>
          <w:sz w:val="20"/>
          <w:szCs w:val="20"/>
          <w:u w:val="single"/>
        </w:rPr>
      </w:pPr>
    </w:p>
    <w:p w14:paraId="79AE4382"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8557B6" w14:paraId="300F365F" w14:textId="77777777">
        <w:tc>
          <w:tcPr>
            <w:tcW w:w="9954" w:type="dxa"/>
          </w:tcPr>
          <w:p w14:paraId="2D60BA74" w14:textId="77777777"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14:paraId="72DDC11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40457E1A" w14:textId="77777777" w:rsidR="008557B6" w:rsidRDefault="007A5FC5">
            <w:pPr>
              <w:spacing w:after="180"/>
              <w:rPr>
                <w:rFonts w:ascii="Arial" w:hAnsi="Arial" w:cs="Arial"/>
                <w:bCs/>
                <w:sz w:val="20"/>
                <w:szCs w:val="20"/>
                <w:lang w:val="en-GB"/>
              </w:rPr>
            </w:pPr>
            <w:r>
              <w:rPr>
                <w:rFonts w:ascii="Arial" w:hAnsi="Arial" w:cs="Arial"/>
                <w:bCs/>
                <w:sz w:val="20"/>
                <w:szCs w:val="20"/>
                <w:lang w:val="en-GB"/>
              </w:rPr>
              <w:lastRenderedPageBreak/>
              <w:t xml:space="preserve">For the VoIP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450370E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52A595EE" w14:textId="77777777" w:rsidR="008557B6" w:rsidRDefault="008557B6">
      <w:pPr>
        <w:spacing w:after="180"/>
        <w:rPr>
          <w:rFonts w:ascii="Arial" w:hAnsi="Arial" w:cs="Arial"/>
          <w:bCs/>
          <w:sz w:val="20"/>
          <w:szCs w:val="20"/>
          <w:lang w:val="en-GB"/>
        </w:rPr>
      </w:pPr>
    </w:p>
    <w:p w14:paraId="3575A6E0"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7D8FA9ED" w14:textId="77777777"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0B76DF0A" w14:textId="77777777" w:rsidR="008557B6" w:rsidRDefault="008557B6">
      <w:pPr>
        <w:rPr>
          <w:rFonts w:ascii="Arial" w:hAnsi="Arial" w:cs="Arial"/>
          <w:sz w:val="20"/>
          <w:szCs w:val="20"/>
        </w:rPr>
      </w:pPr>
    </w:p>
    <w:p w14:paraId="6A573282" w14:textId="77777777" w:rsidR="008557B6" w:rsidRDefault="007A5FC5">
      <w:pPr>
        <w:rPr>
          <w:rFonts w:ascii="Arial" w:hAnsi="Arial" w:cs="Arial"/>
          <w:sz w:val="20"/>
          <w:szCs w:val="20"/>
        </w:rPr>
      </w:pPr>
      <w:r>
        <w:rPr>
          <w:rFonts w:ascii="Arial" w:hAnsi="Arial" w:cs="Arial"/>
          <w:sz w:val="20"/>
          <w:szCs w:val="20"/>
        </w:rPr>
        <w:t>Methodology for &lt;X, Y&gt; values</w:t>
      </w:r>
    </w:p>
    <w:p w14:paraId="2E39A80E"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8557B6" w14:paraId="42F60991" w14:textId="77777777">
        <w:tc>
          <w:tcPr>
            <w:tcW w:w="1004" w:type="dxa"/>
            <w:shd w:val="clear" w:color="auto" w:fill="73FB79"/>
          </w:tcPr>
          <w:p w14:paraId="74F0DA1A" w14:textId="77777777" w:rsidR="008557B6" w:rsidRDefault="008557B6">
            <w:pPr>
              <w:rPr>
                <w:rFonts w:ascii="Arial" w:hAnsi="Arial" w:cs="Arial"/>
                <w:sz w:val="20"/>
                <w:szCs w:val="20"/>
              </w:rPr>
            </w:pPr>
          </w:p>
        </w:tc>
        <w:tc>
          <w:tcPr>
            <w:tcW w:w="3676" w:type="dxa"/>
            <w:shd w:val="clear" w:color="auto" w:fill="73FB79"/>
          </w:tcPr>
          <w:p w14:paraId="56EC206A" w14:textId="77777777" w:rsidR="008557B6" w:rsidRDefault="008557B6">
            <w:pPr>
              <w:rPr>
                <w:rFonts w:ascii="Arial" w:hAnsi="Arial" w:cs="Arial"/>
                <w:sz w:val="20"/>
                <w:szCs w:val="20"/>
              </w:rPr>
            </w:pPr>
          </w:p>
        </w:tc>
        <w:tc>
          <w:tcPr>
            <w:tcW w:w="3060" w:type="dxa"/>
            <w:shd w:val="clear" w:color="auto" w:fill="73FB79"/>
          </w:tcPr>
          <w:p w14:paraId="3BA45DD9" w14:textId="77777777"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2BB1116B" w14:textId="77777777" w:rsidR="008557B6" w:rsidRDefault="007A5FC5">
            <w:pPr>
              <w:rPr>
                <w:rFonts w:ascii="Arial" w:hAnsi="Arial" w:cs="Arial"/>
                <w:sz w:val="20"/>
                <w:szCs w:val="20"/>
              </w:rPr>
            </w:pPr>
            <w:r>
              <w:rPr>
                <w:rFonts w:ascii="Arial" w:hAnsi="Arial" w:cs="Arial"/>
                <w:sz w:val="20"/>
                <w:szCs w:val="20"/>
              </w:rPr>
              <w:t># of companies</w:t>
            </w:r>
          </w:p>
        </w:tc>
      </w:tr>
      <w:tr w:rsidR="008557B6" w14:paraId="2FEB2410" w14:textId="77777777">
        <w:tc>
          <w:tcPr>
            <w:tcW w:w="1004" w:type="dxa"/>
          </w:tcPr>
          <w:p w14:paraId="73D9D564" w14:textId="77777777" w:rsidR="008557B6" w:rsidRDefault="007A5FC5">
            <w:pPr>
              <w:rPr>
                <w:rFonts w:ascii="Arial" w:hAnsi="Arial" w:cs="Arial"/>
                <w:sz w:val="20"/>
                <w:szCs w:val="20"/>
              </w:rPr>
            </w:pPr>
            <w:r>
              <w:rPr>
                <w:rFonts w:ascii="Arial" w:hAnsi="Arial" w:cs="Arial"/>
                <w:sz w:val="20"/>
                <w:szCs w:val="20"/>
              </w:rPr>
              <w:t>Option 1</w:t>
            </w:r>
          </w:p>
        </w:tc>
        <w:tc>
          <w:tcPr>
            <w:tcW w:w="3676" w:type="dxa"/>
          </w:tcPr>
          <w:p w14:paraId="06DC55BE" w14:textId="77777777"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4DD2099A" w14:textId="77777777"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0DC73FE6" w14:textId="77777777" w:rsidR="008557B6" w:rsidRDefault="008557B6">
            <w:pPr>
              <w:rPr>
                <w:rFonts w:ascii="Arial" w:hAnsi="Arial" w:cs="Arial"/>
                <w:sz w:val="20"/>
                <w:szCs w:val="20"/>
              </w:rPr>
            </w:pPr>
          </w:p>
        </w:tc>
      </w:tr>
    </w:tbl>
    <w:p w14:paraId="6AD3348E" w14:textId="77777777" w:rsidR="008557B6" w:rsidRDefault="008557B6">
      <w:pPr>
        <w:rPr>
          <w:rFonts w:ascii="Arial" w:hAnsi="Arial" w:cs="Arial"/>
          <w:sz w:val="20"/>
          <w:szCs w:val="20"/>
        </w:rPr>
      </w:pPr>
    </w:p>
    <w:p w14:paraId="43941503"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Others </w:t>
      </w:r>
    </w:p>
    <w:p w14:paraId="22F6DD72"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14:paraId="739A3195"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w:t>
      </w:r>
      <w:proofErr w:type="spellStart"/>
      <w:r>
        <w:rPr>
          <w:rFonts w:ascii="Arial" w:eastAsiaTheme="minorEastAsia" w:hAnsi="Arial" w:cs="Arial"/>
          <w:sz w:val="20"/>
          <w:szCs w:val="20"/>
        </w:rPr>
        <w:t>Futurewei</w:t>
      </w:r>
      <w:proofErr w:type="spellEnd"/>
      <w:r>
        <w:rPr>
          <w:rFonts w:ascii="Arial" w:eastAsiaTheme="minorEastAsia" w:hAnsi="Arial" w:cs="Arial"/>
          <w:sz w:val="20"/>
          <w:szCs w:val="20"/>
        </w:rPr>
        <w:t xml:space="preserve">  </w:t>
      </w:r>
    </w:p>
    <w:p w14:paraId="7D6D12CB"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5C76E4B7"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LG. </w:t>
      </w:r>
    </w:p>
    <w:p w14:paraId="58311AC5"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6EDCCCA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MediaTek, Ericsson </w:t>
      </w:r>
    </w:p>
    <w:p w14:paraId="27A53C9A"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14:paraId="0912B07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2D09B5BB" w14:textId="77777777" w:rsidR="008557B6" w:rsidRDefault="008557B6">
      <w:pPr>
        <w:spacing w:after="180"/>
        <w:rPr>
          <w:rFonts w:ascii="Arial" w:hAnsi="Arial" w:cs="Arial"/>
          <w:bCs/>
          <w:sz w:val="20"/>
          <w:szCs w:val="20"/>
          <w:lang w:val="en-GB"/>
        </w:rPr>
      </w:pPr>
    </w:p>
    <w:p w14:paraId="688D863F"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8557B6" w14:paraId="4FCCA522" w14:textId="77777777">
        <w:tc>
          <w:tcPr>
            <w:tcW w:w="9954" w:type="dxa"/>
          </w:tcPr>
          <w:p w14:paraId="18640B6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5115890A"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Determine the Xx (smallest power saving gain)-</w:t>
            </w:r>
            <w:proofErr w:type="spellStart"/>
            <w:r>
              <w:rPr>
                <w:rFonts w:ascii="Arial" w:hAnsi="Arial" w:cs="Arial"/>
                <w:sz w:val="20"/>
                <w:szCs w:val="20"/>
              </w:rPr>
              <w:t>Yy</w:t>
            </w:r>
            <w:proofErr w:type="spellEnd"/>
            <w:r>
              <w:rPr>
                <w:rFonts w:ascii="Arial" w:hAnsi="Arial" w:cs="Arial"/>
                <w:sz w:val="20"/>
                <w:szCs w:val="20"/>
              </w:rPr>
              <w:t xml:space="preserve"> (largest power saving gain) value based on the smallest and largest values reported by each company at least considering: </w:t>
            </w:r>
          </w:p>
          <w:p w14:paraId="423727B0"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cross-slot and same slot scheduling cases.</w:t>
            </w:r>
          </w:p>
          <w:p w14:paraId="58FA69B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FR1 &amp; FR2</w:t>
            </w:r>
          </w:p>
          <w:p w14:paraId="19B6AF6F"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Additional cases for separate observations</w:t>
            </w:r>
          </w:p>
          <w:p w14:paraId="1074E4E8"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w:t>
            </w:r>
          </w:p>
          <w:p w14:paraId="6F7E58DE"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5D242C84"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78E7F9BE" w14:textId="77777777" w:rsidR="008557B6" w:rsidRDefault="008557B6">
      <w:pPr>
        <w:spacing w:after="180"/>
        <w:rPr>
          <w:rFonts w:ascii="Arial" w:hAnsi="Arial" w:cs="Arial"/>
          <w:bCs/>
          <w:sz w:val="20"/>
          <w:szCs w:val="20"/>
          <w:lang w:val="en-GB"/>
        </w:rPr>
      </w:pPr>
    </w:p>
    <w:p w14:paraId="7664D98B" w14:textId="77777777" w:rsidR="008557B6" w:rsidRDefault="007A5FC5">
      <w:pPr>
        <w:spacing w:after="180"/>
        <w:rPr>
          <w:rFonts w:ascii="Arial" w:hAnsi="Arial" w:cs="Arial"/>
          <w:b/>
          <w:bCs/>
          <w:sz w:val="20"/>
          <w:szCs w:val="20"/>
        </w:rPr>
      </w:pPr>
      <w:bookmarkStart w:id="288"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8"/>
    <w:p w14:paraId="15FA9C84" w14:textId="77777777" w:rsidR="008557B6" w:rsidRDefault="007A5FC5">
      <w:pPr>
        <w:pStyle w:val="ListParagraph"/>
        <w:numPr>
          <w:ilvl w:val="0"/>
          <w:numId w:val="7"/>
        </w:numPr>
        <w:spacing w:after="180"/>
        <w:rPr>
          <w:rFonts w:ascii="Arial" w:hAnsi="Arial" w:cs="Arial"/>
          <w:sz w:val="20"/>
          <w:szCs w:val="20"/>
        </w:rPr>
      </w:pPr>
      <w:r>
        <w:rPr>
          <w:rFonts w:ascii="Arial" w:hAnsi="Arial" w:cs="Arial"/>
          <w:sz w:val="20"/>
          <w:szCs w:val="20"/>
        </w:rPr>
        <w:lastRenderedPageBreak/>
        <w:t xml:space="preserve">Note that it may result in reduced source companies for each case if the results are split too much. </w:t>
      </w:r>
    </w:p>
    <w:p w14:paraId="4A532089" w14:textId="77777777" w:rsidR="008557B6" w:rsidRDefault="007A5FC5">
      <w:pPr>
        <w:pStyle w:val="ListParagraph"/>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w:t>
      </w:r>
      <w:proofErr w:type="spellStart"/>
      <w:r>
        <w:rPr>
          <w:rFonts w:ascii="Arial" w:hAnsi="Arial" w:cs="Arial"/>
          <w:sz w:val="20"/>
          <w:szCs w:val="20"/>
        </w:rPr>
        <w:t>Yy</w:t>
      </w:r>
      <w:proofErr w:type="spellEnd"/>
      <w:r>
        <w:rPr>
          <w:rFonts w:ascii="Arial" w:hAnsi="Arial" w:cs="Arial"/>
          <w:sz w:val="20"/>
          <w:szCs w:val="20"/>
        </w:rPr>
        <w:t xml:space="preserve"> values</w:t>
      </w:r>
      <w:r>
        <w:rPr>
          <w:rFonts w:ascii="Arial" w:hAnsi="Arial" w:cs="Arial"/>
          <w:b/>
          <w:bCs/>
          <w:sz w:val="20"/>
          <w:szCs w:val="20"/>
        </w:rPr>
        <w:t xml:space="preserve">. </w:t>
      </w:r>
    </w:p>
    <w:p w14:paraId="72140487" w14:textId="77777777" w:rsidR="008557B6" w:rsidRDefault="008557B6">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14:paraId="61969C56" w14:textId="77777777">
        <w:tc>
          <w:tcPr>
            <w:tcW w:w="1550" w:type="dxa"/>
            <w:shd w:val="clear" w:color="auto" w:fill="D9D9D9"/>
            <w:tcMar>
              <w:top w:w="0" w:type="dxa"/>
              <w:left w:w="108" w:type="dxa"/>
              <w:bottom w:w="0" w:type="dxa"/>
              <w:right w:w="108" w:type="dxa"/>
            </w:tcMar>
          </w:tcPr>
          <w:p w14:paraId="04FEAA4E"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8D81E2B"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560A3B6D"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27329CE" w14:textId="77777777">
        <w:tc>
          <w:tcPr>
            <w:tcW w:w="1550" w:type="dxa"/>
            <w:tcMar>
              <w:top w:w="0" w:type="dxa"/>
              <w:left w:w="108" w:type="dxa"/>
              <w:bottom w:w="0" w:type="dxa"/>
              <w:right w:w="108" w:type="dxa"/>
            </w:tcMar>
          </w:tcPr>
          <w:p w14:paraId="69F883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7DEC0D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63DD0E1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w:t>
            </w:r>
            <w:proofErr w:type="gramStart"/>
            <w:r>
              <w:rPr>
                <w:rFonts w:ascii="Arial" w:eastAsiaTheme="minorEastAsia" w:hAnsi="Arial" w:cs="Arial"/>
                <w:sz w:val="20"/>
                <w:szCs w:val="20"/>
              </w:rPr>
              <w:t>sufficient</w:t>
            </w:r>
            <w:proofErr w:type="gramEnd"/>
            <w:r>
              <w:rPr>
                <w:rFonts w:ascii="Arial" w:eastAsiaTheme="minorEastAsia" w:hAnsi="Arial" w:cs="Arial"/>
                <w:sz w:val="20"/>
                <w:szCs w:val="20"/>
              </w:rPr>
              <w:t xml:space="preserve"> to separate observations for cross-slot/same-slot and FR1/FR2. </w:t>
            </w:r>
          </w:p>
        </w:tc>
      </w:tr>
      <w:tr w:rsidR="008557B6" w14:paraId="47F19E7A" w14:textId="77777777">
        <w:tc>
          <w:tcPr>
            <w:tcW w:w="1550" w:type="dxa"/>
            <w:tcMar>
              <w:top w:w="0" w:type="dxa"/>
              <w:left w:w="108" w:type="dxa"/>
              <w:bottom w:w="0" w:type="dxa"/>
              <w:right w:w="108" w:type="dxa"/>
            </w:tcMar>
          </w:tcPr>
          <w:p w14:paraId="07179151" w14:textId="77777777"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2E2E7CDC" w14:textId="77777777"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4878D2BF" w14:textId="77777777"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E39C685" w14:textId="77777777" w:rsidR="008557B6" w:rsidRDefault="007A5FC5">
            <w:pPr>
              <w:pStyle w:val="ListParagraph"/>
              <w:numPr>
                <w:ilvl w:val="0"/>
                <w:numId w:val="6"/>
              </w:numPr>
              <w:rPr>
                <w:szCs w:val="20"/>
              </w:rPr>
            </w:pPr>
            <w:r>
              <w:rPr>
                <w:szCs w:val="20"/>
              </w:rPr>
              <w:t>Determine the Xx (smallest power saving gain)-</w:t>
            </w:r>
            <w:proofErr w:type="spellStart"/>
            <w:r>
              <w:rPr>
                <w:szCs w:val="20"/>
              </w:rPr>
              <w:t>Yy</w:t>
            </w:r>
            <w:proofErr w:type="spellEnd"/>
            <w:r>
              <w:rPr>
                <w:szCs w:val="20"/>
              </w:rPr>
              <w:t xml:space="preserve"> (largest power saving gain) value based on the smallest and largest values reported by each company at least considering: </w:t>
            </w:r>
          </w:p>
          <w:p w14:paraId="6981D40D" w14:textId="77777777" w:rsidR="008557B6" w:rsidRDefault="007A5FC5">
            <w:pPr>
              <w:pStyle w:val="ListParagraph"/>
              <w:numPr>
                <w:ilvl w:val="1"/>
                <w:numId w:val="6"/>
              </w:numPr>
              <w:rPr>
                <w:szCs w:val="20"/>
              </w:rPr>
            </w:pPr>
            <w:r>
              <w:rPr>
                <w:szCs w:val="20"/>
              </w:rPr>
              <w:t>Separate observations with corresponding Xx-</w:t>
            </w:r>
            <w:proofErr w:type="spellStart"/>
            <w:r>
              <w:rPr>
                <w:szCs w:val="20"/>
              </w:rPr>
              <w:t>Yy</w:t>
            </w:r>
            <w:proofErr w:type="spellEnd"/>
            <w:r>
              <w:rPr>
                <w:szCs w:val="20"/>
              </w:rPr>
              <w:t xml:space="preserve"> values are captured at least for cross-slot and same slot scheduling cases.</w:t>
            </w:r>
          </w:p>
          <w:p w14:paraId="34B0DA9A" w14:textId="77777777" w:rsidR="008557B6" w:rsidRDefault="007A5FC5">
            <w:pPr>
              <w:pStyle w:val="ListParagraph"/>
              <w:numPr>
                <w:ilvl w:val="1"/>
                <w:numId w:val="6"/>
              </w:numPr>
              <w:rPr>
                <w:szCs w:val="20"/>
              </w:rPr>
            </w:pPr>
            <w:r>
              <w:rPr>
                <w:szCs w:val="20"/>
              </w:rPr>
              <w:t>Separate observations for FR1 &amp; FR2</w:t>
            </w:r>
          </w:p>
          <w:p w14:paraId="7FBF24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62EE0B49"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6133C9A8" w14:textId="77777777"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1ACC1F94"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14:paraId="23E439AC"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In </w:t>
            </w:r>
            <w:proofErr w:type="gramStart"/>
            <w:r>
              <w:rPr>
                <w:rFonts w:ascii="Arial" w:eastAsiaTheme="minorEastAsia" w:hAnsi="Arial" w:cs="Arial"/>
                <w:sz w:val="20"/>
                <w:szCs w:val="20"/>
              </w:rPr>
              <w:t>short</w:t>
            </w:r>
            <w:proofErr w:type="gramEnd"/>
            <w:r>
              <w:rPr>
                <w:rFonts w:ascii="Arial" w:eastAsiaTheme="minorEastAsia" w:hAnsi="Arial" w:cs="Arial"/>
                <w:sz w:val="20"/>
                <w:szCs w:val="20"/>
              </w:rPr>
              <w:t xml:space="preserve">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5854B36"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For the separation no.2, we are also fine to separate. But if there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too few samples, it may not be representative. Note, we mostly simulation DL only for power saving study.</w:t>
            </w:r>
          </w:p>
          <w:p w14:paraId="65A31448" w14:textId="77777777" w:rsidR="008557B6" w:rsidRDefault="008557B6">
            <w:pPr>
              <w:rPr>
                <w:rFonts w:ascii="Arial" w:eastAsiaTheme="minorEastAsia" w:hAnsi="Arial" w:cs="Arial"/>
                <w:sz w:val="20"/>
                <w:szCs w:val="20"/>
              </w:rPr>
            </w:pPr>
          </w:p>
          <w:p w14:paraId="3C4DFACE"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Also related to the pending TP, we suggest </w:t>
            </w:r>
            <w:proofErr w:type="gramStart"/>
            <w:r>
              <w:rPr>
                <w:rFonts w:ascii="Arial" w:eastAsiaTheme="minorEastAsia" w:hAnsi="Arial" w:cs="Arial"/>
                <w:sz w:val="20"/>
                <w:szCs w:val="20"/>
              </w:rPr>
              <w:t>to define</w:t>
            </w:r>
            <w:proofErr w:type="gramEnd"/>
            <w:r>
              <w:rPr>
                <w:rFonts w:ascii="Arial" w:eastAsiaTheme="minorEastAsia" w:hAnsi="Arial" w:cs="Arial"/>
                <w:sz w:val="20"/>
                <w:szCs w:val="20"/>
              </w:rPr>
              <w:t xml:space="preserve"> S1b and S1a separated. They are different in terms of gains, complexity, spec. impact.</w:t>
            </w:r>
          </w:p>
          <w:p w14:paraId="169B72DA" w14:textId="77777777" w:rsidR="008557B6" w:rsidRDefault="008557B6">
            <w:pPr>
              <w:rPr>
                <w:rFonts w:ascii="Arial" w:eastAsiaTheme="minorEastAsia" w:hAnsi="Arial" w:cs="Arial"/>
                <w:sz w:val="20"/>
                <w:szCs w:val="20"/>
              </w:rPr>
            </w:pPr>
          </w:p>
          <w:p w14:paraId="6491C9A5" w14:textId="77777777" w:rsidR="008557B6" w:rsidRDefault="008557B6">
            <w:pPr>
              <w:rPr>
                <w:rFonts w:ascii="Arial" w:eastAsiaTheme="minorEastAsia" w:hAnsi="Arial" w:cs="Arial"/>
                <w:sz w:val="20"/>
                <w:szCs w:val="20"/>
              </w:rPr>
            </w:pPr>
          </w:p>
        </w:tc>
      </w:tr>
      <w:tr w:rsidR="008557B6" w14:paraId="18414F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7880" w14:textId="77777777" w:rsidR="008557B6" w:rsidRDefault="007A5FC5">
            <w:pPr>
              <w:rPr>
                <w:rFonts w:ascii="Arial" w:eastAsia="Malgun Gothic" w:hAnsi="Arial" w:cs="Arial"/>
                <w:sz w:val="20"/>
                <w:szCs w:val="20"/>
                <w:lang w:eastAsia="ko-KR"/>
              </w:rPr>
            </w:pPr>
            <w:proofErr w:type="spellStart"/>
            <w:proofErr w:type="gramStart"/>
            <w:r>
              <w:rPr>
                <w:rFonts w:ascii="Arial" w:eastAsia="SimSun" w:hAnsi="Arial" w:cs="Arial" w:hint="eastAsia"/>
                <w:sz w:val="20"/>
                <w:szCs w:val="20"/>
              </w:rPr>
              <w:t>ZTE,sanechips</w:t>
            </w:r>
            <w:proofErr w:type="spellEnd"/>
            <w:proofErr w:type="gramEnd"/>
          </w:p>
        </w:tc>
        <w:tc>
          <w:tcPr>
            <w:tcW w:w="1370" w:type="dxa"/>
            <w:tcBorders>
              <w:top w:val="single" w:sz="4" w:space="0" w:color="auto"/>
              <w:left w:val="single" w:sz="4" w:space="0" w:color="auto"/>
              <w:bottom w:val="single" w:sz="4" w:space="0" w:color="auto"/>
              <w:right w:val="single" w:sz="4" w:space="0" w:color="auto"/>
            </w:tcBorders>
          </w:tcPr>
          <w:p w14:paraId="52709998" w14:textId="77777777" w:rsidR="008557B6" w:rsidRDefault="008557B6">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146E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According to the agreement </w:t>
            </w:r>
          </w:p>
          <w:p w14:paraId="45CA7206" w14:textId="77777777"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0285230E" w14:textId="77777777" w:rsidR="008557B6" w:rsidRDefault="007A5FC5">
            <w:pPr>
              <w:numPr>
                <w:ilvl w:val="0"/>
                <w:numId w:val="6"/>
              </w:numPr>
              <w:contextualSpacing/>
              <w:rPr>
                <w:szCs w:val="20"/>
                <w:lang w:val="en-GB" w:eastAsia="en-US"/>
              </w:rPr>
            </w:pPr>
            <w:r>
              <w:rPr>
                <w:szCs w:val="20"/>
                <w:lang w:val="en-GB" w:eastAsia="en-US"/>
              </w:rPr>
              <w:t>Determine the Xx (smallest power saving gain)-</w:t>
            </w:r>
            <w:proofErr w:type="spellStart"/>
            <w:r>
              <w:rPr>
                <w:szCs w:val="20"/>
                <w:lang w:val="en-GB" w:eastAsia="en-US"/>
              </w:rPr>
              <w:t>Yy</w:t>
            </w:r>
            <w:proofErr w:type="spellEnd"/>
            <w:r>
              <w:rPr>
                <w:szCs w:val="20"/>
                <w:lang w:val="en-GB" w:eastAsia="en-US"/>
              </w:rPr>
              <w:t xml:space="preserve"> (largest power saving gain) value based on the smallest and largest values reported by each company at least considering: </w:t>
            </w:r>
          </w:p>
          <w:p w14:paraId="489E7F84" w14:textId="77777777" w:rsidR="008557B6" w:rsidRDefault="007A5FC5">
            <w:pPr>
              <w:numPr>
                <w:ilvl w:val="1"/>
                <w:numId w:val="6"/>
              </w:numPr>
              <w:contextualSpacing/>
              <w:rPr>
                <w:szCs w:val="20"/>
                <w:lang w:val="en-GB" w:eastAsia="en-US"/>
              </w:rPr>
            </w:pPr>
            <w:r>
              <w:rPr>
                <w:szCs w:val="20"/>
                <w:lang w:val="en-GB" w:eastAsia="en-US"/>
              </w:rPr>
              <w:t>Separate observations with corresponding Xx-</w:t>
            </w:r>
            <w:proofErr w:type="spellStart"/>
            <w:r>
              <w:rPr>
                <w:szCs w:val="20"/>
                <w:lang w:val="en-GB" w:eastAsia="en-US"/>
              </w:rPr>
              <w:t>Yy</w:t>
            </w:r>
            <w:proofErr w:type="spellEnd"/>
            <w:r>
              <w:rPr>
                <w:szCs w:val="20"/>
                <w:lang w:val="en-GB" w:eastAsia="en-US"/>
              </w:rPr>
              <w:t xml:space="preserve"> values are captured at least for cross-slot and same slot scheduling cases.</w:t>
            </w:r>
          </w:p>
          <w:p w14:paraId="038EC3F9" w14:textId="77777777" w:rsidR="008557B6" w:rsidRDefault="007A5FC5">
            <w:pPr>
              <w:numPr>
                <w:ilvl w:val="1"/>
                <w:numId w:val="6"/>
              </w:numPr>
              <w:contextualSpacing/>
              <w:rPr>
                <w:szCs w:val="20"/>
                <w:lang w:val="en-GB" w:eastAsia="en-US"/>
              </w:rPr>
            </w:pPr>
            <w:r>
              <w:rPr>
                <w:szCs w:val="20"/>
                <w:lang w:val="en-GB" w:eastAsia="en-US"/>
              </w:rPr>
              <w:t>Separate observations for FR1 &amp; FR2</w:t>
            </w:r>
          </w:p>
          <w:p w14:paraId="1700E9D9" w14:textId="77777777" w:rsidR="008557B6" w:rsidRDefault="007A5FC5">
            <w:pPr>
              <w:numPr>
                <w:ilvl w:val="1"/>
                <w:numId w:val="6"/>
              </w:numPr>
              <w:contextualSpacing/>
              <w:rPr>
                <w:szCs w:val="20"/>
                <w:lang w:val="en-GB" w:eastAsia="en-US"/>
              </w:rPr>
            </w:pPr>
            <w:proofErr w:type="spellStart"/>
            <w:r>
              <w:rPr>
                <w:szCs w:val="20"/>
                <w:lang w:val="en-GB" w:eastAsia="en-US"/>
              </w:rPr>
              <w:t>Additonal</w:t>
            </w:r>
            <w:proofErr w:type="spellEnd"/>
            <w:r>
              <w:rPr>
                <w:szCs w:val="20"/>
                <w:lang w:val="en-GB" w:eastAsia="en-US"/>
              </w:rPr>
              <w:t xml:space="preserve"> cases for separate observations</w:t>
            </w:r>
          </w:p>
          <w:p w14:paraId="1917DAC3" w14:textId="77777777" w:rsidR="008557B6" w:rsidRDefault="007A5FC5">
            <w:pPr>
              <w:numPr>
                <w:ilvl w:val="0"/>
                <w:numId w:val="6"/>
              </w:numPr>
              <w:contextualSpacing/>
              <w:rPr>
                <w:szCs w:val="20"/>
                <w:lang w:val="en-GB" w:eastAsia="en-US"/>
              </w:rPr>
            </w:pPr>
            <w:r>
              <w:rPr>
                <w:szCs w:val="20"/>
                <w:lang w:val="en-GB" w:eastAsia="en-US"/>
              </w:rPr>
              <w:t>Capture average/mean value of Xx-</w:t>
            </w:r>
            <w:proofErr w:type="spellStart"/>
            <w:r>
              <w:rPr>
                <w:szCs w:val="20"/>
                <w:lang w:val="en-GB" w:eastAsia="en-US"/>
              </w:rPr>
              <w:t>Yy</w:t>
            </w:r>
            <w:proofErr w:type="spellEnd"/>
            <w:r>
              <w:rPr>
                <w:szCs w:val="20"/>
                <w:lang w:val="en-GB" w:eastAsia="en-US"/>
              </w:rPr>
              <w:t xml:space="preserve"> excluding the smallest and the largest values among companies. </w:t>
            </w:r>
          </w:p>
          <w:p w14:paraId="433035C5" w14:textId="77777777" w:rsidR="008557B6" w:rsidRDefault="007A5FC5">
            <w:pPr>
              <w:numPr>
                <w:ilvl w:val="0"/>
                <w:numId w:val="6"/>
              </w:numPr>
              <w:contextualSpacing/>
              <w:rPr>
                <w:b/>
                <w:bCs/>
                <w:szCs w:val="20"/>
                <w:lang w:val="en-GB" w:eastAsia="en-US"/>
              </w:rPr>
            </w:pPr>
            <w:r>
              <w:rPr>
                <w:b/>
                <w:bCs/>
                <w:szCs w:val="20"/>
                <w:lang w:val="en-GB" w:eastAsia="en-US"/>
              </w:rPr>
              <w:lastRenderedPageBreak/>
              <w:t xml:space="preserve">Explicitly mention the result/observations if it was provided by a few source companies e.g. 1 or 2 with special setup or assumptions. </w:t>
            </w:r>
          </w:p>
          <w:p w14:paraId="2B8B929F" w14:textId="77777777"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4849F40" w14:textId="77777777" w:rsidR="008557B6" w:rsidRDefault="008557B6">
            <w:pPr>
              <w:rPr>
                <w:rFonts w:ascii="Arial" w:eastAsia="SimSun" w:hAnsi="Arial" w:cs="Arial"/>
                <w:sz w:val="20"/>
                <w:szCs w:val="20"/>
              </w:rPr>
            </w:pPr>
          </w:p>
          <w:p w14:paraId="0EDE2AA7" w14:textId="77777777" w:rsidR="008557B6" w:rsidRDefault="007A5FC5">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7C16F852" w14:textId="77777777" w:rsidR="008557B6" w:rsidRDefault="008557B6">
            <w:pPr>
              <w:rPr>
                <w:rFonts w:ascii="Arial" w:eastAsia="SimSun" w:hAnsi="Arial" w:cs="Arial"/>
                <w:sz w:val="20"/>
                <w:szCs w:val="20"/>
              </w:rPr>
            </w:pPr>
          </w:p>
        </w:tc>
      </w:tr>
      <w:tr w:rsidR="008557B6" w14:paraId="7CE18B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BE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1DEAF5D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68D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14:paraId="1208393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475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7369175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1681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w:t>
            </w:r>
          </w:p>
          <w:p w14:paraId="2DF3A542" w14:textId="77777777" w:rsidR="008557B6" w:rsidRDefault="008557B6">
            <w:pPr>
              <w:rPr>
                <w:rFonts w:ascii="Arial" w:eastAsia="Malgun Gothic" w:hAnsi="Arial" w:cs="Arial"/>
                <w:sz w:val="20"/>
                <w:szCs w:val="20"/>
                <w:lang w:eastAsia="ko-KR"/>
              </w:rPr>
            </w:pPr>
          </w:p>
          <w:p w14:paraId="771799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w:t>
            </w:r>
            <w:proofErr w:type="gramStart"/>
            <w:r>
              <w:rPr>
                <w:rFonts w:ascii="Arial" w:eastAsia="Malgun Gothic" w:hAnsi="Arial" w:cs="Arial"/>
                <w:sz w:val="20"/>
                <w:szCs w:val="20"/>
                <w:lang w:eastAsia="ko-KR"/>
              </w:rPr>
              <w:t>particular traffic</w:t>
            </w:r>
            <w:proofErr w:type="gramEnd"/>
            <w:r>
              <w:rPr>
                <w:rFonts w:ascii="Arial" w:eastAsia="Malgun Gothic" w:hAnsi="Arial" w:cs="Arial"/>
                <w:sz w:val="20"/>
                <w:szCs w:val="20"/>
                <w:lang w:eastAsia="ko-KR"/>
              </w:rPr>
              <w:t xml:space="preserve"> model. The details of how the BD reduction rate is achieved doesn’t matter. There is no need to separate observations by different schemes as well. </w:t>
            </w:r>
          </w:p>
          <w:p w14:paraId="5F671E74" w14:textId="77777777" w:rsidR="008557B6" w:rsidRDefault="008557B6">
            <w:pPr>
              <w:rPr>
                <w:rFonts w:ascii="Arial" w:eastAsia="Malgun Gothic" w:hAnsi="Arial" w:cs="Arial"/>
                <w:sz w:val="20"/>
                <w:szCs w:val="20"/>
                <w:lang w:eastAsia="ko-KR"/>
              </w:rPr>
            </w:pPr>
          </w:p>
        </w:tc>
      </w:tr>
      <w:tr w:rsidR="008557B6" w14:paraId="6A48D601" w14:textId="77777777">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8783C3" w14:textId="77777777" w:rsidR="008557B6" w:rsidRDefault="007A5FC5">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9D6C40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2C1C5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w:t>
            </w:r>
            <w:proofErr w:type="gramStart"/>
            <w:r>
              <w:rPr>
                <w:rFonts w:ascii="Arial" w:eastAsia="Malgun Gothic" w:hAnsi="Arial" w:cs="Arial"/>
                <w:sz w:val="20"/>
                <w:szCs w:val="20"/>
                <w:lang w:eastAsia="ko-KR"/>
              </w:rPr>
              <w:t>sufficient</w:t>
            </w:r>
            <w:proofErr w:type="gramEnd"/>
            <w:r>
              <w:rPr>
                <w:rFonts w:ascii="Arial" w:eastAsia="Malgun Gothic" w:hAnsi="Arial" w:cs="Arial"/>
                <w:sz w:val="20"/>
                <w:szCs w:val="20"/>
                <w:lang w:eastAsia="ko-KR"/>
              </w:rPr>
              <w:t xml:space="preserve">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14:paraId="0C73239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6C36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40C1F9A4"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2D22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5795309B" w14:textId="77777777" w:rsidR="008557B6" w:rsidRDefault="008557B6">
            <w:pPr>
              <w:rPr>
                <w:rFonts w:ascii="Arial" w:eastAsia="Malgun Gothic" w:hAnsi="Arial" w:cs="Arial"/>
                <w:sz w:val="20"/>
                <w:szCs w:val="20"/>
                <w:lang w:eastAsia="ko-KR"/>
              </w:rPr>
            </w:pPr>
          </w:p>
          <w:p w14:paraId="11768FB1" w14:textId="77777777"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values are determined separately based on each observation. However, the agreement itself may cause misunderstanding that only one Xx-</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value is determined based on the overall observations. For clarification, we think Xx-</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should be modified to </w:t>
            </w:r>
            <w:proofErr w:type="spellStart"/>
            <w:r>
              <w:rPr>
                <w:rFonts w:ascii="Arial" w:eastAsiaTheme="minorEastAsia" w:hAnsi="Arial" w:cs="Arial"/>
                <w:sz w:val="20"/>
                <w:szCs w:val="22"/>
                <w:lang w:eastAsia="ko-KR"/>
              </w:rPr>
              <w:t>Xn-Yn</w:t>
            </w:r>
            <w:proofErr w:type="spellEnd"/>
            <w:r>
              <w:rPr>
                <w:rFonts w:ascii="Arial" w:eastAsiaTheme="minorEastAsia" w:hAnsi="Arial" w:cs="Arial"/>
                <w:sz w:val="20"/>
                <w:szCs w:val="22"/>
                <w:lang w:eastAsia="ko-KR"/>
              </w:rPr>
              <w:t xml:space="preserve"> and some texts in the agreement can be additionally updated.</w:t>
            </w:r>
          </w:p>
        </w:tc>
      </w:tr>
      <w:tr w:rsidR="008557B6" w14:paraId="2601479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80F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370" w:type="dxa"/>
            <w:tcBorders>
              <w:top w:val="single" w:sz="4" w:space="0" w:color="auto"/>
              <w:left w:val="single" w:sz="4" w:space="0" w:color="auto"/>
              <w:bottom w:val="single" w:sz="4" w:space="0" w:color="auto"/>
              <w:right w:val="single" w:sz="4" w:space="0" w:color="auto"/>
            </w:tcBorders>
          </w:tcPr>
          <w:p w14:paraId="73F5BF91"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0A8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167873DB"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w:t>
            </w:r>
            <w:proofErr w:type="gramStart"/>
            <w:r>
              <w:rPr>
                <w:rFonts w:ascii="Arial" w:eastAsiaTheme="minorEastAsia" w:hAnsi="Arial" w:cs="Arial"/>
                <w:sz w:val="20"/>
                <w:szCs w:val="20"/>
              </w:rPr>
              <w:t>actually incorrect</w:t>
            </w:r>
            <w:proofErr w:type="gramEnd"/>
            <w:r>
              <w:rPr>
                <w:rFonts w:ascii="Arial" w:eastAsiaTheme="minorEastAsia" w:hAnsi="Arial" w:cs="Arial"/>
                <w:sz w:val="20"/>
                <w:szCs w:val="20"/>
              </w:rPr>
              <w:t xml:space="preserve">. BD reduction with reduced DCI size budget is one way to achieve the BD reduction, not a replacement of BD reduction. </w:t>
            </w:r>
          </w:p>
        </w:tc>
      </w:tr>
      <w:tr w:rsidR="008557B6" w14:paraId="03895E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52E93" w14:textId="77777777"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1F787D65"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F43C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We think the existing cases are </w:t>
            </w:r>
            <w:proofErr w:type="gramStart"/>
            <w:r>
              <w:rPr>
                <w:rFonts w:ascii="Arial" w:eastAsia="Malgun Gothic" w:hAnsi="Arial" w:cs="Arial"/>
                <w:sz w:val="20"/>
                <w:szCs w:val="20"/>
                <w:lang w:eastAsia="ko-KR"/>
              </w:rPr>
              <w:t>sufficient</w:t>
            </w:r>
            <w:proofErr w:type="gramEnd"/>
            <w:r>
              <w:rPr>
                <w:rFonts w:ascii="Arial" w:eastAsia="Malgun Gothic" w:hAnsi="Arial" w:cs="Arial"/>
                <w:sz w:val="20"/>
                <w:szCs w:val="20"/>
                <w:lang w:eastAsia="ko-KR"/>
              </w:rPr>
              <w:t>.</w:t>
            </w:r>
          </w:p>
        </w:tc>
      </w:tr>
      <w:tr w:rsidR="008557B6" w14:paraId="55BB38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89DB" w14:textId="77777777" w:rsidR="008557B6" w:rsidRDefault="007A5FC5">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370" w:type="dxa"/>
            <w:tcBorders>
              <w:top w:val="single" w:sz="4" w:space="0" w:color="auto"/>
              <w:left w:val="single" w:sz="4" w:space="0" w:color="auto"/>
              <w:bottom w:val="single" w:sz="4" w:space="0" w:color="auto"/>
              <w:right w:val="single" w:sz="4" w:space="0" w:color="auto"/>
            </w:tcBorders>
          </w:tcPr>
          <w:p w14:paraId="3E9F7C03"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56A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14:paraId="07463A2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AD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9DA822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06DF0"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14:paraId="08B070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192D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04DBA73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B94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when DL to UL ratio is between 50% to 75%, another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w:t>
            </w:r>
            <w:r>
              <w:rPr>
                <w:rFonts w:ascii="Arial" w:eastAsia="Malgun Gothic" w:hAnsi="Arial" w:cs="Arial"/>
                <w:sz w:val="20"/>
                <w:szCs w:val="20"/>
                <w:lang w:eastAsia="ko-KR"/>
              </w:rPr>
              <w:lastRenderedPageBreak/>
              <w:t xml:space="preserve">considered for DL to UL ratio between 76% to 100% so as to avoid one general observation for any TDD configuration. </w:t>
            </w:r>
          </w:p>
          <w:p w14:paraId="46601AA0" w14:textId="77777777" w:rsidR="008557B6" w:rsidRDefault="008557B6">
            <w:pPr>
              <w:rPr>
                <w:rFonts w:ascii="Arial" w:eastAsia="Malgun Gothic" w:hAnsi="Arial" w:cs="Arial"/>
                <w:sz w:val="20"/>
                <w:szCs w:val="20"/>
                <w:lang w:eastAsia="ko-KR"/>
              </w:rPr>
            </w:pPr>
          </w:p>
          <w:p w14:paraId="6FEA4044"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14:paraId="4B9A5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6744" w14:textId="77777777" w:rsidR="008557B6" w:rsidRDefault="007A5FC5">
            <w:pPr>
              <w:rPr>
                <w:rFonts w:ascii="Arial" w:eastAsia="Malgun Gothic" w:hAnsi="Arial" w:cs="Arial"/>
                <w:sz w:val="20"/>
                <w:szCs w:val="20"/>
                <w:lang w:eastAsia="ko-KR"/>
              </w:rPr>
            </w:pPr>
            <w:r>
              <w:rPr>
                <w:rFonts w:ascii="Arial" w:hAnsi="Arial" w:cs="Arial"/>
                <w:sz w:val="20"/>
                <w:szCs w:val="20"/>
              </w:rPr>
              <w:lastRenderedPageBreak/>
              <w:t>OPPO2</w:t>
            </w:r>
          </w:p>
        </w:tc>
        <w:tc>
          <w:tcPr>
            <w:tcW w:w="1370" w:type="dxa"/>
            <w:tcBorders>
              <w:top w:val="single" w:sz="4" w:space="0" w:color="auto"/>
              <w:left w:val="single" w:sz="4" w:space="0" w:color="auto"/>
              <w:bottom w:val="single" w:sz="4" w:space="0" w:color="auto"/>
              <w:right w:val="single" w:sz="4" w:space="0" w:color="auto"/>
            </w:tcBorders>
          </w:tcPr>
          <w:p w14:paraId="505C81C1" w14:textId="77777777"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AB23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51C4A1E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7F850425"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2CFCF3BB"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w:t>
            </w:r>
            <w:proofErr w:type="gramStart"/>
            <w:r>
              <w:rPr>
                <w:rFonts w:asciiTheme="minorHAnsi" w:eastAsiaTheme="minorEastAsia" w:hAnsiTheme="minorHAnsi" w:cstheme="minorBidi" w:hint="eastAsia"/>
                <w:color w:val="1F497D"/>
                <w:sz w:val="22"/>
                <w:szCs w:val="22"/>
              </w:rPr>
              <w:t>not separate</w:t>
            </w:r>
            <w:proofErr w:type="gramEnd"/>
            <w:r>
              <w:rPr>
                <w:rFonts w:asciiTheme="minorHAnsi" w:eastAsiaTheme="minorEastAsia" w:hAnsiTheme="minorHAnsi" w:cstheme="minorBidi" w:hint="eastAsia"/>
                <w:color w:val="1F497D"/>
                <w:sz w:val="22"/>
                <w:szCs w:val="22"/>
              </w:rPr>
              <w:t xml:space="preserve"> in the end for simplicity, the 1a/1b can be still looked as different sub-scheme. This is two different questions.</w:t>
            </w:r>
          </w:p>
          <w:p w14:paraId="7F1F232C" w14:textId="77777777" w:rsidR="008557B6" w:rsidRDefault="008557B6">
            <w:pPr>
              <w:rPr>
                <w:rFonts w:asciiTheme="minorHAnsi" w:eastAsiaTheme="minorEastAsia" w:hAnsiTheme="minorHAnsi" w:cstheme="minorBidi"/>
                <w:color w:val="1F497D"/>
                <w:sz w:val="22"/>
                <w:szCs w:val="22"/>
              </w:rPr>
            </w:pPr>
          </w:p>
          <w:p w14:paraId="689551CF"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437051BC" w14:textId="77777777"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6FC637A"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5B81126A"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01AC5736" w14:textId="77777777"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 xml:space="preserve">The Schem#1 can </w:t>
            </w:r>
            <w:proofErr w:type="gramStart"/>
            <w:r>
              <w:rPr>
                <w:rFonts w:asciiTheme="minorHAnsi" w:eastAsiaTheme="minorEastAsia" w:hAnsiTheme="minorHAnsi" w:cstheme="minorBidi"/>
                <w:color w:val="1F497D"/>
                <w:sz w:val="22"/>
                <w:szCs w:val="22"/>
              </w:rPr>
              <w:t>simple</w:t>
            </w:r>
            <w:proofErr w:type="gramEnd"/>
            <w:r>
              <w:rPr>
                <w:rFonts w:asciiTheme="minorHAnsi" w:eastAsiaTheme="minorEastAsia" w:hAnsiTheme="minorHAnsi" w:cstheme="minorBidi"/>
                <w:color w:val="1F497D"/>
                <w:sz w:val="22"/>
                <w:szCs w:val="22"/>
              </w:rPr>
              <w:t xml:space="preserve"> define the 2 sub-scheme to solve the problem, even without further separate the results.</w:t>
            </w:r>
          </w:p>
        </w:tc>
      </w:tr>
      <w:tr w:rsidR="008557B6" w14:paraId="37523BC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18F27" w14:textId="77777777" w:rsidR="008557B6" w:rsidRDefault="007A5FC5">
            <w:pPr>
              <w:rPr>
                <w:rFonts w:ascii="Arial" w:eastAsia="Malgun Gothic" w:hAnsi="Arial" w:cs="Arial"/>
                <w:sz w:val="20"/>
                <w:szCs w:val="20"/>
                <w:lang w:eastAsia="ko-KR"/>
              </w:rPr>
            </w:pPr>
            <w:r>
              <w:rPr>
                <w:rFonts w:ascii="Arial" w:hAnsi="Arial" w:cs="Arial"/>
                <w:sz w:val="20"/>
                <w:szCs w:val="20"/>
              </w:rPr>
              <w:t>Qualcomm</w:t>
            </w:r>
          </w:p>
        </w:tc>
        <w:tc>
          <w:tcPr>
            <w:tcW w:w="1370" w:type="dxa"/>
            <w:tcBorders>
              <w:top w:val="single" w:sz="4" w:space="0" w:color="auto"/>
              <w:left w:val="single" w:sz="4" w:space="0" w:color="auto"/>
              <w:bottom w:val="single" w:sz="4" w:space="0" w:color="auto"/>
              <w:right w:val="single" w:sz="4" w:space="0" w:color="auto"/>
            </w:tcBorders>
          </w:tcPr>
          <w:p w14:paraId="02EDB7F8" w14:textId="77777777"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4EAD" w14:textId="77777777"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68CC5F04" w14:textId="77777777" w:rsidR="008557B6" w:rsidRDefault="008557B6">
      <w:pPr>
        <w:rPr>
          <w:b/>
          <w:bCs/>
        </w:rPr>
      </w:pPr>
    </w:p>
    <w:p w14:paraId="036603DC" w14:textId="77777777" w:rsidR="008557B6" w:rsidRDefault="008557B6">
      <w:pPr>
        <w:spacing w:after="120"/>
        <w:rPr>
          <w:rFonts w:ascii="Arial" w:hAnsi="Arial" w:cs="Arial"/>
          <w:b/>
          <w:bCs/>
          <w:sz w:val="20"/>
          <w:szCs w:val="20"/>
          <w:u w:val="single"/>
        </w:rPr>
      </w:pPr>
    </w:p>
    <w:p w14:paraId="7BAEB582" w14:textId="77777777" w:rsidR="008557B6" w:rsidRDefault="008557B6">
      <w:pPr>
        <w:spacing w:after="120"/>
        <w:rPr>
          <w:rFonts w:ascii="Arial" w:hAnsi="Arial" w:cs="Arial"/>
          <w:b/>
          <w:bCs/>
          <w:sz w:val="20"/>
          <w:szCs w:val="20"/>
          <w:u w:val="single"/>
        </w:rPr>
      </w:pPr>
    </w:p>
    <w:p w14:paraId="78762AF8" w14:textId="77777777" w:rsidR="008557B6" w:rsidRDefault="008557B6">
      <w:pPr>
        <w:spacing w:after="120"/>
        <w:rPr>
          <w:rFonts w:ascii="Arial" w:hAnsi="Arial" w:cs="Arial"/>
          <w:b/>
          <w:bCs/>
          <w:sz w:val="20"/>
          <w:szCs w:val="20"/>
          <w:u w:val="single"/>
        </w:rPr>
      </w:pPr>
    </w:p>
    <w:p w14:paraId="685B5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14:paraId="13489489" w14:textId="77777777"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8557B6" w14:paraId="6371C894" w14:textId="77777777">
        <w:tc>
          <w:tcPr>
            <w:tcW w:w="5125" w:type="dxa"/>
            <w:gridSpan w:val="2"/>
            <w:shd w:val="clear" w:color="auto" w:fill="73FB79"/>
          </w:tcPr>
          <w:p w14:paraId="62770E27" w14:textId="77777777"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14:paraId="0C66EBD4" w14:textId="77777777" w:rsidR="008557B6" w:rsidRDefault="007A5FC5">
            <w:pPr>
              <w:rPr>
                <w:rFonts w:ascii="Arial" w:hAnsi="Arial" w:cs="Arial"/>
                <w:sz w:val="20"/>
                <w:szCs w:val="20"/>
              </w:rPr>
            </w:pPr>
            <w:r>
              <w:rPr>
                <w:rFonts w:ascii="Arial" w:hAnsi="Arial" w:cs="Arial"/>
                <w:sz w:val="20"/>
                <w:szCs w:val="20"/>
              </w:rPr>
              <w:t>No</w:t>
            </w:r>
          </w:p>
        </w:tc>
      </w:tr>
      <w:tr w:rsidR="008557B6" w14:paraId="3629DA25" w14:textId="77777777">
        <w:tc>
          <w:tcPr>
            <w:tcW w:w="3235" w:type="dxa"/>
            <w:shd w:val="clear" w:color="auto" w:fill="73FB79"/>
          </w:tcPr>
          <w:p w14:paraId="1F28C82F" w14:textId="77777777"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7A94748F" w14:textId="77777777"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2C4888B6" w14:textId="77777777"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75B18435"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5F7DC9C1" w14:textId="77777777">
        <w:tc>
          <w:tcPr>
            <w:tcW w:w="3235" w:type="dxa"/>
          </w:tcPr>
          <w:p w14:paraId="7EA27EB3"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14:paraId="3AE3A13F"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49ADD06B" w14:textId="77777777"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14:paraId="2C216D3E" w14:textId="77777777" w:rsidR="008557B6" w:rsidRDefault="007A5FC5">
            <w:pPr>
              <w:spacing w:before="60" w:after="120"/>
              <w:rPr>
                <w:rFonts w:ascii="Arial" w:hAnsi="Arial" w:cs="Arial"/>
                <w:sz w:val="20"/>
                <w:szCs w:val="20"/>
              </w:rPr>
            </w:pPr>
            <w:r>
              <w:rPr>
                <w:rFonts w:ascii="Arial" w:hAnsi="Arial" w:cs="Arial"/>
                <w:sz w:val="20"/>
                <w:szCs w:val="20"/>
              </w:rPr>
              <w:t xml:space="preserve">Vivo, Sharp, Samsung, </w:t>
            </w:r>
            <w:proofErr w:type="spellStart"/>
            <w:r>
              <w:rPr>
                <w:rFonts w:ascii="Arial" w:hAnsi="Arial" w:cs="Arial"/>
                <w:sz w:val="20"/>
                <w:szCs w:val="20"/>
              </w:rPr>
              <w:t>Spreadtrum</w:t>
            </w:r>
            <w:proofErr w:type="spellEnd"/>
            <w:r>
              <w:rPr>
                <w:rFonts w:ascii="Arial" w:hAnsi="Arial" w:cs="Arial"/>
                <w:sz w:val="20"/>
                <w:szCs w:val="20"/>
              </w:rPr>
              <w:t xml:space="preserve">, LG, Huawei, </w:t>
            </w:r>
            <w:proofErr w:type="spellStart"/>
            <w:r>
              <w:rPr>
                <w:rFonts w:ascii="Arial" w:hAnsi="Arial" w:cs="Arial"/>
                <w:sz w:val="20"/>
                <w:szCs w:val="20"/>
              </w:rPr>
              <w:t>HiSilicon</w:t>
            </w:r>
            <w:proofErr w:type="spellEnd"/>
            <w:r>
              <w:rPr>
                <w:rFonts w:ascii="Arial" w:hAnsi="Arial" w:cs="Arial"/>
                <w:sz w:val="20"/>
                <w:szCs w:val="20"/>
              </w:rPr>
              <w:t xml:space="preserve">, Nokia, </w:t>
            </w:r>
            <w:proofErr w:type="spellStart"/>
            <w:r>
              <w:rPr>
                <w:rFonts w:ascii="Arial" w:hAnsi="Arial" w:cs="Arial"/>
                <w:sz w:val="20"/>
                <w:szCs w:val="20"/>
              </w:rPr>
              <w:t>Futurewei</w:t>
            </w:r>
            <w:proofErr w:type="spellEnd"/>
            <w:r>
              <w:rPr>
                <w:rFonts w:ascii="Arial" w:hAnsi="Arial" w:cs="Arial"/>
                <w:sz w:val="20"/>
                <w:szCs w:val="20"/>
              </w:rPr>
              <w:t xml:space="preserve">, Ericsson, Qualcomm </w:t>
            </w:r>
          </w:p>
        </w:tc>
        <w:tc>
          <w:tcPr>
            <w:tcW w:w="2422" w:type="dxa"/>
          </w:tcPr>
          <w:p w14:paraId="1968AB3C" w14:textId="77777777" w:rsidR="008557B6" w:rsidRDefault="007A5FC5">
            <w:pPr>
              <w:rPr>
                <w:rFonts w:ascii="Arial" w:hAnsi="Arial" w:cs="Arial"/>
                <w:sz w:val="20"/>
                <w:szCs w:val="20"/>
              </w:rPr>
            </w:pPr>
            <w:r>
              <w:rPr>
                <w:rFonts w:ascii="Arial" w:hAnsi="Arial" w:cs="Arial"/>
                <w:sz w:val="20"/>
                <w:szCs w:val="20"/>
              </w:rPr>
              <w:t>11</w:t>
            </w:r>
          </w:p>
        </w:tc>
      </w:tr>
    </w:tbl>
    <w:p w14:paraId="77B1CA5A" w14:textId="77777777" w:rsidR="008557B6" w:rsidRDefault="008557B6">
      <w:pPr>
        <w:rPr>
          <w:rFonts w:ascii="Arial" w:hAnsi="Arial" w:cs="Arial"/>
          <w:b/>
          <w:bCs/>
          <w:sz w:val="20"/>
          <w:szCs w:val="20"/>
          <w:highlight w:val="cyan"/>
        </w:rPr>
      </w:pPr>
    </w:p>
    <w:p w14:paraId="7AACC558" w14:textId="77777777" w:rsidR="008557B6" w:rsidRDefault="008557B6">
      <w:pPr>
        <w:rPr>
          <w:rFonts w:ascii="Arial" w:hAnsi="Arial" w:cs="Arial"/>
          <w:b/>
          <w:bCs/>
          <w:sz w:val="20"/>
          <w:szCs w:val="20"/>
          <w:highlight w:val="cyan"/>
        </w:rPr>
      </w:pPr>
    </w:p>
    <w:p w14:paraId="511BBB7A" w14:textId="77777777" w:rsidR="008557B6" w:rsidRDefault="008557B6">
      <w:pPr>
        <w:rPr>
          <w:rFonts w:ascii="Arial" w:hAnsi="Arial" w:cs="Arial"/>
          <w:b/>
          <w:bCs/>
          <w:sz w:val="20"/>
          <w:szCs w:val="20"/>
          <w:highlight w:val="cyan"/>
        </w:rPr>
      </w:pPr>
    </w:p>
    <w:p w14:paraId="2FF41090" w14:textId="77777777" w:rsidR="008557B6" w:rsidRDefault="008557B6">
      <w:pPr>
        <w:rPr>
          <w:rFonts w:ascii="Arial" w:hAnsi="Arial" w:cs="Arial"/>
          <w:b/>
          <w:bCs/>
          <w:sz w:val="20"/>
          <w:szCs w:val="20"/>
          <w:highlight w:val="cyan"/>
        </w:rPr>
      </w:pPr>
    </w:p>
    <w:p w14:paraId="412C249A" w14:textId="77777777" w:rsidR="008557B6" w:rsidRDefault="008557B6">
      <w:pPr>
        <w:rPr>
          <w:rFonts w:ascii="Arial" w:hAnsi="Arial" w:cs="Arial"/>
          <w:b/>
          <w:bCs/>
          <w:sz w:val="20"/>
          <w:szCs w:val="20"/>
          <w:highlight w:val="cyan"/>
        </w:rPr>
      </w:pPr>
    </w:p>
    <w:p w14:paraId="5584FBF0" w14:textId="77777777" w:rsidR="008557B6" w:rsidRDefault="008557B6">
      <w:pPr>
        <w:rPr>
          <w:rFonts w:ascii="Arial" w:hAnsi="Arial" w:cs="Arial"/>
          <w:b/>
          <w:bCs/>
          <w:sz w:val="20"/>
          <w:szCs w:val="20"/>
          <w:highlight w:val="cyan"/>
        </w:rPr>
      </w:pPr>
    </w:p>
    <w:p w14:paraId="69C217C7" w14:textId="77777777" w:rsidR="008557B6" w:rsidRDefault="008557B6">
      <w:pPr>
        <w:rPr>
          <w:rFonts w:ascii="Arial" w:hAnsi="Arial" w:cs="Arial"/>
          <w:b/>
          <w:bCs/>
          <w:sz w:val="20"/>
          <w:szCs w:val="20"/>
          <w:highlight w:val="cyan"/>
        </w:rPr>
      </w:pPr>
    </w:p>
    <w:p w14:paraId="56171538" w14:textId="77777777" w:rsidR="008557B6" w:rsidRDefault="008557B6">
      <w:pPr>
        <w:rPr>
          <w:rFonts w:ascii="Arial" w:hAnsi="Arial" w:cs="Arial"/>
          <w:b/>
          <w:bCs/>
          <w:sz w:val="20"/>
          <w:szCs w:val="20"/>
          <w:highlight w:val="cyan"/>
        </w:rPr>
      </w:pPr>
    </w:p>
    <w:p w14:paraId="4E95DCB6" w14:textId="77777777"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14:paraId="66410403"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14:paraId="6743D562"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w:t>
      </w:r>
      <w:r>
        <w:rPr>
          <w:rFonts w:ascii="Arial" w:hAnsi="Arial" w:cs="Arial"/>
          <w:sz w:val="20"/>
          <w:szCs w:val="20"/>
        </w:rPr>
        <w:t xml:space="preserve"> ‘Note’ for Intel result [Huawei, Intel, MediaTek]</w:t>
      </w:r>
    </w:p>
    <w:p w14:paraId="305DF8D4" w14:textId="77777777" w:rsidR="008557B6" w:rsidRDefault="008557B6">
      <w:pPr>
        <w:rPr>
          <w:rFonts w:ascii="Arial" w:hAnsi="Arial" w:cs="Arial"/>
          <w:b/>
          <w:bCs/>
          <w:sz w:val="20"/>
          <w:szCs w:val="20"/>
          <w:highlight w:val="cyan"/>
        </w:rPr>
      </w:pPr>
    </w:p>
    <w:p w14:paraId="201FA9E5" w14:textId="77777777" w:rsidR="008557B6" w:rsidRDefault="008557B6">
      <w:pPr>
        <w:rPr>
          <w:rFonts w:ascii="Arial" w:hAnsi="Arial" w:cs="Arial"/>
          <w:b/>
          <w:bCs/>
          <w:sz w:val="20"/>
          <w:szCs w:val="20"/>
          <w:highlight w:val="cyan"/>
        </w:rPr>
      </w:pPr>
    </w:p>
    <w:p w14:paraId="79C5779A" w14:textId="77777777" w:rsidR="008557B6" w:rsidRDefault="008557B6">
      <w:pPr>
        <w:rPr>
          <w:rFonts w:ascii="Arial" w:hAnsi="Arial" w:cs="Arial"/>
          <w:b/>
          <w:bCs/>
          <w:sz w:val="20"/>
          <w:szCs w:val="20"/>
          <w:highlight w:val="cyan"/>
        </w:rPr>
      </w:pPr>
    </w:p>
    <w:p w14:paraId="278A3EBD"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14:paraId="7D95B2CC" w14:textId="77777777" w:rsidR="008557B6" w:rsidRDefault="008557B6">
      <w:pPr>
        <w:rPr>
          <w:rFonts w:ascii="Arial" w:hAnsi="Arial" w:cs="Arial"/>
        </w:rPr>
      </w:pPr>
    </w:p>
    <w:p w14:paraId="72F929A7" w14:textId="77777777"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14:paraId="5BBFDB16"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14:paraId="49DA764E" w14:textId="77777777" w:rsidTr="00D23817">
        <w:tc>
          <w:tcPr>
            <w:tcW w:w="1550" w:type="dxa"/>
            <w:shd w:val="clear" w:color="auto" w:fill="D9D9D9"/>
            <w:tcMar>
              <w:top w:w="0" w:type="dxa"/>
              <w:left w:w="108" w:type="dxa"/>
              <w:bottom w:w="0" w:type="dxa"/>
              <w:right w:w="108" w:type="dxa"/>
            </w:tcMar>
          </w:tcPr>
          <w:p w14:paraId="6A44B8B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14:paraId="696F9A5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14:paraId="79804B6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C0FDDE2" w14:textId="77777777" w:rsidTr="00D23817">
        <w:tc>
          <w:tcPr>
            <w:tcW w:w="1550" w:type="dxa"/>
            <w:tcMar>
              <w:top w:w="0" w:type="dxa"/>
              <w:left w:w="108" w:type="dxa"/>
              <w:bottom w:w="0" w:type="dxa"/>
              <w:right w:w="108" w:type="dxa"/>
            </w:tcMar>
          </w:tcPr>
          <w:p w14:paraId="5CF962C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14:paraId="664F615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0E55C915" w14:textId="77777777" w:rsidR="008557B6" w:rsidRDefault="008557B6">
            <w:pPr>
              <w:rPr>
                <w:rFonts w:ascii="Arial" w:eastAsiaTheme="minorEastAsia" w:hAnsi="Arial" w:cs="Arial"/>
                <w:sz w:val="20"/>
                <w:szCs w:val="20"/>
              </w:rPr>
            </w:pPr>
          </w:p>
        </w:tc>
      </w:tr>
      <w:tr w:rsidR="008557B6" w14:paraId="20A2F9B6" w14:textId="77777777" w:rsidTr="00D23817">
        <w:tc>
          <w:tcPr>
            <w:tcW w:w="1550" w:type="dxa"/>
            <w:tcMar>
              <w:top w:w="0" w:type="dxa"/>
              <w:left w:w="108" w:type="dxa"/>
              <w:bottom w:w="0" w:type="dxa"/>
              <w:right w:w="108" w:type="dxa"/>
            </w:tcMar>
          </w:tcPr>
          <w:p w14:paraId="57BFE3DE"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14:paraId="7795A166"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14:paraId="425DB985" w14:textId="77777777" w:rsidR="008557B6" w:rsidRDefault="007A5FC5">
            <w:pPr>
              <w:rPr>
                <w:rFonts w:ascii="Arial" w:hAnsi="Arial" w:cs="Arial"/>
                <w:sz w:val="20"/>
                <w:szCs w:val="20"/>
              </w:rPr>
            </w:pPr>
            <w:proofErr w:type="gramStart"/>
            <w:r>
              <w:rPr>
                <w:rFonts w:ascii="Arial" w:eastAsia="Malgun Gothic" w:hAnsi="Arial" w:cs="Arial" w:hint="eastAsia"/>
                <w:sz w:val="20"/>
                <w:szCs w:val="20"/>
                <w:lang w:eastAsia="ko-KR"/>
              </w:rPr>
              <w:t>With regard to</w:t>
            </w:r>
            <w:proofErr w:type="gramEnd"/>
            <w:r>
              <w:rPr>
                <w:rFonts w:ascii="Arial" w:eastAsia="Malgun Gothic" w:hAnsi="Arial" w:cs="Arial" w:hint="eastAsia"/>
                <w:sz w:val="20"/>
                <w:szCs w:val="20"/>
                <w:lang w:eastAsia="ko-KR"/>
              </w:rPr>
              <w:t xml:space="preserve">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2159616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27F2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14:paraId="22E4D25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040E" w14:textId="77777777" w:rsidR="008557B6" w:rsidRDefault="008557B6">
            <w:pPr>
              <w:rPr>
                <w:rFonts w:ascii="Arial" w:hAnsi="Arial" w:cs="Arial"/>
                <w:sz w:val="20"/>
                <w:szCs w:val="20"/>
              </w:rPr>
            </w:pPr>
          </w:p>
        </w:tc>
      </w:tr>
      <w:tr w:rsidR="008557B6" w14:paraId="745F4FC0"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9AD56"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14:paraId="117BBA0D"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374C" w14:textId="77777777" w:rsidR="008557B6" w:rsidRDefault="008557B6">
            <w:pPr>
              <w:rPr>
                <w:rFonts w:ascii="Arial" w:hAnsi="Arial" w:cs="Arial"/>
                <w:sz w:val="20"/>
                <w:szCs w:val="20"/>
              </w:rPr>
            </w:pPr>
          </w:p>
        </w:tc>
      </w:tr>
      <w:tr w:rsidR="008557B6" w14:paraId="7D53B73B" w14:textId="77777777" w:rsidTr="00D23817">
        <w:tc>
          <w:tcPr>
            <w:tcW w:w="1550" w:type="dxa"/>
            <w:tcMar>
              <w:top w:w="0" w:type="dxa"/>
              <w:left w:w="108" w:type="dxa"/>
              <w:bottom w:w="0" w:type="dxa"/>
              <w:right w:w="108" w:type="dxa"/>
            </w:tcMar>
          </w:tcPr>
          <w:p w14:paraId="07835D3C" w14:textId="77777777" w:rsidR="008557B6" w:rsidRPr="00310876" w:rsidRDefault="00310876">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77" w:type="dxa"/>
          </w:tcPr>
          <w:p w14:paraId="559C6A3D"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6CA47CC6" w14:textId="77777777" w:rsidR="008557B6" w:rsidRDefault="008557B6">
            <w:pPr>
              <w:rPr>
                <w:rFonts w:ascii="Arial" w:hAnsi="Arial" w:cs="Arial"/>
                <w:sz w:val="20"/>
                <w:szCs w:val="20"/>
              </w:rPr>
            </w:pPr>
          </w:p>
        </w:tc>
      </w:tr>
      <w:tr w:rsidR="00D23817" w14:paraId="4D5A28E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943A7"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6B9522D3" w14:textId="77777777"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EB97" w14:textId="77777777"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14:paraId="080BF246" w14:textId="77777777"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14:paraId="7034F01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8FC6" w14:textId="77777777" w:rsidR="008557B6" w:rsidRDefault="004B5A67">
            <w:pPr>
              <w:rPr>
                <w:rFonts w:ascii="Arial" w:hAnsi="Arial" w:cs="Arial"/>
                <w:sz w:val="20"/>
                <w:szCs w:val="20"/>
              </w:rPr>
            </w:pPr>
            <w:r>
              <w:rPr>
                <w:rFonts w:ascii="Arial" w:hAnsi="Arial" w:cs="Arial"/>
                <w:sz w:val="20"/>
                <w:szCs w:val="20"/>
              </w:rPr>
              <w:t>Samsung</w:t>
            </w:r>
          </w:p>
        </w:tc>
        <w:tc>
          <w:tcPr>
            <w:tcW w:w="1277" w:type="dxa"/>
            <w:tcBorders>
              <w:top w:val="single" w:sz="4" w:space="0" w:color="auto"/>
              <w:left w:val="single" w:sz="4" w:space="0" w:color="auto"/>
              <w:bottom w:val="single" w:sz="4" w:space="0" w:color="auto"/>
              <w:right w:val="single" w:sz="4" w:space="0" w:color="auto"/>
            </w:tcBorders>
          </w:tcPr>
          <w:p w14:paraId="3FF84E96" w14:textId="77777777" w:rsidR="008557B6" w:rsidRDefault="004B5A67">
            <w:pPr>
              <w:rPr>
                <w:rFonts w:ascii="Arial" w:hAnsi="Arial" w:cs="Arial"/>
                <w:sz w:val="20"/>
                <w:szCs w:val="20"/>
              </w:rPr>
            </w:pPr>
            <w:r>
              <w:rPr>
                <w:rFonts w:ascii="Arial" w:hAnsi="Arial" w:cs="Arial"/>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980D" w14:textId="77777777" w:rsidR="008557B6" w:rsidRDefault="008557B6">
            <w:pPr>
              <w:rPr>
                <w:rFonts w:ascii="Arial" w:hAnsi="Arial" w:cs="Arial"/>
                <w:sz w:val="20"/>
                <w:szCs w:val="20"/>
              </w:rPr>
            </w:pPr>
          </w:p>
        </w:tc>
      </w:tr>
      <w:tr w:rsidR="00952379" w14:paraId="4733B66A"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C1D4A" w14:textId="77777777" w:rsidR="00952379" w:rsidRPr="00C551E4" w:rsidRDefault="00952379" w:rsidP="0095237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77" w:type="dxa"/>
            <w:tcBorders>
              <w:top w:val="single" w:sz="4" w:space="0" w:color="auto"/>
              <w:left w:val="single" w:sz="4" w:space="0" w:color="auto"/>
              <w:bottom w:val="single" w:sz="4" w:space="0" w:color="auto"/>
              <w:right w:val="single" w:sz="4" w:space="0" w:color="auto"/>
            </w:tcBorders>
          </w:tcPr>
          <w:p w14:paraId="322C85DD" w14:textId="77777777" w:rsidR="00952379" w:rsidRPr="00C551E4" w:rsidRDefault="00952379" w:rsidP="00952379">
            <w:pPr>
              <w:rPr>
                <w:rFonts w:ascii="Arial" w:eastAsia="Malgun Gothic" w:hAnsi="Arial" w:cs="Arial"/>
                <w:sz w:val="20"/>
                <w:szCs w:val="20"/>
                <w:lang w:eastAsia="ko-KR"/>
              </w:rPr>
            </w:pPr>
            <w:r>
              <w:rPr>
                <w:rFonts w:ascii="Arial" w:eastAsia="Malgun Gothic" w:hAnsi="Arial" w:cs="Arial"/>
                <w:sz w:val="20"/>
                <w:szCs w:val="20"/>
                <w:lang w:eastAsia="ko-KR"/>
              </w:rPr>
              <w:t>OK in principle</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2AED"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While it would be preferable to have only scheme 1, we can accept the FL proposal for the sake of compromise with the following note: “</w:t>
            </w:r>
            <w:r w:rsidRPr="009E6CE3">
              <w:rPr>
                <w:rFonts w:ascii="Arial" w:eastAsiaTheme="minorEastAsia" w:hAnsi="Arial" w:cs="Arial"/>
                <w:color w:val="FF0000"/>
                <w:sz w:val="20"/>
                <w:szCs w:val="20"/>
              </w:rPr>
              <w:t xml:space="preserve">Schemes 2 and 3 are not necessarily within the scope of the </w:t>
            </w:r>
            <w:r>
              <w:rPr>
                <w:rFonts w:ascii="Arial" w:eastAsiaTheme="minorEastAsia" w:hAnsi="Arial" w:cs="Arial"/>
                <w:color w:val="FF0000"/>
                <w:sz w:val="20"/>
                <w:szCs w:val="20"/>
              </w:rPr>
              <w:t>S</w:t>
            </w:r>
            <w:r w:rsidRPr="009E6CE3">
              <w:rPr>
                <w:rFonts w:ascii="Arial" w:eastAsiaTheme="minorEastAsia" w:hAnsi="Arial" w:cs="Arial"/>
                <w:color w:val="FF0000"/>
                <w:sz w:val="20"/>
                <w:szCs w:val="20"/>
              </w:rPr>
              <w:t>ID</w:t>
            </w:r>
            <w:r>
              <w:rPr>
                <w:rFonts w:ascii="Arial" w:eastAsiaTheme="minorEastAsia" w:hAnsi="Arial" w:cs="Arial"/>
                <w:sz w:val="20"/>
                <w:szCs w:val="20"/>
              </w:rPr>
              <w:t>”</w:t>
            </w:r>
          </w:p>
        </w:tc>
      </w:tr>
    </w:tbl>
    <w:p w14:paraId="25E9E523" w14:textId="77777777" w:rsidR="008557B6" w:rsidRDefault="008557B6">
      <w:pPr>
        <w:rPr>
          <w:rFonts w:ascii="Arial" w:eastAsia="SimSun" w:hAnsi="Arial"/>
          <w:b/>
          <w:bCs/>
          <w:sz w:val="20"/>
          <w:szCs w:val="20"/>
          <w:u w:val="single"/>
          <w:lang w:val="en-GB" w:eastAsia="ja-JP"/>
        </w:rPr>
      </w:pPr>
    </w:p>
    <w:p w14:paraId="19084762" w14:textId="77777777" w:rsidR="008557B6" w:rsidRDefault="008557B6">
      <w:pPr>
        <w:rPr>
          <w:rFonts w:ascii="Arial" w:hAnsi="Arial" w:cs="Arial"/>
          <w:b/>
          <w:bCs/>
          <w:sz w:val="20"/>
          <w:szCs w:val="20"/>
          <w:highlight w:val="cyan"/>
        </w:rPr>
      </w:pPr>
    </w:p>
    <w:p w14:paraId="6DA74201"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8.2.2.1-2</w:t>
      </w:r>
      <w:r>
        <w:rPr>
          <w:rFonts w:ascii="Arial" w:eastAsia="SimSun" w:hAnsi="Arial"/>
          <w:b/>
          <w:bCs/>
          <w:sz w:val="20"/>
          <w:szCs w:val="20"/>
          <w:highlight w:val="cyan"/>
          <w:lang w:val="en-GB" w:eastAsia="ja-JP"/>
        </w:rPr>
        <w:t>:</w:t>
      </w:r>
    </w:p>
    <w:p w14:paraId="449C2489"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3532857F" w14:textId="77777777" w:rsidR="008557B6" w:rsidRDefault="007A5FC5">
      <w:pPr>
        <w:pStyle w:val="ListParagraph"/>
        <w:numPr>
          <w:ilvl w:val="0"/>
          <w:numId w:val="10"/>
        </w:numPr>
        <w:spacing w:after="180"/>
        <w:contextualSpacing w:val="0"/>
        <w:rPr>
          <w:b/>
          <w:bCs/>
        </w:rPr>
      </w:pPr>
      <w:r>
        <w:rPr>
          <w:rFonts w:ascii="Arial" w:hAnsi="Arial" w:cs="Arial"/>
          <w:bCs/>
          <w:sz w:val="20"/>
          <w:szCs w:val="20"/>
          <w:lang w:val="en-GB"/>
        </w:rPr>
        <w:t>12 sources ([vivo], [Ericsson], [Qualcomm], [CATT], [</w:t>
      </w:r>
      <w:proofErr w:type="spellStart"/>
      <w:r>
        <w:rPr>
          <w:rFonts w:ascii="Arial" w:hAnsi="Arial" w:cs="Arial"/>
          <w:bCs/>
          <w:sz w:val="20"/>
          <w:szCs w:val="20"/>
          <w:lang w:val="en-GB"/>
        </w:rPr>
        <w:t>Spreadtrum</w:t>
      </w:r>
      <w:proofErr w:type="spellEnd"/>
      <w:r>
        <w:rPr>
          <w:rFonts w:ascii="Arial" w:hAnsi="Arial" w:cs="Arial"/>
          <w:bCs/>
          <w:sz w:val="20"/>
          <w:szCs w:val="20"/>
          <w:lang w:val="en-GB"/>
        </w:rPr>
        <w:t xml:space="preserve">], [OPPO], [Huawei, </w:t>
      </w:r>
      <w:proofErr w:type="spellStart"/>
      <w:r>
        <w:rPr>
          <w:rFonts w:ascii="Arial" w:hAnsi="Arial" w:cs="Arial"/>
          <w:bCs/>
          <w:sz w:val="20"/>
          <w:szCs w:val="20"/>
          <w:lang w:val="en-GB"/>
        </w:rPr>
        <w:t>HiSilicon</w:t>
      </w:r>
      <w:proofErr w:type="spellEnd"/>
      <w:r>
        <w:rPr>
          <w:rFonts w:ascii="Arial" w:hAnsi="Arial" w:cs="Arial"/>
          <w:bCs/>
          <w:sz w:val="20"/>
          <w:szCs w:val="20"/>
          <w:lang w:val="en-GB"/>
        </w:rPr>
        <w:t>], [Apple], [</w:t>
      </w:r>
      <w:proofErr w:type="spellStart"/>
      <w:r>
        <w:rPr>
          <w:rFonts w:ascii="Arial" w:hAnsi="Arial" w:cs="Arial"/>
          <w:bCs/>
          <w:sz w:val="20"/>
          <w:szCs w:val="20"/>
          <w:lang w:val="en-GB"/>
        </w:rPr>
        <w:t>Futurewei</w:t>
      </w:r>
      <w:proofErr w:type="spellEnd"/>
      <w:r>
        <w:rPr>
          <w:rFonts w:ascii="Arial" w:hAnsi="Arial" w:cs="Arial"/>
          <w:bCs/>
          <w:sz w:val="20"/>
          <w:szCs w:val="20"/>
          <w:lang w:val="en-GB"/>
        </w:rPr>
        <w:t>], [</w:t>
      </w:r>
      <w:proofErr w:type="spellStart"/>
      <w:r>
        <w:rPr>
          <w:rFonts w:ascii="Arial" w:hAnsi="Arial" w:cs="Arial"/>
          <w:bCs/>
          <w:sz w:val="20"/>
          <w:szCs w:val="20"/>
          <w:lang w:val="en-GB"/>
        </w:rPr>
        <w:t>InterDigital</w:t>
      </w:r>
      <w:proofErr w:type="spellEnd"/>
      <w:r>
        <w:rPr>
          <w:rFonts w:ascii="Arial" w:hAnsi="Arial" w:cs="Arial"/>
          <w:bCs/>
          <w:sz w:val="20"/>
          <w:szCs w:val="20"/>
          <w:lang w:val="en-GB"/>
        </w:rPr>
        <w:t xml:space="preserve">], [Intel], [ZTE]) reported the evaluation results of power saving gain for FR1 with same-slot scheduling for the 1 Rx antenna and 2 Rx antennas cases. </w:t>
      </w:r>
    </w:p>
    <w:p w14:paraId="6E3817ED" w14:textId="77777777" w:rsidR="008557B6" w:rsidRDefault="007A5FC5">
      <w:pPr>
        <w:pStyle w:val="ListParagraph"/>
        <w:rPr>
          <w:b/>
          <w:bCs/>
        </w:rPr>
      </w:pPr>
      <w:r>
        <w:rPr>
          <w:rFonts w:ascii="Arial" w:hAnsi="Arial" w:cs="Arial"/>
          <w:sz w:val="20"/>
          <w:szCs w:val="20"/>
        </w:rPr>
        <w:t xml:space="preserve">The following is observed for 1 Rx antenna case: </w:t>
      </w:r>
    </w:p>
    <w:p w14:paraId="78FAC12D"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14:paraId="46D1D2B5"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14:paraId="7A8D513A"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14:paraId="1A72185B" w14:textId="77777777" w:rsidR="008557B6" w:rsidRDefault="007A5FC5">
      <w:pPr>
        <w:pStyle w:val="ListParagraph"/>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14:paraId="261D1F52" w14:textId="77777777"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46475279"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14:paraId="3933C2F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14:paraId="11CAB9B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14:paraId="2942BE34" w14:textId="77777777" w:rsidR="008557B6" w:rsidRDefault="007A5FC5">
      <w:pPr>
        <w:pStyle w:val="ListParagraph"/>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14:paraId="008790E2" w14:textId="77777777" w:rsidR="008557B6" w:rsidRDefault="008557B6">
      <w:pPr>
        <w:rPr>
          <w:rFonts w:ascii="Arial" w:hAnsi="Arial" w:cs="Arial"/>
          <w:b/>
          <w:bCs/>
          <w:sz w:val="20"/>
          <w:szCs w:val="20"/>
          <w:highlight w:val="cyan"/>
        </w:rPr>
      </w:pPr>
    </w:p>
    <w:p w14:paraId="6BCDE63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46FBE091" w14:textId="77777777" w:rsidTr="00310876">
        <w:tc>
          <w:tcPr>
            <w:tcW w:w="1550" w:type="dxa"/>
            <w:shd w:val="clear" w:color="auto" w:fill="D9D9D9"/>
            <w:tcMar>
              <w:top w:w="0" w:type="dxa"/>
              <w:left w:w="108" w:type="dxa"/>
              <w:bottom w:w="0" w:type="dxa"/>
              <w:right w:w="108" w:type="dxa"/>
            </w:tcMar>
          </w:tcPr>
          <w:p w14:paraId="5505F46B"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07E9ED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74A05C2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D9611F5" w14:textId="77777777" w:rsidTr="00952379">
        <w:tc>
          <w:tcPr>
            <w:tcW w:w="1550" w:type="dxa"/>
            <w:tcMar>
              <w:top w:w="0" w:type="dxa"/>
              <w:left w:w="108" w:type="dxa"/>
              <w:bottom w:w="0" w:type="dxa"/>
              <w:right w:w="108" w:type="dxa"/>
            </w:tcMar>
          </w:tcPr>
          <w:p w14:paraId="47E2EE8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67E547F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6206E542" w14:textId="77777777" w:rsidR="008557B6" w:rsidRDefault="008557B6">
            <w:pPr>
              <w:rPr>
                <w:rFonts w:ascii="Arial" w:hAnsi="Arial" w:cs="Arial"/>
                <w:sz w:val="20"/>
                <w:szCs w:val="20"/>
                <w:lang w:eastAsia="sv-SE"/>
              </w:rPr>
            </w:pPr>
          </w:p>
        </w:tc>
      </w:tr>
      <w:tr w:rsidR="008557B6" w14:paraId="3A1CEE63" w14:textId="77777777" w:rsidTr="00952379">
        <w:tc>
          <w:tcPr>
            <w:tcW w:w="1550" w:type="dxa"/>
            <w:tcMar>
              <w:top w:w="0" w:type="dxa"/>
              <w:left w:w="108" w:type="dxa"/>
              <w:bottom w:w="0" w:type="dxa"/>
              <w:right w:w="108" w:type="dxa"/>
            </w:tcMar>
          </w:tcPr>
          <w:p w14:paraId="413BBCF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2BCC5A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9C01CC7" w14:textId="77777777" w:rsidR="008557B6" w:rsidRDefault="008557B6">
            <w:pPr>
              <w:rPr>
                <w:rFonts w:ascii="Arial" w:hAnsi="Arial" w:cs="Arial"/>
                <w:sz w:val="20"/>
                <w:szCs w:val="20"/>
              </w:rPr>
            </w:pPr>
          </w:p>
        </w:tc>
      </w:tr>
      <w:tr w:rsidR="008557B6" w14:paraId="22B0640D"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21B9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1D1A331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7107E" w14:textId="77777777" w:rsidR="008557B6" w:rsidRDefault="008557B6">
            <w:pPr>
              <w:rPr>
                <w:rFonts w:ascii="Arial" w:hAnsi="Arial" w:cs="Arial"/>
                <w:sz w:val="20"/>
                <w:szCs w:val="20"/>
              </w:rPr>
            </w:pPr>
          </w:p>
        </w:tc>
      </w:tr>
      <w:tr w:rsidR="008557B6" w14:paraId="4906420B"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1BFD"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65" w:type="dxa"/>
            <w:tcBorders>
              <w:top w:val="single" w:sz="4" w:space="0" w:color="auto"/>
              <w:left w:val="single" w:sz="4" w:space="0" w:color="auto"/>
              <w:bottom w:val="single" w:sz="4" w:space="0" w:color="auto"/>
              <w:right w:val="single" w:sz="4" w:space="0" w:color="auto"/>
            </w:tcBorders>
          </w:tcPr>
          <w:p w14:paraId="336DADE0"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4329C" w14:textId="77777777" w:rsidR="008557B6" w:rsidRDefault="008557B6">
            <w:pPr>
              <w:rPr>
                <w:rFonts w:ascii="Arial" w:hAnsi="Arial" w:cs="Arial"/>
                <w:sz w:val="20"/>
                <w:szCs w:val="20"/>
              </w:rPr>
            </w:pPr>
          </w:p>
        </w:tc>
      </w:tr>
      <w:tr w:rsidR="00310876" w14:paraId="01DA14EA" w14:textId="77777777" w:rsidTr="00952379">
        <w:tc>
          <w:tcPr>
            <w:tcW w:w="1550" w:type="dxa"/>
            <w:tcMar>
              <w:top w:w="0" w:type="dxa"/>
              <w:left w:w="108" w:type="dxa"/>
              <w:bottom w:w="0" w:type="dxa"/>
              <w:right w:w="108" w:type="dxa"/>
            </w:tcMar>
          </w:tcPr>
          <w:p w14:paraId="102082C1" w14:textId="77777777" w:rsidR="00310876" w:rsidRPr="00310876" w:rsidRDefault="00310876" w:rsidP="00310876">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65" w:type="dxa"/>
          </w:tcPr>
          <w:p w14:paraId="4A44E906"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50AC6CE3" w14:textId="77777777" w:rsidR="00310876" w:rsidRDefault="00310876" w:rsidP="00310876">
            <w:pPr>
              <w:rPr>
                <w:rFonts w:ascii="Arial" w:hAnsi="Arial" w:cs="Arial"/>
                <w:sz w:val="20"/>
                <w:szCs w:val="20"/>
              </w:rPr>
            </w:pPr>
          </w:p>
        </w:tc>
      </w:tr>
      <w:tr w:rsidR="00310876" w14:paraId="4AEF102E"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FD5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301FD"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3787" w14:textId="77777777" w:rsidR="00310876" w:rsidRDefault="00310876" w:rsidP="00310876">
            <w:pPr>
              <w:rPr>
                <w:rFonts w:ascii="Arial" w:hAnsi="Arial" w:cs="Arial"/>
                <w:sz w:val="20"/>
                <w:szCs w:val="20"/>
              </w:rPr>
            </w:pPr>
          </w:p>
        </w:tc>
      </w:tr>
      <w:tr w:rsidR="00952379" w14:paraId="34A791AF"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A241" w14:textId="77777777" w:rsidR="00952379" w:rsidRDefault="00952379" w:rsidP="00952379">
            <w:pPr>
              <w:rPr>
                <w:rFonts w:ascii="Arial" w:hAnsi="Arial" w:cs="Arial"/>
                <w:sz w:val="20"/>
                <w:szCs w:val="20"/>
              </w:rPr>
            </w:pPr>
            <w:proofErr w:type="spellStart"/>
            <w:r>
              <w:rPr>
                <w:rFonts w:ascii="Arial" w:hAnsi="Arial" w:cs="Arial"/>
                <w:sz w:val="20"/>
                <w:szCs w:val="20"/>
              </w:rPr>
              <w:t>Futurewei</w:t>
            </w:r>
            <w:proofErr w:type="spellEnd"/>
          </w:p>
        </w:tc>
        <w:tc>
          <w:tcPr>
            <w:tcW w:w="1265" w:type="dxa"/>
            <w:tcBorders>
              <w:top w:val="single" w:sz="4" w:space="0" w:color="auto"/>
              <w:left w:val="single" w:sz="4" w:space="0" w:color="auto"/>
              <w:bottom w:val="single" w:sz="4" w:space="0" w:color="auto"/>
              <w:right w:val="single" w:sz="4" w:space="0" w:color="auto"/>
            </w:tcBorders>
          </w:tcPr>
          <w:p w14:paraId="26F986E2" w14:textId="77777777" w:rsidR="00952379" w:rsidRDefault="00952379"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85BD3" w14:textId="77777777" w:rsidR="00952379" w:rsidRDefault="00952379" w:rsidP="00952379">
            <w:pPr>
              <w:rPr>
                <w:rFonts w:ascii="Arial" w:hAnsi="Arial" w:cs="Arial"/>
                <w:sz w:val="20"/>
                <w:szCs w:val="20"/>
              </w:rPr>
            </w:pPr>
          </w:p>
        </w:tc>
      </w:tr>
      <w:tr w:rsidR="000D786D" w14:paraId="77E1B678"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22528" w14:textId="616DBE0E" w:rsidR="000D786D" w:rsidRDefault="000D786D" w:rsidP="00952379">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4A3857C2" w14:textId="4A211AB8" w:rsidR="000D786D" w:rsidRDefault="000D786D"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B7A5A" w14:textId="77777777" w:rsidR="000D786D" w:rsidRDefault="000D786D" w:rsidP="00952379">
            <w:pPr>
              <w:rPr>
                <w:rFonts w:ascii="Arial" w:hAnsi="Arial" w:cs="Arial"/>
                <w:sz w:val="20"/>
                <w:szCs w:val="20"/>
              </w:rPr>
            </w:pPr>
          </w:p>
        </w:tc>
      </w:tr>
    </w:tbl>
    <w:p w14:paraId="1B8CACDC" w14:textId="77777777" w:rsidR="008557B6" w:rsidRDefault="008557B6">
      <w:pPr>
        <w:rPr>
          <w:rFonts w:ascii="Arial" w:hAnsi="Arial" w:cs="Arial"/>
          <w:b/>
          <w:bCs/>
          <w:sz w:val="20"/>
          <w:szCs w:val="20"/>
          <w:highlight w:val="cyan"/>
        </w:rPr>
      </w:pPr>
    </w:p>
    <w:p w14:paraId="7ED035EE" w14:textId="77777777" w:rsidR="008557B6" w:rsidRDefault="008557B6">
      <w:pPr>
        <w:rPr>
          <w:rFonts w:ascii="Arial" w:hAnsi="Arial" w:cs="Arial"/>
          <w:b/>
          <w:bCs/>
          <w:sz w:val="20"/>
          <w:szCs w:val="20"/>
          <w:highlight w:val="cyan"/>
        </w:rPr>
      </w:pPr>
    </w:p>
    <w:p w14:paraId="14B1ECA4"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8.2.2.1-3</w:t>
      </w:r>
      <w:r>
        <w:rPr>
          <w:rFonts w:ascii="Arial" w:eastAsia="SimSun" w:hAnsi="Arial"/>
          <w:b/>
          <w:bCs/>
          <w:sz w:val="20"/>
          <w:szCs w:val="20"/>
          <w:highlight w:val="cyan"/>
          <w:lang w:val="en-GB" w:eastAsia="ja-JP"/>
        </w:rPr>
        <w:t>:</w:t>
      </w:r>
    </w:p>
    <w:p w14:paraId="08D008C1"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2FEC77EE" w14:textId="77777777" w:rsidR="008557B6" w:rsidRDefault="007A5FC5">
      <w:pPr>
        <w:pStyle w:val="ListParagraph"/>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14:paraId="1DC1B88F" w14:textId="77777777" w:rsidR="008557B6" w:rsidRDefault="007A5FC5">
      <w:pPr>
        <w:pStyle w:val="ListParagraph"/>
        <w:spacing w:before="180"/>
        <w:contextualSpacing w:val="0"/>
        <w:rPr>
          <w:b/>
          <w:bCs/>
        </w:rPr>
      </w:pPr>
      <w:r>
        <w:rPr>
          <w:rFonts w:ascii="Arial" w:hAnsi="Arial" w:cs="Arial"/>
          <w:sz w:val="20"/>
          <w:szCs w:val="20"/>
        </w:rPr>
        <w:t xml:space="preserve">The following is observed for 1 Rx antenna case: </w:t>
      </w:r>
    </w:p>
    <w:p w14:paraId="2BD20A49"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14:paraId="33E15F2C"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680CEDDA"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14:paraId="530DC05A" w14:textId="77777777" w:rsidR="008557B6" w:rsidRDefault="007A5FC5">
      <w:pPr>
        <w:pStyle w:val="ListParagraph"/>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14:paraId="519915B6" w14:textId="77777777" w:rsidR="008557B6" w:rsidRDefault="007A5FC5">
      <w:pPr>
        <w:pStyle w:val="ListParagraph"/>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14:paraId="78E2B8DC"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14:paraId="2CDAD6A5"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14:paraId="62694232"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14:paraId="7B1D5239" w14:textId="77777777" w:rsidR="008557B6" w:rsidRDefault="007A5FC5">
      <w:pPr>
        <w:pStyle w:val="ListParagraph"/>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w:t>
      </w:r>
      <w:r>
        <w:rPr>
          <w:rFonts w:ascii="Arial" w:hAnsi="Arial" w:cs="Arial"/>
          <w:bCs/>
          <w:sz w:val="20"/>
          <w:szCs w:val="20"/>
        </w:rPr>
        <w:lastRenderedPageBreak/>
        <w:t xml:space="preserve">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14:paraId="2EE861A6" w14:textId="77777777" w:rsidR="008557B6" w:rsidRDefault="008557B6">
      <w:pPr>
        <w:spacing w:after="180"/>
        <w:rPr>
          <w:rFonts w:ascii="Arial" w:hAnsi="Arial" w:cs="Arial"/>
          <w:b/>
          <w:bCs/>
          <w:iCs/>
          <w:sz w:val="20"/>
          <w:szCs w:val="20"/>
          <w:lang w:val="en-GB"/>
        </w:rPr>
      </w:pPr>
    </w:p>
    <w:p w14:paraId="23F6EA6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62B4F22C" w14:textId="77777777">
        <w:tc>
          <w:tcPr>
            <w:tcW w:w="1307" w:type="dxa"/>
            <w:shd w:val="clear" w:color="auto" w:fill="D9D9D9"/>
            <w:tcMar>
              <w:top w:w="0" w:type="dxa"/>
              <w:left w:w="108" w:type="dxa"/>
              <w:bottom w:w="0" w:type="dxa"/>
              <w:right w:w="108" w:type="dxa"/>
            </w:tcMar>
          </w:tcPr>
          <w:p w14:paraId="528B6E1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4A0B988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9E6B4DA"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0FD137" w14:textId="77777777">
        <w:tc>
          <w:tcPr>
            <w:tcW w:w="1307" w:type="dxa"/>
            <w:tcMar>
              <w:top w:w="0" w:type="dxa"/>
              <w:left w:w="108" w:type="dxa"/>
              <w:bottom w:w="0" w:type="dxa"/>
              <w:right w:w="108" w:type="dxa"/>
            </w:tcMar>
          </w:tcPr>
          <w:p w14:paraId="52BB802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7E30A09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2A8E0984" w14:textId="77777777" w:rsidR="008557B6" w:rsidRDefault="008557B6">
            <w:pPr>
              <w:rPr>
                <w:rFonts w:ascii="Arial" w:hAnsi="Arial" w:cs="Arial"/>
                <w:sz w:val="20"/>
                <w:szCs w:val="20"/>
                <w:lang w:eastAsia="sv-SE"/>
              </w:rPr>
            </w:pPr>
          </w:p>
        </w:tc>
      </w:tr>
      <w:tr w:rsidR="008557B6" w14:paraId="6B191D28" w14:textId="77777777">
        <w:tc>
          <w:tcPr>
            <w:tcW w:w="1307" w:type="dxa"/>
            <w:tcMar>
              <w:top w:w="0" w:type="dxa"/>
              <w:left w:w="108" w:type="dxa"/>
              <w:bottom w:w="0" w:type="dxa"/>
              <w:right w:w="108" w:type="dxa"/>
            </w:tcMar>
          </w:tcPr>
          <w:p w14:paraId="47D9F0AA"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14:paraId="0EF280C1"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14:paraId="08421B2C" w14:textId="77777777" w:rsidR="008557B6" w:rsidRDefault="008557B6">
            <w:pPr>
              <w:rPr>
                <w:rFonts w:ascii="Arial" w:hAnsi="Arial" w:cs="Arial"/>
                <w:sz w:val="20"/>
                <w:szCs w:val="20"/>
              </w:rPr>
            </w:pPr>
          </w:p>
        </w:tc>
      </w:tr>
      <w:tr w:rsidR="008557B6" w14:paraId="0E63801B"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06DE2"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14:paraId="030455BD"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9F6F2" w14:textId="77777777" w:rsidR="008557B6" w:rsidRDefault="008557B6">
            <w:pPr>
              <w:rPr>
                <w:rFonts w:ascii="Arial" w:hAnsi="Arial" w:cs="Arial"/>
                <w:sz w:val="20"/>
                <w:szCs w:val="20"/>
              </w:rPr>
            </w:pPr>
          </w:p>
        </w:tc>
      </w:tr>
      <w:tr w:rsidR="008557B6" w14:paraId="4BEBF7EA"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63C4A"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98" w:type="dxa"/>
            <w:tcBorders>
              <w:top w:val="single" w:sz="4" w:space="0" w:color="auto"/>
              <w:left w:val="single" w:sz="4" w:space="0" w:color="auto"/>
              <w:bottom w:val="single" w:sz="4" w:space="0" w:color="auto"/>
              <w:right w:val="single" w:sz="4" w:space="0" w:color="auto"/>
            </w:tcBorders>
          </w:tcPr>
          <w:p w14:paraId="2DB3AA5E"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9690" w14:textId="77777777" w:rsidR="008557B6" w:rsidRDefault="008557B6">
            <w:pPr>
              <w:rPr>
                <w:rFonts w:ascii="Arial" w:hAnsi="Arial" w:cs="Arial"/>
                <w:sz w:val="20"/>
                <w:szCs w:val="20"/>
              </w:rPr>
            </w:pPr>
          </w:p>
        </w:tc>
      </w:tr>
      <w:tr w:rsidR="008557B6" w14:paraId="58F7E078" w14:textId="77777777">
        <w:tc>
          <w:tcPr>
            <w:tcW w:w="1307" w:type="dxa"/>
            <w:tcMar>
              <w:top w:w="0" w:type="dxa"/>
              <w:left w:w="108" w:type="dxa"/>
              <w:bottom w:w="0" w:type="dxa"/>
              <w:right w:w="108" w:type="dxa"/>
            </w:tcMar>
          </w:tcPr>
          <w:p w14:paraId="3692B189" w14:textId="77777777" w:rsidR="008557B6" w:rsidRPr="00310876" w:rsidRDefault="00310876">
            <w:pPr>
              <w:rPr>
                <w:rFonts w:ascii="Arial" w:eastAsiaTheme="minorEastAsia" w:hAnsi="Arial" w:cs="Arial"/>
                <w:sz w:val="20"/>
                <w:szCs w:val="20"/>
              </w:rPr>
            </w:pPr>
            <w:proofErr w:type="spellStart"/>
            <w:r>
              <w:rPr>
                <w:rFonts w:ascii="Arial" w:eastAsiaTheme="minorEastAsia" w:hAnsi="Arial" w:cs="Arial" w:hint="eastAsia"/>
                <w:sz w:val="20"/>
                <w:szCs w:val="20"/>
              </w:rPr>
              <w:t>Spr</w:t>
            </w:r>
            <w:r>
              <w:rPr>
                <w:rFonts w:ascii="Arial" w:eastAsiaTheme="minorEastAsia" w:hAnsi="Arial" w:cs="Arial"/>
                <w:sz w:val="20"/>
                <w:szCs w:val="20"/>
              </w:rPr>
              <w:t>eadtrum</w:t>
            </w:r>
            <w:proofErr w:type="spellEnd"/>
          </w:p>
        </w:tc>
        <w:tc>
          <w:tcPr>
            <w:tcW w:w="1298" w:type="dxa"/>
          </w:tcPr>
          <w:p w14:paraId="34B1B354"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20398033" w14:textId="77777777" w:rsidR="008557B6" w:rsidRDefault="008557B6">
            <w:pPr>
              <w:rPr>
                <w:rFonts w:ascii="Arial" w:hAnsi="Arial" w:cs="Arial"/>
                <w:sz w:val="20"/>
                <w:szCs w:val="20"/>
              </w:rPr>
            </w:pPr>
          </w:p>
        </w:tc>
      </w:tr>
      <w:tr w:rsidR="008557B6" w14:paraId="00331F37"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416C" w14:textId="77777777" w:rsidR="008557B6" w:rsidRDefault="00952379">
            <w:pPr>
              <w:rPr>
                <w:rFonts w:ascii="Arial" w:hAnsi="Arial" w:cs="Arial"/>
                <w:sz w:val="20"/>
                <w:szCs w:val="20"/>
              </w:rPr>
            </w:pPr>
            <w:proofErr w:type="spellStart"/>
            <w:r>
              <w:rPr>
                <w:rFonts w:ascii="Arial" w:hAnsi="Arial" w:cs="Arial"/>
                <w:sz w:val="20"/>
                <w:szCs w:val="20"/>
              </w:rPr>
              <w:t>Futurewei</w:t>
            </w:r>
            <w:proofErr w:type="spellEnd"/>
          </w:p>
        </w:tc>
        <w:tc>
          <w:tcPr>
            <w:tcW w:w="1298" w:type="dxa"/>
            <w:tcBorders>
              <w:top w:val="single" w:sz="4" w:space="0" w:color="auto"/>
              <w:left w:val="single" w:sz="4" w:space="0" w:color="auto"/>
              <w:bottom w:val="single" w:sz="4" w:space="0" w:color="auto"/>
              <w:right w:val="single" w:sz="4" w:space="0" w:color="auto"/>
            </w:tcBorders>
          </w:tcPr>
          <w:p w14:paraId="05B9A04F" w14:textId="77777777" w:rsidR="008557B6" w:rsidRDefault="00952379">
            <w:pPr>
              <w:rPr>
                <w:rFonts w:ascii="Arial" w:hAnsi="Arial" w:cs="Arial"/>
                <w:sz w:val="20"/>
                <w:szCs w:val="20"/>
              </w:rPr>
            </w:pPr>
            <w:r>
              <w:rPr>
                <w:rFonts w:ascii="Arial" w:hAnsi="Arial" w:cs="Arial"/>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A288" w14:textId="77777777" w:rsidR="008557B6" w:rsidRDefault="008557B6">
            <w:pPr>
              <w:rPr>
                <w:rFonts w:ascii="Arial" w:hAnsi="Arial" w:cs="Arial"/>
                <w:sz w:val="20"/>
                <w:szCs w:val="20"/>
              </w:rPr>
            </w:pPr>
          </w:p>
        </w:tc>
      </w:tr>
      <w:tr w:rsidR="008557B6" w14:paraId="7AACCB60"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1325C" w14:textId="543AE3B7" w:rsidR="008557B6" w:rsidRDefault="001362E1">
            <w:pPr>
              <w:rPr>
                <w:rFonts w:ascii="Arial" w:hAnsi="Arial" w:cs="Arial"/>
                <w:sz w:val="20"/>
                <w:szCs w:val="20"/>
              </w:rPr>
            </w:pPr>
            <w:r>
              <w:rPr>
                <w:rFonts w:ascii="Arial" w:hAnsi="Arial" w:cs="Arial"/>
                <w:sz w:val="20"/>
                <w:szCs w:val="20"/>
              </w:rPr>
              <w:t>Qualcomm</w:t>
            </w:r>
          </w:p>
        </w:tc>
        <w:tc>
          <w:tcPr>
            <w:tcW w:w="1298" w:type="dxa"/>
            <w:tcBorders>
              <w:top w:val="single" w:sz="4" w:space="0" w:color="auto"/>
              <w:left w:val="single" w:sz="4" w:space="0" w:color="auto"/>
              <w:bottom w:val="single" w:sz="4" w:space="0" w:color="auto"/>
              <w:right w:val="single" w:sz="4" w:space="0" w:color="auto"/>
            </w:tcBorders>
          </w:tcPr>
          <w:p w14:paraId="1435C1CD" w14:textId="723ED8D1" w:rsidR="008557B6" w:rsidRDefault="001362E1">
            <w:pPr>
              <w:rPr>
                <w:rFonts w:ascii="Arial" w:hAnsi="Arial" w:cs="Arial"/>
                <w:sz w:val="20"/>
                <w:szCs w:val="20"/>
              </w:rPr>
            </w:pPr>
            <w:r>
              <w:rPr>
                <w:rFonts w:ascii="Arial" w:hAnsi="Arial" w:cs="Arial"/>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972F" w14:textId="77777777" w:rsidR="008557B6" w:rsidRDefault="008557B6">
            <w:pPr>
              <w:rPr>
                <w:rFonts w:ascii="Arial" w:hAnsi="Arial" w:cs="Arial"/>
                <w:sz w:val="20"/>
                <w:szCs w:val="20"/>
              </w:rPr>
            </w:pPr>
          </w:p>
        </w:tc>
      </w:tr>
    </w:tbl>
    <w:p w14:paraId="520311E4" w14:textId="77777777" w:rsidR="008557B6" w:rsidRDefault="008557B6">
      <w:pPr>
        <w:spacing w:after="180"/>
        <w:rPr>
          <w:rFonts w:ascii="Arial" w:hAnsi="Arial" w:cs="Arial"/>
          <w:bCs/>
          <w:iCs/>
          <w:sz w:val="20"/>
          <w:szCs w:val="20"/>
          <w:lang w:val="en-GB"/>
        </w:rPr>
      </w:pPr>
    </w:p>
    <w:p w14:paraId="5AD246F2" w14:textId="77777777" w:rsidR="008557B6" w:rsidRDefault="008557B6">
      <w:pPr>
        <w:rPr>
          <w:rFonts w:ascii="Arial" w:hAnsi="Arial" w:cs="Arial"/>
          <w:b/>
          <w:bCs/>
          <w:sz w:val="20"/>
          <w:szCs w:val="20"/>
          <w:highlight w:val="cyan"/>
        </w:rPr>
      </w:pPr>
    </w:p>
    <w:p w14:paraId="4FF89A10" w14:textId="77777777"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4D19BDD1" w14:textId="77777777">
        <w:tc>
          <w:tcPr>
            <w:tcW w:w="1307" w:type="dxa"/>
            <w:shd w:val="clear" w:color="auto" w:fill="D9D9D9"/>
            <w:tcMar>
              <w:top w:w="0" w:type="dxa"/>
              <w:left w:w="108" w:type="dxa"/>
              <w:bottom w:w="0" w:type="dxa"/>
              <w:right w:w="108" w:type="dxa"/>
            </w:tcMar>
          </w:tcPr>
          <w:p w14:paraId="0F3B4416"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FAFC58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539951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1851AB6E" w14:textId="77777777">
        <w:tc>
          <w:tcPr>
            <w:tcW w:w="1307" w:type="dxa"/>
            <w:tcMar>
              <w:top w:w="0" w:type="dxa"/>
              <w:left w:w="108" w:type="dxa"/>
              <w:bottom w:w="0" w:type="dxa"/>
              <w:right w:w="108" w:type="dxa"/>
            </w:tcMar>
          </w:tcPr>
          <w:p w14:paraId="6F93DDAE" w14:textId="77777777" w:rsidR="008557B6" w:rsidRDefault="008557B6">
            <w:pPr>
              <w:rPr>
                <w:rFonts w:ascii="Arial" w:hAnsi="Arial" w:cs="Arial"/>
                <w:sz w:val="20"/>
                <w:szCs w:val="20"/>
                <w:lang w:eastAsia="sv-SE"/>
              </w:rPr>
            </w:pPr>
          </w:p>
        </w:tc>
        <w:tc>
          <w:tcPr>
            <w:tcW w:w="1298" w:type="dxa"/>
          </w:tcPr>
          <w:p w14:paraId="16AC457D"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69F287D3" w14:textId="77777777" w:rsidR="008557B6" w:rsidRDefault="008557B6">
            <w:pPr>
              <w:rPr>
                <w:rFonts w:ascii="Arial" w:hAnsi="Arial" w:cs="Arial"/>
                <w:sz w:val="20"/>
                <w:szCs w:val="20"/>
                <w:lang w:eastAsia="sv-SE"/>
              </w:rPr>
            </w:pPr>
          </w:p>
        </w:tc>
      </w:tr>
      <w:tr w:rsidR="008557B6" w14:paraId="1268C23E" w14:textId="77777777">
        <w:tc>
          <w:tcPr>
            <w:tcW w:w="1307" w:type="dxa"/>
            <w:tcMar>
              <w:top w:w="0" w:type="dxa"/>
              <w:left w:w="108" w:type="dxa"/>
              <w:bottom w:w="0" w:type="dxa"/>
              <w:right w:w="108" w:type="dxa"/>
            </w:tcMar>
          </w:tcPr>
          <w:p w14:paraId="102A6585" w14:textId="77777777" w:rsidR="008557B6" w:rsidRDefault="008557B6">
            <w:pPr>
              <w:rPr>
                <w:rFonts w:ascii="Arial" w:hAnsi="Arial" w:cs="Arial"/>
                <w:sz w:val="20"/>
                <w:szCs w:val="20"/>
              </w:rPr>
            </w:pPr>
          </w:p>
        </w:tc>
        <w:tc>
          <w:tcPr>
            <w:tcW w:w="1298" w:type="dxa"/>
          </w:tcPr>
          <w:p w14:paraId="45854887"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253C3923" w14:textId="77777777" w:rsidR="008557B6" w:rsidRDefault="008557B6">
            <w:pPr>
              <w:rPr>
                <w:rFonts w:ascii="Arial" w:hAnsi="Arial" w:cs="Arial"/>
                <w:sz w:val="20"/>
                <w:szCs w:val="20"/>
              </w:rPr>
            </w:pPr>
          </w:p>
        </w:tc>
      </w:tr>
      <w:tr w:rsidR="008557B6" w14:paraId="327938E9"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85C9"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14951E0"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E0C2" w14:textId="77777777" w:rsidR="008557B6" w:rsidRDefault="008557B6">
            <w:pPr>
              <w:rPr>
                <w:rFonts w:ascii="Arial" w:hAnsi="Arial" w:cs="Arial"/>
                <w:sz w:val="20"/>
                <w:szCs w:val="20"/>
              </w:rPr>
            </w:pPr>
          </w:p>
        </w:tc>
      </w:tr>
      <w:tr w:rsidR="008557B6" w14:paraId="38FC0F13"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1297"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B23C9"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8DCD0" w14:textId="77777777" w:rsidR="008557B6" w:rsidRDefault="008557B6">
            <w:pPr>
              <w:rPr>
                <w:rFonts w:ascii="Arial" w:hAnsi="Arial" w:cs="Arial"/>
                <w:sz w:val="20"/>
                <w:szCs w:val="20"/>
              </w:rPr>
            </w:pPr>
          </w:p>
        </w:tc>
      </w:tr>
      <w:tr w:rsidR="008557B6" w14:paraId="509E4B1D" w14:textId="77777777">
        <w:tc>
          <w:tcPr>
            <w:tcW w:w="1307" w:type="dxa"/>
            <w:tcMar>
              <w:top w:w="0" w:type="dxa"/>
              <w:left w:w="108" w:type="dxa"/>
              <w:bottom w:w="0" w:type="dxa"/>
              <w:right w:w="108" w:type="dxa"/>
            </w:tcMar>
          </w:tcPr>
          <w:p w14:paraId="38DB1AF4" w14:textId="77777777" w:rsidR="008557B6" w:rsidRDefault="008557B6">
            <w:pPr>
              <w:rPr>
                <w:rFonts w:ascii="Arial" w:hAnsi="Arial" w:cs="Arial"/>
                <w:sz w:val="20"/>
                <w:szCs w:val="20"/>
              </w:rPr>
            </w:pPr>
          </w:p>
        </w:tc>
        <w:tc>
          <w:tcPr>
            <w:tcW w:w="1298" w:type="dxa"/>
          </w:tcPr>
          <w:p w14:paraId="48A5CE5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1BE8E4CD" w14:textId="77777777" w:rsidR="008557B6" w:rsidRDefault="008557B6">
            <w:pPr>
              <w:rPr>
                <w:rFonts w:ascii="Arial" w:hAnsi="Arial" w:cs="Arial"/>
                <w:sz w:val="20"/>
                <w:szCs w:val="20"/>
              </w:rPr>
            </w:pPr>
          </w:p>
        </w:tc>
      </w:tr>
      <w:tr w:rsidR="008557B6" w14:paraId="38BEA311"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6BAE"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B93CB61"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0190" w14:textId="77777777" w:rsidR="008557B6" w:rsidRDefault="008557B6">
            <w:pPr>
              <w:rPr>
                <w:rFonts w:ascii="Arial" w:hAnsi="Arial" w:cs="Arial"/>
                <w:sz w:val="20"/>
                <w:szCs w:val="20"/>
              </w:rPr>
            </w:pPr>
          </w:p>
        </w:tc>
      </w:tr>
      <w:tr w:rsidR="008557B6" w14:paraId="7E12C41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8E08"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8F8DFE"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0EE1" w14:textId="77777777" w:rsidR="008557B6" w:rsidRDefault="008557B6">
            <w:pPr>
              <w:rPr>
                <w:rFonts w:ascii="Arial" w:hAnsi="Arial" w:cs="Arial"/>
                <w:sz w:val="20"/>
                <w:szCs w:val="20"/>
              </w:rPr>
            </w:pPr>
          </w:p>
        </w:tc>
      </w:tr>
    </w:tbl>
    <w:p w14:paraId="30FAD92A" w14:textId="77777777" w:rsidR="008557B6" w:rsidRDefault="008557B6">
      <w:pPr>
        <w:rPr>
          <w:b/>
          <w:bCs/>
        </w:rPr>
      </w:pPr>
    </w:p>
    <w:p w14:paraId="2269FC7F" w14:textId="77777777" w:rsidR="008557B6" w:rsidRDefault="008557B6">
      <w:pPr>
        <w:spacing w:after="180"/>
        <w:rPr>
          <w:rFonts w:ascii="Arial" w:hAnsi="Arial" w:cs="Arial"/>
          <w:b/>
          <w:bCs/>
          <w:sz w:val="20"/>
          <w:szCs w:val="20"/>
        </w:rPr>
      </w:pPr>
    </w:p>
    <w:p w14:paraId="57085E9D" w14:textId="77777777" w:rsidR="008557B6" w:rsidRDefault="007A5FC5">
      <w:pPr>
        <w:rPr>
          <w:rFonts w:ascii="Arial" w:eastAsiaTheme="majorEastAsia" w:hAnsi="Arial" w:cs="Arial"/>
          <w:sz w:val="26"/>
          <w:szCs w:val="26"/>
        </w:rPr>
      </w:pPr>
      <w:r>
        <w:rPr>
          <w:rFonts w:ascii="Arial" w:hAnsi="Arial" w:cs="Arial"/>
          <w:sz w:val="26"/>
          <w:szCs w:val="26"/>
        </w:rPr>
        <w:br w:type="page"/>
      </w:r>
    </w:p>
    <w:p w14:paraId="77229C00" w14:textId="77777777" w:rsidR="008557B6" w:rsidRDefault="007A5FC5">
      <w:pPr>
        <w:pStyle w:val="Heading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14:paraId="05C7AC95"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14:paraId="2F3C03A6" w14:textId="77777777">
        <w:trPr>
          <w:trHeight w:val="196"/>
        </w:trPr>
        <w:tc>
          <w:tcPr>
            <w:tcW w:w="355" w:type="dxa"/>
            <w:vMerge w:val="restart"/>
            <w:shd w:val="clear" w:color="auto" w:fill="73FC79"/>
          </w:tcPr>
          <w:p w14:paraId="583477EA"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FE93727"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0F5C9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5045061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306BF8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4EF43FD"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5A100A7E" w14:textId="77777777"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46F5C7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EFB208C" w14:textId="77777777">
        <w:trPr>
          <w:trHeight w:val="203"/>
        </w:trPr>
        <w:tc>
          <w:tcPr>
            <w:tcW w:w="355" w:type="dxa"/>
            <w:vMerge/>
            <w:shd w:val="clear" w:color="auto" w:fill="73FC79"/>
          </w:tcPr>
          <w:p w14:paraId="2C64C1C9" w14:textId="77777777" w:rsidR="008557B6" w:rsidRDefault="008557B6">
            <w:pPr>
              <w:rPr>
                <w:rFonts w:ascii="Arial" w:hAnsi="Arial" w:cs="Arial"/>
                <w:sz w:val="18"/>
                <w:szCs w:val="18"/>
              </w:rPr>
            </w:pPr>
          </w:p>
        </w:tc>
        <w:tc>
          <w:tcPr>
            <w:tcW w:w="1170" w:type="dxa"/>
            <w:vMerge/>
          </w:tcPr>
          <w:p w14:paraId="306B04A0" w14:textId="77777777" w:rsidR="008557B6" w:rsidRDefault="008557B6">
            <w:pPr>
              <w:rPr>
                <w:rFonts w:ascii="Arial" w:hAnsi="Arial" w:cs="Arial"/>
                <w:sz w:val="18"/>
                <w:szCs w:val="18"/>
              </w:rPr>
            </w:pPr>
          </w:p>
        </w:tc>
        <w:tc>
          <w:tcPr>
            <w:tcW w:w="1710" w:type="dxa"/>
            <w:gridSpan w:val="2"/>
            <w:vMerge/>
            <w:shd w:val="clear" w:color="auto" w:fill="73FB79"/>
          </w:tcPr>
          <w:p w14:paraId="149D4857" w14:textId="77777777" w:rsidR="008557B6" w:rsidRDefault="008557B6">
            <w:pPr>
              <w:jc w:val="center"/>
              <w:rPr>
                <w:rFonts w:ascii="Arial" w:hAnsi="Arial" w:cs="Arial"/>
                <w:sz w:val="18"/>
                <w:szCs w:val="18"/>
              </w:rPr>
            </w:pPr>
          </w:p>
        </w:tc>
        <w:tc>
          <w:tcPr>
            <w:tcW w:w="1710" w:type="dxa"/>
            <w:gridSpan w:val="2"/>
            <w:shd w:val="clear" w:color="auto" w:fill="73FB79"/>
          </w:tcPr>
          <w:p w14:paraId="70ECFFC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4F1C7A43"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28B2C97" w14:textId="77777777" w:rsidR="008557B6" w:rsidRDefault="008557B6">
            <w:pPr>
              <w:jc w:val="center"/>
              <w:rPr>
                <w:rFonts w:ascii="Arial" w:hAnsi="Arial" w:cs="Arial"/>
                <w:sz w:val="18"/>
                <w:szCs w:val="18"/>
              </w:rPr>
            </w:pPr>
          </w:p>
        </w:tc>
        <w:tc>
          <w:tcPr>
            <w:tcW w:w="885" w:type="dxa"/>
            <w:vMerge/>
          </w:tcPr>
          <w:p w14:paraId="003A64F1" w14:textId="77777777" w:rsidR="008557B6" w:rsidRDefault="008557B6">
            <w:pPr>
              <w:jc w:val="center"/>
              <w:rPr>
                <w:rFonts w:ascii="Arial" w:hAnsi="Arial" w:cs="Arial"/>
                <w:sz w:val="18"/>
                <w:szCs w:val="18"/>
              </w:rPr>
            </w:pPr>
          </w:p>
        </w:tc>
        <w:tc>
          <w:tcPr>
            <w:tcW w:w="912" w:type="dxa"/>
            <w:vMerge/>
          </w:tcPr>
          <w:p w14:paraId="5B3F1AFC" w14:textId="77777777" w:rsidR="008557B6" w:rsidRDefault="008557B6">
            <w:pPr>
              <w:jc w:val="center"/>
              <w:rPr>
                <w:rFonts w:ascii="Arial" w:hAnsi="Arial" w:cs="Arial"/>
                <w:sz w:val="18"/>
                <w:szCs w:val="18"/>
              </w:rPr>
            </w:pPr>
          </w:p>
        </w:tc>
      </w:tr>
      <w:tr w:rsidR="008557B6" w14:paraId="17395BF6" w14:textId="77777777">
        <w:trPr>
          <w:trHeight w:val="203"/>
        </w:trPr>
        <w:tc>
          <w:tcPr>
            <w:tcW w:w="355" w:type="dxa"/>
            <w:vMerge/>
            <w:shd w:val="clear" w:color="auto" w:fill="73FC79"/>
          </w:tcPr>
          <w:p w14:paraId="231C6B69" w14:textId="77777777" w:rsidR="008557B6" w:rsidRDefault="008557B6">
            <w:pPr>
              <w:rPr>
                <w:rFonts w:ascii="Arial" w:hAnsi="Arial" w:cs="Arial"/>
                <w:sz w:val="18"/>
                <w:szCs w:val="18"/>
              </w:rPr>
            </w:pPr>
          </w:p>
        </w:tc>
        <w:tc>
          <w:tcPr>
            <w:tcW w:w="1170" w:type="dxa"/>
            <w:vMerge/>
          </w:tcPr>
          <w:p w14:paraId="145158BD" w14:textId="77777777" w:rsidR="008557B6" w:rsidRDefault="008557B6">
            <w:pPr>
              <w:rPr>
                <w:rFonts w:ascii="Arial" w:hAnsi="Arial" w:cs="Arial"/>
                <w:sz w:val="18"/>
                <w:szCs w:val="18"/>
              </w:rPr>
            </w:pPr>
          </w:p>
        </w:tc>
        <w:tc>
          <w:tcPr>
            <w:tcW w:w="855" w:type="dxa"/>
            <w:shd w:val="clear" w:color="auto" w:fill="73FB79"/>
          </w:tcPr>
          <w:p w14:paraId="0FC609FA"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B7981F4"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F7B4814"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77890A51"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5F5DCA9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2C313AB3" w14:textId="77777777"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77A5C1EF"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2D0DF705" w14:textId="77777777"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14:paraId="0BCA44C6" w14:textId="77777777" w:rsidR="008557B6" w:rsidRDefault="008557B6">
            <w:pPr>
              <w:jc w:val="center"/>
              <w:rPr>
                <w:rFonts w:ascii="Arial" w:hAnsi="Arial" w:cs="Arial"/>
                <w:sz w:val="18"/>
                <w:szCs w:val="18"/>
              </w:rPr>
            </w:pPr>
          </w:p>
        </w:tc>
        <w:tc>
          <w:tcPr>
            <w:tcW w:w="912" w:type="dxa"/>
            <w:vMerge/>
          </w:tcPr>
          <w:p w14:paraId="69BD1E1E" w14:textId="77777777" w:rsidR="008557B6" w:rsidRDefault="008557B6">
            <w:pPr>
              <w:jc w:val="center"/>
              <w:rPr>
                <w:rFonts w:ascii="Arial" w:hAnsi="Arial" w:cs="Arial"/>
                <w:sz w:val="18"/>
                <w:szCs w:val="18"/>
              </w:rPr>
            </w:pPr>
          </w:p>
        </w:tc>
      </w:tr>
      <w:tr w:rsidR="008557B6" w14:paraId="4CC693C7" w14:textId="77777777">
        <w:trPr>
          <w:trHeight w:val="181"/>
        </w:trPr>
        <w:tc>
          <w:tcPr>
            <w:tcW w:w="355" w:type="dxa"/>
            <w:vMerge w:val="restart"/>
          </w:tcPr>
          <w:p w14:paraId="0E89B7E6"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5460A9A0" w14:textId="77777777"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14:paraId="1B584C5F" w14:textId="77777777" w:rsidR="008557B6" w:rsidRDefault="007A5FC5">
            <w:pPr>
              <w:jc w:val="center"/>
              <w:rPr>
                <w:rFonts w:ascii="Arial" w:hAnsi="Arial" w:cs="Arial"/>
                <w:sz w:val="18"/>
                <w:szCs w:val="18"/>
              </w:rPr>
            </w:pPr>
            <w:r>
              <w:rPr>
                <w:rFonts w:ascii="Arial" w:hAnsi="Arial" w:cs="Arial"/>
                <w:sz w:val="18"/>
                <w:szCs w:val="18"/>
              </w:rPr>
              <w:t>1.94%</w:t>
            </w:r>
          </w:p>
        </w:tc>
        <w:tc>
          <w:tcPr>
            <w:tcW w:w="855" w:type="dxa"/>
          </w:tcPr>
          <w:p w14:paraId="2576ABE9" w14:textId="77777777" w:rsidR="008557B6" w:rsidRDefault="007A5FC5">
            <w:pPr>
              <w:jc w:val="center"/>
              <w:rPr>
                <w:rFonts w:ascii="Arial" w:hAnsi="Arial" w:cs="Arial"/>
                <w:sz w:val="18"/>
                <w:szCs w:val="18"/>
              </w:rPr>
            </w:pPr>
            <w:r>
              <w:rPr>
                <w:rFonts w:ascii="Arial" w:hAnsi="Arial" w:cs="Arial"/>
                <w:sz w:val="18"/>
                <w:szCs w:val="18"/>
              </w:rPr>
              <w:t>3.59%</w:t>
            </w:r>
          </w:p>
        </w:tc>
        <w:tc>
          <w:tcPr>
            <w:tcW w:w="900" w:type="dxa"/>
          </w:tcPr>
          <w:p w14:paraId="54ADC37D"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tcPr>
          <w:p w14:paraId="293174F1" w14:textId="77777777"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14:paraId="696015EB" w14:textId="77777777" w:rsidR="008557B6" w:rsidRDefault="007A5FC5">
            <w:pPr>
              <w:jc w:val="center"/>
              <w:rPr>
                <w:rFonts w:ascii="Arial" w:hAnsi="Arial" w:cs="Arial"/>
                <w:sz w:val="18"/>
                <w:szCs w:val="18"/>
              </w:rPr>
            </w:pPr>
            <w:r>
              <w:rPr>
                <w:rFonts w:ascii="Arial" w:hAnsi="Arial" w:cs="Arial"/>
                <w:sz w:val="18"/>
                <w:szCs w:val="18"/>
              </w:rPr>
              <w:t>0.03%</w:t>
            </w:r>
          </w:p>
        </w:tc>
        <w:tc>
          <w:tcPr>
            <w:tcW w:w="799" w:type="dxa"/>
          </w:tcPr>
          <w:p w14:paraId="2635C671" w14:textId="77777777" w:rsidR="008557B6" w:rsidRDefault="007A5FC5">
            <w:pPr>
              <w:jc w:val="center"/>
              <w:rPr>
                <w:rFonts w:ascii="Arial" w:hAnsi="Arial" w:cs="Arial"/>
                <w:sz w:val="18"/>
                <w:szCs w:val="18"/>
              </w:rPr>
            </w:pPr>
            <w:r>
              <w:rPr>
                <w:rFonts w:ascii="Arial" w:hAnsi="Arial" w:cs="Arial"/>
                <w:sz w:val="18"/>
                <w:szCs w:val="18"/>
              </w:rPr>
              <w:t>0.06%</w:t>
            </w:r>
          </w:p>
        </w:tc>
        <w:tc>
          <w:tcPr>
            <w:tcW w:w="855" w:type="dxa"/>
          </w:tcPr>
          <w:p w14:paraId="780AB05E" w14:textId="77777777" w:rsidR="008557B6" w:rsidRDefault="007A5FC5">
            <w:pPr>
              <w:jc w:val="center"/>
              <w:rPr>
                <w:rFonts w:ascii="Arial" w:hAnsi="Arial" w:cs="Arial"/>
                <w:sz w:val="18"/>
                <w:szCs w:val="18"/>
              </w:rPr>
            </w:pPr>
            <w:r>
              <w:rPr>
                <w:rFonts w:ascii="Arial" w:hAnsi="Arial" w:cs="Arial"/>
                <w:sz w:val="18"/>
                <w:szCs w:val="18"/>
              </w:rPr>
              <w:t>2.52%</w:t>
            </w:r>
          </w:p>
        </w:tc>
        <w:tc>
          <w:tcPr>
            <w:tcW w:w="855" w:type="dxa"/>
          </w:tcPr>
          <w:p w14:paraId="4D1D05C0" w14:textId="77777777" w:rsidR="008557B6" w:rsidRDefault="007A5FC5">
            <w:pPr>
              <w:jc w:val="center"/>
              <w:rPr>
                <w:rFonts w:ascii="Arial" w:hAnsi="Arial" w:cs="Arial"/>
                <w:sz w:val="18"/>
                <w:szCs w:val="18"/>
              </w:rPr>
            </w:pPr>
            <w:r>
              <w:rPr>
                <w:rFonts w:ascii="Arial" w:hAnsi="Arial" w:cs="Arial"/>
                <w:sz w:val="18"/>
                <w:szCs w:val="18"/>
              </w:rPr>
              <w:t>4.66%</w:t>
            </w:r>
          </w:p>
        </w:tc>
        <w:tc>
          <w:tcPr>
            <w:tcW w:w="885" w:type="dxa"/>
          </w:tcPr>
          <w:p w14:paraId="6D727D79"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C448C48" w14:textId="77777777" w:rsidR="008557B6" w:rsidRDefault="007A5FC5">
            <w:pPr>
              <w:jc w:val="center"/>
              <w:rPr>
                <w:rFonts w:ascii="Arial" w:hAnsi="Arial" w:cs="Arial"/>
                <w:sz w:val="18"/>
                <w:szCs w:val="18"/>
              </w:rPr>
            </w:pPr>
            <w:r>
              <w:rPr>
                <w:rFonts w:ascii="Arial" w:hAnsi="Arial" w:cs="Arial"/>
                <w:sz w:val="18"/>
                <w:szCs w:val="18"/>
              </w:rPr>
              <w:t>Note2</w:t>
            </w:r>
          </w:p>
        </w:tc>
      </w:tr>
      <w:tr w:rsidR="008557B6" w14:paraId="4C16E555" w14:textId="77777777">
        <w:trPr>
          <w:trHeight w:val="203"/>
        </w:trPr>
        <w:tc>
          <w:tcPr>
            <w:tcW w:w="355" w:type="dxa"/>
            <w:vMerge/>
          </w:tcPr>
          <w:p w14:paraId="7920092A" w14:textId="77777777" w:rsidR="008557B6" w:rsidRDefault="008557B6">
            <w:pPr>
              <w:rPr>
                <w:rFonts w:ascii="Arial" w:hAnsi="Arial" w:cs="Arial"/>
                <w:sz w:val="18"/>
                <w:szCs w:val="18"/>
              </w:rPr>
            </w:pPr>
          </w:p>
        </w:tc>
        <w:tc>
          <w:tcPr>
            <w:tcW w:w="1170" w:type="dxa"/>
            <w:vMerge/>
          </w:tcPr>
          <w:p w14:paraId="5D0C8239" w14:textId="77777777" w:rsidR="008557B6" w:rsidRDefault="008557B6">
            <w:pPr>
              <w:rPr>
                <w:rFonts w:ascii="Arial" w:hAnsi="Arial" w:cs="Arial"/>
                <w:sz w:val="18"/>
                <w:szCs w:val="18"/>
              </w:rPr>
            </w:pPr>
          </w:p>
        </w:tc>
        <w:tc>
          <w:tcPr>
            <w:tcW w:w="855" w:type="dxa"/>
          </w:tcPr>
          <w:p w14:paraId="43ECA930" w14:textId="77777777" w:rsidR="008557B6" w:rsidRDefault="007A5FC5">
            <w:pPr>
              <w:jc w:val="center"/>
              <w:rPr>
                <w:rFonts w:ascii="Arial" w:hAnsi="Arial" w:cs="Arial"/>
                <w:sz w:val="18"/>
                <w:szCs w:val="18"/>
              </w:rPr>
            </w:pPr>
            <w:r>
              <w:rPr>
                <w:rFonts w:ascii="Arial" w:hAnsi="Arial" w:cs="Arial"/>
                <w:sz w:val="18"/>
                <w:szCs w:val="18"/>
              </w:rPr>
              <w:t>4.37%</w:t>
            </w:r>
          </w:p>
        </w:tc>
        <w:tc>
          <w:tcPr>
            <w:tcW w:w="855" w:type="dxa"/>
          </w:tcPr>
          <w:p w14:paraId="6923602A" w14:textId="77777777" w:rsidR="008557B6" w:rsidRDefault="007A5FC5">
            <w:pPr>
              <w:jc w:val="center"/>
              <w:rPr>
                <w:rFonts w:ascii="Arial" w:hAnsi="Arial" w:cs="Arial"/>
                <w:sz w:val="18"/>
                <w:szCs w:val="18"/>
              </w:rPr>
            </w:pPr>
            <w:r>
              <w:rPr>
                <w:rFonts w:ascii="Arial" w:hAnsi="Arial" w:cs="Arial"/>
                <w:sz w:val="18"/>
                <w:szCs w:val="18"/>
              </w:rPr>
              <w:t>8.10%</w:t>
            </w:r>
          </w:p>
        </w:tc>
        <w:tc>
          <w:tcPr>
            <w:tcW w:w="900" w:type="dxa"/>
          </w:tcPr>
          <w:p w14:paraId="0D2D2146" w14:textId="77777777" w:rsidR="008557B6" w:rsidRDefault="007A5FC5">
            <w:pPr>
              <w:jc w:val="center"/>
              <w:rPr>
                <w:rFonts w:ascii="Arial" w:hAnsi="Arial" w:cs="Arial"/>
                <w:sz w:val="18"/>
                <w:szCs w:val="18"/>
              </w:rPr>
            </w:pPr>
            <w:r>
              <w:rPr>
                <w:rFonts w:ascii="Arial" w:hAnsi="Arial" w:cs="Arial"/>
                <w:sz w:val="18"/>
                <w:szCs w:val="18"/>
              </w:rPr>
              <w:t>0.04%</w:t>
            </w:r>
          </w:p>
        </w:tc>
        <w:tc>
          <w:tcPr>
            <w:tcW w:w="810" w:type="dxa"/>
          </w:tcPr>
          <w:p w14:paraId="17623121" w14:textId="77777777"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14:paraId="2D038965" w14:textId="77777777" w:rsidR="008557B6" w:rsidRDefault="007A5FC5">
            <w:pPr>
              <w:jc w:val="center"/>
              <w:rPr>
                <w:rFonts w:ascii="Arial" w:hAnsi="Arial" w:cs="Arial"/>
                <w:sz w:val="18"/>
                <w:szCs w:val="18"/>
              </w:rPr>
            </w:pPr>
            <w:r>
              <w:rPr>
                <w:rFonts w:ascii="Arial" w:hAnsi="Arial" w:cs="Arial"/>
                <w:sz w:val="18"/>
                <w:szCs w:val="18"/>
              </w:rPr>
              <w:t>0.04%</w:t>
            </w:r>
          </w:p>
        </w:tc>
        <w:tc>
          <w:tcPr>
            <w:tcW w:w="799" w:type="dxa"/>
          </w:tcPr>
          <w:p w14:paraId="7BBAA953" w14:textId="77777777" w:rsidR="008557B6" w:rsidRDefault="007A5FC5">
            <w:pPr>
              <w:jc w:val="center"/>
              <w:rPr>
                <w:rFonts w:ascii="Arial" w:hAnsi="Arial" w:cs="Arial"/>
                <w:sz w:val="18"/>
                <w:szCs w:val="18"/>
              </w:rPr>
            </w:pPr>
            <w:r>
              <w:rPr>
                <w:rFonts w:ascii="Arial" w:hAnsi="Arial" w:cs="Arial"/>
                <w:sz w:val="18"/>
                <w:szCs w:val="18"/>
              </w:rPr>
              <w:t>0.07%</w:t>
            </w:r>
          </w:p>
        </w:tc>
        <w:tc>
          <w:tcPr>
            <w:tcW w:w="855" w:type="dxa"/>
          </w:tcPr>
          <w:p w14:paraId="42FED9DA" w14:textId="77777777" w:rsidR="008557B6" w:rsidRDefault="007A5FC5">
            <w:pPr>
              <w:jc w:val="center"/>
              <w:rPr>
                <w:rFonts w:ascii="Arial" w:hAnsi="Arial" w:cs="Arial"/>
                <w:sz w:val="18"/>
                <w:szCs w:val="18"/>
              </w:rPr>
            </w:pPr>
            <w:r>
              <w:rPr>
                <w:rFonts w:ascii="Arial" w:hAnsi="Arial" w:cs="Arial"/>
                <w:sz w:val="18"/>
                <w:szCs w:val="18"/>
              </w:rPr>
              <w:t>4.66%</w:t>
            </w:r>
          </w:p>
        </w:tc>
        <w:tc>
          <w:tcPr>
            <w:tcW w:w="855" w:type="dxa"/>
          </w:tcPr>
          <w:p w14:paraId="45F84E0C" w14:textId="77777777" w:rsidR="008557B6" w:rsidRDefault="007A5FC5">
            <w:pPr>
              <w:jc w:val="center"/>
              <w:rPr>
                <w:rFonts w:ascii="Arial" w:hAnsi="Arial" w:cs="Arial"/>
                <w:sz w:val="18"/>
                <w:szCs w:val="18"/>
              </w:rPr>
            </w:pPr>
            <w:r>
              <w:rPr>
                <w:rFonts w:ascii="Arial" w:hAnsi="Arial" w:cs="Arial"/>
                <w:sz w:val="18"/>
                <w:szCs w:val="18"/>
              </w:rPr>
              <w:t>8.64%</w:t>
            </w:r>
          </w:p>
        </w:tc>
        <w:tc>
          <w:tcPr>
            <w:tcW w:w="885" w:type="dxa"/>
          </w:tcPr>
          <w:p w14:paraId="61D6F1A2"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0E00B47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70475F54" w14:textId="77777777">
        <w:trPr>
          <w:trHeight w:val="196"/>
        </w:trPr>
        <w:tc>
          <w:tcPr>
            <w:tcW w:w="355" w:type="dxa"/>
          </w:tcPr>
          <w:p w14:paraId="2568D402" w14:textId="77777777" w:rsidR="008557B6" w:rsidRDefault="007A5FC5">
            <w:pPr>
              <w:rPr>
                <w:rFonts w:ascii="Arial" w:hAnsi="Arial" w:cs="Arial"/>
                <w:sz w:val="18"/>
                <w:szCs w:val="18"/>
              </w:rPr>
            </w:pPr>
            <w:r>
              <w:rPr>
                <w:rFonts w:ascii="Arial" w:hAnsi="Arial" w:cs="Arial"/>
                <w:sz w:val="18"/>
                <w:szCs w:val="18"/>
              </w:rPr>
              <w:t>2</w:t>
            </w:r>
          </w:p>
        </w:tc>
        <w:tc>
          <w:tcPr>
            <w:tcW w:w="1170" w:type="dxa"/>
          </w:tcPr>
          <w:p w14:paraId="419A1A4E" w14:textId="77777777" w:rsidR="008557B6" w:rsidRDefault="007A5FC5">
            <w:pPr>
              <w:rPr>
                <w:rFonts w:ascii="Arial" w:hAnsi="Arial" w:cs="Arial"/>
                <w:sz w:val="18"/>
                <w:szCs w:val="18"/>
              </w:rPr>
            </w:pPr>
            <w:r>
              <w:rPr>
                <w:rFonts w:ascii="Arial" w:hAnsi="Arial" w:cs="Arial"/>
                <w:sz w:val="18"/>
                <w:szCs w:val="18"/>
              </w:rPr>
              <w:t>CATT</w:t>
            </w:r>
          </w:p>
        </w:tc>
        <w:tc>
          <w:tcPr>
            <w:tcW w:w="855" w:type="dxa"/>
          </w:tcPr>
          <w:p w14:paraId="4FF00A69" w14:textId="77777777" w:rsidR="008557B6" w:rsidRDefault="007A5FC5">
            <w:pPr>
              <w:jc w:val="center"/>
              <w:rPr>
                <w:rFonts w:ascii="Arial" w:hAnsi="Arial" w:cs="Arial"/>
                <w:sz w:val="18"/>
                <w:szCs w:val="18"/>
              </w:rPr>
            </w:pPr>
            <w:r>
              <w:rPr>
                <w:rFonts w:ascii="Arial" w:hAnsi="Arial" w:cs="Arial"/>
                <w:sz w:val="18"/>
                <w:szCs w:val="18"/>
              </w:rPr>
              <w:t>4.53%</w:t>
            </w:r>
          </w:p>
        </w:tc>
        <w:tc>
          <w:tcPr>
            <w:tcW w:w="855" w:type="dxa"/>
          </w:tcPr>
          <w:p w14:paraId="46CC4373" w14:textId="77777777" w:rsidR="008557B6" w:rsidRDefault="007A5FC5">
            <w:pPr>
              <w:jc w:val="center"/>
              <w:rPr>
                <w:rFonts w:ascii="Arial" w:hAnsi="Arial" w:cs="Arial"/>
                <w:sz w:val="18"/>
                <w:szCs w:val="18"/>
              </w:rPr>
            </w:pPr>
            <w:r>
              <w:rPr>
                <w:rFonts w:ascii="Arial" w:hAnsi="Arial" w:cs="Arial"/>
                <w:sz w:val="18"/>
                <w:szCs w:val="18"/>
              </w:rPr>
              <w:t>9.07%</w:t>
            </w:r>
          </w:p>
        </w:tc>
        <w:tc>
          <w:tcPr>
            <w:tcW w:w="900" w:type="dxa"/>
          </w:tcPr>
          <w:p w14:paraId="25445C6F" w14:textId="77777777" w:rsidR="008557B6" w:rsidRDefault="007A5FC5">
            <w:pPr>
              <w:jc w:val="center"/>
              <w:rPr>
                <w:rFonts w:ascii="Arial" w:hAnsi="Arial" w:cs="Arial"/>
                <w:sz w:val="18"/>
                <w:szCs w:val="18"/>
              </w:rPr>
            </w:pPr>
            <w:r>
              <w:rPr>
                <w:rFonts w:ascii="Arial" w:hAnsi="Arial" w:cs="Arial"/>
                <w:sz w:val="18"/>
                <w:szCs w:val="18"/>
              </w:rPr>
              <w:t>2.97%</w:t>
            </w:r>
          </w:p>
        </w:tc>
        <w:tc>
          <w:tcPr>
            <w:tcW w:w="810" w:type="dxa"/>
          </w:tcPr>
          <w:p w14:paraId="4A9AD701" w14:textId="77777777"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14:paraId="3137228C" w14:textId="77777777" w:rsidR="008557B6" w:rsidRDefault="007A5FC5">
            <w:pPr>
              <w:jc w:val="center"/>
              <w:rPr>
                <w:rFonts w:ascii="Arial" w:hAnsi="Arial" w:cs="Arial"/>
                <w:sz w:val="18"/>
                <w:szCs w:val="18"/>
              </w:rPr>
            </w:pPr>
            <w:r>
              <w:rPr>
                <w:rFonts w:ascii="Arial" w:hAnsi="Arial" w:cs="Arial"/>
                <w:sz w:val="18"/>
                <w:szCs w:val="18"/>
              </w:rPr>
              <w:t>2.75%</w:t>
            </w:r>
          </w:p>
        </w:tc>
        <w:tc>
          <w:tcPr>
            <w:tcW w:w="799" w:type="dxa"/>
          </w:tcPr>
          <w:p w14:paraId="2B351EE4" w14:textId="77777777" w:rsidR="008557B6" w:rsidRDefault="007A5FC5">
            <w:pPr>
              <w:jc w:val="center"/>
              <w:rPr>
                <w:rFonts w:ascii="Arial" w:hAnsi="Arial" w:cs="Arial"/>
                <w:sz w:val="18"/>
                <w:szCs w:val="18"/>
              </w:rPr>
            </w:pPr>
            <w:r>
              <w:rPr>
                <w:rFonts w:ascii="Arial" w:hAnsi="Arial" w:cs="Arial"/>
                <w:sz w:val="18"/>
                <w:szCs w:val="18"/>
              </w:rPr>
              <w:t>5.50%</w:t>
            </w:r>
          </w:p>
        </w:tc>
        <w:tc>
          <w:tcPr>
            <w:tcW w:w="855" w:type="dxa"/>
          </w:tcPr>
          <w:p w14:paraId="2FEED5FD" w14:textId="77777777" w:rsidR="008557B6" w:rsidRDefault="007A5FC5">
            <w:pPr>
              <w:jc w:val="center"/>
              <w:rPr>
                <w:rFonts w:ascii="Arial" w:hAnsi="Arial" w:cs="Arial"/>
                <w:sz w:val="18"/>
                <w:szCs w:val="18"/>
              </w:rPr>
            </w:pPr>
            <w:r>
              <w:rPr>
                <w:rFonts w:ascii="Arial" w:hAnsi="Arial" w:cs="Arial"/>
                <w:sz w:val="18"/>
                <w:szCs w:val="18"/>
              </w:rPr>
              <w:t>2.88%</w:t>
            </w:r>
          </w:p>
        </w:tc>
        <w:tc>
          <w:tcPr>
            <w:tcW w:w="855" w:type="dxa"/>
          </w:tcPr>
          <w:p w14:paraId="7894177C" w14:textId="77777777" w:rsidR="008557B6" w:rsidRDefault="007A5FC5">
            <w:pPr>
              <w:jc w:val="center"/>
              <w:rPr>
                <w:rFonts w:ascii="Arial" w:hAnsi="Arial" w:cs="Arial"/>
                <w:sz w:val="18"/>
                <w:szCs w:val="18"/>
              </w:rPr>
            </w:pPr>
            <w:r>
              <w:rPr>
                <w:rFonts w:ascii="Arial" w:hAnsi="Arial" w:cs="Arial"/>
                <w:sz w:val="18"/>
                <w:szCs w:val="18"/>
              </w:rPr>
              <w:t>5.76%</w:t>
            </w:r>
          </w:p>
        </w:tc>
        <w:tc>
          <w:tcPr>
            <w:tcW w:w="885" w:type="dxa"/>
          </w:tcPr>
          <w:p w14:paraId="6455E250"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DD7F10D" w14:textId="77777777" w:rsidR="008557B6" w:rsidRDefault="008557B6">
            <w:pPr>
              <w:jc w:val="center"/>
              <w:rPr>
                <w:rFonts w:ascii="Arial" w:hAnsi="Arial" w:cs="Arial"/>
                <w:sz w:val="18"/>
                <w:szCs w:val="18"/>
              </w:rPr>
            </w:pPr>
          </w:p>
        </w:tc>
      </w:tr>
      <w:tr w:rsidR="008557B6" w14:paraId="4DB4CEB7" w14:textId="77777777">
        <w:trPr>
          <w:trHeight w:val="196"/>
        </w:trPr>
        <w:tc>
          <w:tcPr>
            <w:tcW w:w="355" w:type="dxa"/>
          </w:tcPr>
          <w:p w14:paraId="7D211106"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8970897" w14:textId="77777777" w:rsidR="008557B6" w:rsidRDefault="007A5FC5">
            <w:pPr>
              <w:rPr>
                <w:rFonts w:ascii="Arial" w:hAnsi="Arial" w:cs="Arial"/>
                <w:sz w:val="18"/>
                <w:szCs w:val="18"/>
              </w:rPr>
            </w:pPr>
            <w:proofErr w:type="spellStart"/>
            <w:r>
              <w:rPr>
                <w:rFonts w:ascii="Arial" w:hAnsi="Arial" w:cs="Arial"/>
                <w:sz w:val="18"/>
                <w:szCs w:val="18"/>
              </w:rPr>
              <w:t>Spreadtrum</w:t>
            </w:r>
            <w:proofErr w:type="spellEnd"/>
          </w:p>
        </w:tc>
        <w:tc>
          <w:tcPr>
            <w:tcW w:w="855" w:type="dxa"/>
          </w:tcPr>
          <w:p w14:paraId="55317AF8" w14:textId="77777777"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14:paraId="66476E82"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14:paraId="5D675913" w14:textId="77777777"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14:paraId="60D124A9" w14:textId="77777777"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14:paraId="527863C6" w14:textId="77777777"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14:paraId="6F9890D9"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14:paraId="4AF9C094" w14:textId="77777777"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14:paraId="6A5DCF65" w14:textId="77777777"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14:paraId="2BEA4988"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613B933" w14:textId="77777777" w:rsidR="008557B6" w:rsidRDefault="008557B6">
            <w:pPr>
              <w:jc w:val="center"/>
              <w:rPr>
                <w:rFonts w:ascii="Arial" w:hAnsi="Arial" w:cs="Arial"/>
                <w:sz w:val="18"/>
                <w:szCs w:val="18"/>
              </w:rPr>
            </w:pPr>
          </w:p>
        </w:tc>
      </w:tr>
      <w:tr w:rsidR="008557B6" w14:paraId="077DDC99" w14:textId="77777777">
        <w:trPr>
          <w:trHeight w:val="196"/>
        </w:trPr>
        <w:tc>
          <w:tcPr>
            <w:tcW w:w="355" w:type="dxa"/>
          </w:tcPr>
          <w:p w14:paraId="2C6B1F9E"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14:paraId="24A8C1C6" w14:textId="77777777" w:rsidR="008557B6" w:rsidRDefault="007A5FC5">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855" w:type="dxa"/>
          </w:tcPr>
          <w:p w14:paraId="791E8671" w14:textId="77777777"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14:paraId="2318A220" w14:textId="77777777"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14:paraId="03106FE2" w14:textId="77777777"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14:paraId="28A0E4CE"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F76730D"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14:paraId="3E289DC1"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14:paraId="3738BB66"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14:paraId="1679FA12"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14:paraId="607B38F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72462171" w14:textId="77777777" w:rsidR="008557B6" w:rsidRDefault="008557B6">
            <w:pPr>
              <w:jc w:val="center"/>
              <w:rPr>
                <w:rFonts w:ascii="Arial" w:hAnsi="Arial" w:cs="Arial"/>
                <w:sz w:val="18"/>
                <w:szCs w:val="18"/>
              </w:rPr>
            </w:pPr>
          </w:p>
        </w:tc>
      </w:tr>
      <w:tr w:rsidR="008557B6" w14:paraId="5693353A" w14:textId="77777777">
        <w:trPr>
          <w:trHeight w:val="262"/>
        </w:trPr>
        <w:tc>
          <w:tcPr>
            <w:tcW w:w="355" w:type="dxa"/>
          </w:tcPr>
          <w:p w14:paraId="02848678" w14:textId="77777777"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14:paraId="31275581"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4D07FA46" w14:textId="77777777" w:rsidR="008557B6" w:rsidRDefault="007A5FC5">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46193A0D" w14:textId="77777777" w:rsidR="008557B6" w:rsidRDefault="007A5FC5">
            <w:pPr>
              <w:jc w:val="center"/>
              <w:rPr>
                <w:rFonts w:ascii="Arial" w:hAnsi="Arial" w:cs="Arial"/>
                <w:sz w:val="18"/>
                <w:szCs w:val="18"/>
              </w:rPr>
            </w:pPr>
            <w:r>
              <w:rPr>
                <w:rFonts w:ascii="Arial" w:hAnsi="Arial" w:cs="Arial"/>
                <w:sz w:val="18"/>
                <w:szCs w:val="18"/>
              </w:rPr>
              <w:t>10.62%</w:t>
            </w:r>
          </w:p>
        </w:tc>
        <w:tc>
          <w:tcPr>
            <w:tcW w:w="900" w:type="dxa"/>
          </w:tcPr>
          <w:p w14:paraId="50D4F0C5" w14:textId="77777777"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14258C90" w14:textId="77777777"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14:paraId="7F8E1F5D" w14:textId="77777777" w:rsidR="008557B6" w:rsidRDefault="007A5FC5">
            <w:pPr>
              <w:jc w:val="center"/>
              <w:rPr>
                <w:rFonts w:ascii="Arial" w:hAnsi="Arial" w:cs="Arial"/>
                <w:sz w:val="18"/>
                <w:szCs w:val="18"/>
              </w:rPr>
            </w:pPr>
            <w:ins w:id="292" w:author="Hong He" w:date="2020-10-27T20:03:00Z">
              <w:r>
                <w:rPr>
                  <w:rFonts w:ascii="Arial" w:hAnsi="Arial" w:cs="Arial"/>
                  <w:color w:val="00B0F0"/>
                  <w:sz w:val="18"/>
                  <w:szCs w:val="18"/>
                </w:rPr>
                <w:t> 3.36%</w:t>
              </w:r>
            </w:ins>
          </w:p>
        </w:tc>
        <w:tc>
          <w:tcPr>
            <w:tcW w:w="799" w:type="dxa"/>
          </w:tcPr>
          <w:p w14:paraId="0A5635B0" w14:textId="77777777"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6.6%</w:t>
              </w:r>
            </w:ins>
          </w:p>
        </w:tc>
        <w:tc>
          <w:tcPr>
            <w:tcW w:w="855" w:type="dxa"/>
          </w:tcPr>
          <w:p w14:paraId="28566101" w14:textId="77777777" w:rsidR="008557B6" w:rsidRDefault="007A5FC5">
            <w:pPr>
              <w:jc w:val="center"/>
              <w:rPr>
                <w:rFonts w:ascii="Arial" w:hAnsi="Arial" w:cs="Arial"/>
                <w:sz w:val="18"/>
                <w:szCs w:val="18"/>
              </w:rPr>
            </w:pPr>
            <w:r>
              <w:rPr>
                <w:rFonts w:ascii="Arial" w:hAnsi="Arial" w:cs="Arial"/>
                <w:sz w:val="18"/>
                <w:szCs w:val="18"/>
              </w:rPr>
              <w:t> </w:t>
            </w:r>
          </w:p>
        </w:tc>
        <w:tc>
          <w:tcPr>
            <w:tcW w:w="855" w:type="dxa"/>
          </w:tcPr>
          <w:p w14:paraId="14D42275" w14:textId="77777777" w:rsidR="008557B6" w:rsidRDefault="007A5FC5">
            <w:pPr>
              <w:jc w:val="center"/>
              <w:rPr>
                <w:rFonts w:ascii="Arial" w:hAnsi="Arial" w:cs="Arial"/>
                <w:sz w:val="18"/>
                <w:szCs w:val="18"/>
              </w:rPr>
            </w:pPr>
            <w:r>
              <w:rPr>
                <w:rFonts w:ascii="Arial" w:hAnsi="Arial" w:cs="Arial"/>
                <w:sz w:val="18"/>
                <w:szCs w:val="18"/>
              </w:rPr>
              <w:t> </w:t>
            </w:r>
          </w:p>
        </w:tc>
        <w:tc>
          <w:tcPr>
            <w:tcW w:w="885" w:type="dxa"/>
          </w:tcPr>
          <w:p w14:paraId="293A93BC"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74253BC"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E4DC979" w14:textId="77777777">
        <w:trPr>
          <w:trHeight w:val="196"/>
        </w:trPr>
        <w:tc>
          <w:tcPr>
            <w:tcW w:w="355" w:type="dxa"/>
          </w:tcPr>
          <w:p w14:paraId="686DDB6B"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14:paraId="5987808B"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14:paraId="3E5B4B2F" w14:textId="77777777" w:rsidR="008557B6" w:rsidRDefault="007A5FC5">
            <w:pPr>
              <w:jc w:val="center"/>
              <w:rPr>
                <w:rFonts w:ascii="Arial" w:hAnsi="Arial" w:cs="Arial"/>
                <w:sz w:val="18"/>
                <w:szCs w:val="18"/>
              </w:rPr>
            </w:pPr>
            <w:r>
              <w:rPr>
                <w:rFonts w:ascii="Arial" w:hAnsi="Arial" w:cs="Arial"/>
                <w:sz w:val="18"/>
                <w:szCs w:val="18"/>
              </w:rPr>
              <w:t>5.76%</w:t>
            </w:r>
          </w:p>
        </w:tc>
        <w:tc>
          <w:tcPr>
            <w:tcW w:w="855" w:type="dxa"/>
          </w:tcPr>
          <w:p w14:paraId="4F60191F" w14:textId="77777777" w:rsidR="008557B6" w:rsidRDefault="007A5FC5">
            <w:pPr>
              <w:jc w:val="center"/>
              <w:rPr>
                <w:rFonts w:ascii="Arial" w:hAnsi="Arial" w:cs="Arial"/>
                <w:sz w:val="18"/>
                <w:szCs w:val="18"/>
              </w:rPr>
            </w:pPr>
            <w:r>
              <w:rPr>
                <w:rFonts w:ascii="Arial" w:hAnsi="Arial" w:cs="Arial"/>
                <w:sz w:val="18"/>
                <w:szCs w:val="18"/>
              </w:rPr>
              <w:t>11.52%</w:t>
            </w:r>
          </w:p>
        </w:tc>
        <w:tc>
          <w:tcPr>
            <w:tcW w:w="900" w:type="dxa"/>
          </w:tcPr>
          <w:p w14:paraId="34B0AC4E" w14:textId="77777777" w:rsidR="008557B6" w:rsidRDefault="007A5FC5">
            <w:pPr>
              <w:jc w:val="center"/>
              <w:rPr>
                <w:rFonts w:ascii="Arial" w:hAnsi="Arial" w:cs="Arial"/>
                <w:sz w:val="18"/>
                <w:szCs w:val="18"/>
              </w:rPr>
            </w:pPr>
            <w:r>
              <w:rPr>
                <w:rFonts w:ascii="Arial" w:hAnsi="Arial" w:cs="Arial"/>
                <w:sz w:val="18"/>
                <w:szCs w:val="18"/>
              </w:rPr>
              <w:t>3.55%</w:t>
            </w:r>
          </w:p>
        </w:tc>
        <w:tc>
          <w:tcPr>
            <w:tcW w:w="810" w:type="dxa"/>
          </w:tcPr>
          <w:p w14:paraId="78CEF157" w14:textId="77777777"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14:paraId="360DA1F9" w14:textId="77777777" w:rsidR="008557B6" w:rsidRDefault="007A5FC5">
            <w:pPr>
              <w:jc w:val="center"/>
              <w:rPr>
                <w:rFonts w:ascii="Arial" w:hAnsi="Arial" w:cs="Arial"/>
                <w:sz w:val="18"/>
                <w:szCs w:val="18"/>
              </w:rPr>
            </w:pPr>
            <w:r>
              <w:rPr>
                <w:rFonts w:ascii="Arial" w:hAnsi="Arial" w:cs="Arial"/>
                <w:sz w:val="18"/>
                <w:szCs w:val="18"/>
              </w:rPr>
              <w:t>3.09%</w:t>
            </w:r>
          </w:p>
        </w:tc>
        <w:tc>
          <w:tcPr>
            <w:tcW w:w="799" w:type="dxa"/>
          </w:tcPr>
          <w:p w14:paraId="440BA19A" w14:textId="77777777"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14:paraId="0D436A1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6E4A93D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E1710A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15E787B4"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ED7C475" w14:textId="77777777">
        <w:trPr>
          <w:trHeight w:val="982"/>
        </w:trPr>
        <w:tc>
          <w:tcPr>
            <w:tcW w:w="10162" w:type="dxa"/>
            <w:gridSpan w:val="13"/>
          </w:tcPr>
          <w:p w14:paraId="393712EE"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0DE0490"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3061C275" w14:textId="77777777" w:rsidR="008557B6" w:rsidRDefault="007A5FC5">
            <w:pPr>
              <w:rPr>
                <w:rFonts w:ascii="Arial" w:hAnsi="Arial" w:cs="Arial"/>
                <w:sz w:val="18"/>
                <w:szCs w:val="18"/>
              </w:rPr>
            </w:pPr>
            <w:r>
              <w:rPr>
                <w:rFonts w:ascii="Arial" w:hAnsi="Arial" w:cs="Arial"/>
                <w:sz w:val="18"/>
                <w:szCs w:val="18"/>
              </w:rPr>
              <w:t>Note 3: DL-only</w:t>
            </w:r>
          </w:p>
          <w:p w14:paraId="316DDA8C" w14:textId="77777777" w:rsidR="008557B6" w:rsidRDefault="007A5FC5">
            <w:pPr>
              <w:rPr>
                <w:rFonts w:ascii="Arial" w:hAnsi="Arial" w:cs="Arial"/>
                <w:sz w:val="18"/>
                <w:szCs w:val="18"/>
              </w:rPr>
            </w:pPr>
            <w:r>
              <w:rPr>
                <w:rFonts w:ascii="Arial" w:hAnsi="Arial" w:cs="Arial"/>
                <w:sz w:val="18"/>
                <w:szCs w:val="18"/>
              </w:rPr>
              <w:t>Note 4: TDD: DDDSUDDDSU</w:t>
            </w:r>
          </w:p>
          <w:p w14:paraId="5E65F0BE" w14:textId="77777777"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14:paraId="07D19898" w14:textId="77777777" w:rsidR="008557B6" w:rsidRDefault="008557B6">
            <w:pPr>
              <w:rPr>
                <w:rFonts w:ascii="Arial" w:hAnsi="Arial" w:cs="Arial"/>
                <w:sz w:val="18"/>
                <w:szCs w:val="18"/>
              </w:rPr>
            </w:pPr>
          </w:p>
        </w:tc>
      </w:tr>
    </w:tbl>
    <w:p w14:paraId="069869B1" w14:textId="77777777" w:rsidR="008557B6" w:rsidRDefault="008557B6">
      <w:pPr>
        <w:rPr>
          <w:rFonts w:ascii="Arial" w:hAnsi="Arial" w:cs="Arial"/>
        </w:rPr>
      </w:pPr>
    </w:p>
    <w:p w14:paraId="201B4CB9"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14:paraId="2701D84E" w14:textId="77777777">
        <w:trPr>
          <w:trHeight w:val="199"/>
        </w:trPr>
        <w:tc>
          <w:tcPr>
            <w:tcW w:w="354" w:type="dxa"/>
            <w:vMerge w:val="restart"/>
            <w:shd w:val="clear" w:color="auto" w:fill="73FC79"/>
          </w:tcPr>
          <w:p w14:paraId="525B0922" w14:textId="77777777"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097A3279" w14:textId="77777777"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2FEF0C9F"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00C4003D"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7A49DAC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7E5B1474"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072C9DCE" w14:textId="77777777"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55AE9E75"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49A88E9" w14:textId="77777777">
        <w:trPr>
          <w:trHeight w:val="206"/>
        </w:trPr>
        <w:tc>
          <w:tcPr>
            <w:tcW w:w="354" w:type="dxa"/>
            <w:vMerge/>
            <w:shd w:val="clear" w:color="auto" w:fill="73FC79"/>
          </w:tcPr>
          <w:p w14:paraId="0CD3EE19" w14:textId="77777777" w:rsidR="008557B6" w:rsidRDefault="008557B6">
            <w:pPr>
              <w:rPr>
                <w:rFonts w:ascii="Arial" w:hAnsi="Arial" w:cs="Arial"/>
                <w:sz w:val="18"/>
                <w:szCs w:val="18"/>
              </w:rPr>
            </w:pPr>
          </w:p>
        </w:tc>
        <w:tc>
          <w:tcPr>
            <w:tcW w:w="1079" w:type="dxa"/>
            <w:vMerge/>
          </w:tcPr>
          <w:p w14:paraId="3961ECAE" w14:textId="77777777" w:rsidR="008557B6" w:rsidRDefault="008557B6">
            <w:pPr>
              <w:rPr>
                <w:rFonts w:ascii="Arial" w:hAnsi="Arial" w:cs="Arial"/>
                <w:sz w:val="18"/>
                <w:szCs w:val="18"/>
              </w:rPr>
            </w:pPr>
          </w:p>
        </w:tc>
        <w:tc>
          <w:tcPr>
            <w:tcW w:w="1709" w:type="dxa"/>
            <w:gridSpan w:val="2"/>
            <w:vMerge/>
            <w:shd w:val="clear" w:color="auto" w:fill="73FB79"/>
          </w:tcPr>
          <w:p w14:paraId="7CC1A081" w14:textId="77777777" w:rsidR="008557B6" w:rsidRDefault="008557B6">
            <w:pPr>
              <w:jc w:val="center"/>
              <w:rPr>
                <w:rFonts w:ascii="Arial" w:hAnsi="Arial" w:cs="Arial"/>
                <w:sz w:val="18"/>
                <w:szCs w:val="18"/>
              </w:rPr>
            </w:pPr>
          </w:p>
        </w:tc>
        <w:tc>
          <w:tcPr>
            <w:tcW w:w="1803" w:type="dxa"/>
            <w:gridSpan w:val="2"/>
            <w:shd w:val="clear" w:color="auto" w:fill="73FB79"/>
          </w:tcPr>
          <w:p w14:paraId="2B377824"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0A08B98D"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0BC2F9BE" w14:textId="77777777" w:rsidR="008557B6" w:rsidRDefault="008557B6">
            <w:pPr>
              <w:jc w:val="center"/>
              <w:rPr>
                <w:rFonts w:ascii="Arial" w:hAnsi="Arial" w:cs="Arial"/>
                <w:sz w:val="18"/>
                <w:szCs w:val="18"/>
              </w:rPr>
            </w:pPr>
          </w:p>
        </w:tc>
        <w:tc>
          <w:tcPr>
            <w:tcW w:w="888" w:type="dxa"/>
            <w:vMerge/>
          </w:tcPr>
          <w:p w14:paraId="51F3A53F" w14:textId="77777777" w:rsidR="008557B6" w:rsidRDefault="008557B6">
            <w:pPr>
              <w:jc w:val="center"/>
              <w:rPr>
                <w:rFonts w:ascii="Arial" w:hAnsi="Arial" w:cs="Arial"/>
                <w:sz w:val="18"/>
                <w:szCs w:val="18"/>
              </w:rPr>
            </w:pPr>
          </w:p>
        </w:tc>
        <w:tc>
          <w:tcPr>
            <w:tcW w:w="922" w:type="dxa"/>
            <w:vMerge/>
          </w:tcPr>
          <w:p w14:paraId="0B1736B6" w14:textId="77777777" w:rsidR="008557B6" w:rsidRDefault="008557B6">
            <w:pPr>
              <w:jc w:val="center"/>
              <w:rPr>
                <w:rFonts w:ascii="Arial" w:hAnsi="Arial" w:cs="Arial"/>
                <w:sz w:val="18"/>
                <w:szCs w:val="18"/>
              </w:rPr>
            </w:pPr>
          </w:p>
        </w:tc>
      </w:tr>
      <w:tr w:rsidR="008557B6" w14:paraId="42609AB3" w14:textId="77777777">
        <w:trPr>
          <w:trHeight w:val="206"/>
        </w:trPr>
        <w:tc>
          <w:tcPr>
            <w:tcW w:w="354" w:type="dxa"/>
            <w:vMerge/>
            <w:shd w:val="clear" w:color="auto" w:fill="73FC79"/>
          </w:tcPr>
          <w:p w14:paraId="07830D3E" w14:textId="77777777" w:rsidR="008557B6" w:rsidRDefault="008557B6">
            <w:pPr>
              <w:rPr>
                <w:rFonts w:ascii="Arial" w:hAnsi="Arial" w:cs="Arial"/>
                <w:sz w:val="18"/>
                <w:szCs w:val="18"/>
              </w:rPr>
            </w:pPr>
          </w:p>
        </w:tc>
        <w:tc>
          <w:tcPr>
            <w:tcW w:w="1079" w:type="dxa"/>
            <w:vMerge/>
          </w:tcPr>
          <w:p w14:paraId="499FB8A6" w14:textId="77777777" w:rsidR="008557B6" w:rsidRDefault="008557B6">
            <w:pPr>
              <w:rPr>
                <w:rFonts w:ascii="Arial" w:hAnsi="Arial" w:cs="Arial"/>
                <w:sz w:val="18"/>
                <w:szCs w:val="18"/>
              </w:rPr>
            </w:pPr>
          </w:p>
        </w:tc>
        <w:tc>
          <w:tcPr>
            <w:tcW w:w="809" w:type="dxa"/>
            <w:shd w:val="clear" w:color="auto" w:fill="73FB79"/>
          </w:tcPr>
          <w:p w14:paraId="0F7B89D4"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11635579"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AD2B310" w14:textId="77777777"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702C37D0"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B661FF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7E46AA5"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0DC0CCB" w14:textId="77777777"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34E37AD9" w14:textId="77777777"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14:paraId="15ECAC07" w14:textId="77777777" w:rsidR="008557B6" w:rsidRDefault="008557B6">
            <w:pPr>
              <w:jc w:val="center"/>
              <w:rPr>
                <w:rFonts w:ascii="Arial" w:hAnsi="Arial" w:cs="Arial"/>
                <w:sz w:val="18"/>
                <w:szCs w:val="18"/>
              </w:rPr>
            </w:pPr>
          </w:p>
        </w:tc>
        <w:tc>
          <w:tcPr>
            <w:tcW w:w="922" w:type="dxa"/>
            <w:vMerge/>
          </w:tcPr>
          <w:p w14:paraId="3390502D" w14:textId="77777777" w:rsidR="008557B6" w:rsidRDefault="008557B6">
            <w:pPr>
              <w:jc w:val="center"/>
              <w:rPr>
                <w:rFonts w:ascii="Arial" w:hAnsi="Arial" w:cs="Arial"/>
                <w:sz w:val="18"/>
                <w:szCs w:val="18"/>
              </w:rPr>
            </w:pPr>
          </w:p>
        </w:tc>
      </w:tr>
      <w:tr w:rsidR="008557B6" w14:paraId="722962DD" w14:textId="77777777">
        <w:trPr>
          <w:trHeight w:val="235"/>
        </w:trPr>
        <w:tc>
          <w:tcPr>
            <w:tcW w:w="354" w:type="dxa"/>
            <w:vMerge w:val="restart"/>
          </w:tcPr>
          <w:p w14:paraId="0F1BA264" w14:textId="77777777" w:rsidR="008557B6" w:rsidRDefault="007A5FC5">
            <w:pPr>
              <w:rPr>
                <w:rFonts w:ascii="Arial" w:hAnsi="Arial" w:cs="Arial"/>
                <w:sz w:val="18"/>
                <w:szCs w:val="18"/>
              </w:rPr>
            </w:pPr>
            <w:r>
              <w:rPr>
                <w:rFonts w:ascii="Arial" w:hAnsi="Arial" w:cs="Arial"/>
                <w:sz w:val="18"/>
                <w:szCs w:val="18"/>
              </w:rPr>
              <w:t>1</w:t>
            </w:r>
          </w:p>
        </w:tc>
        <w:tc>
          <w:tcPr>
            <w:tcW w:w="1079" w:type="dxa"/>
            <w:vMerge w:val="restart"/>
          </w:tcPr>
          <w:p w14:paraId="3231963E" w14:textId="77777777"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14:paraId="335DA00A" w14:textId="77777777" w:rsidR="008557B6" w:rsidRDefault="007A5FC5">
            <w:pPr>
              <w:jc w:val="center"/>
              <w:rPr>
                <w:rFonts w:ascii="Arial" w:hAnsi="Arial" w:cs="Arial"/>
                <w:sz w:val="18"/>
                <w:szCs w:val="18"/>
              </w:rPr>
            </w:pPr>
            <w:r>
              <w:rPr>
                <w:rFonts w:ascii="Arial" w:hAnsi="Arial" w:cs="Arial"/>
                <w:sz w:val="18"/>
                <w:szCs w:val="18"/>
              </w:rPr>
              <w:t>1.40%</w:t>
            </w:r>
          </w:p>
        </w:tc>
        <w:tc>
          <w:tcPr>
            <w:tcW w:w="900" w:type="dxa"/>
          </w:tcPr>
          <w:p w14:paraId="29D17F78" w14:textId="77777777" w:rsidR="008557B6" w:rsidRDefault="007A5FC5">
            <w:pPr>
              <w:jc w:val="center"/>
              <w:rPr>
                <w:rFonts w:ascii="Arial" w:hAnsi="Arial" w:cs="Arial"/>
                <w:sz w:val="18"/>
                <w:szCs w:val="18"/>
              </w:rPr>
            </w:pPr>
            <w:r>
              <w:rPr>
                <w:rFonts w:ascii="Arial" w:hAnsi="Arial" w:cs="Arial"/>
                <w:sz w:val="18"/>
                <w:szCs w:val="18"/>
              </w:rPr>
              <w:t>2.70%</w:t>
            </w:r>
          </w:p>
        </w:tc>
        <w:tc>
          <w:tcPr>
            <w:tcW w:w="900" w:type="dxa"/>
          </w:tcPr>
          <w:p w14:paraId="6513DE48" w14:textId="77777777" w:rsidR="008557B6" w:rsidRDefault="007A5FC5">
            <w:pPr>
              <w:jc w:val="center"/>
              <w:rPr>
                <w:rFonts w:ascii="Arial" w:hAnsi="Arial" w:cs="Arial"/>
                <w:sz w:val="18"/>
                <w:szCs w:val="18"/>
              </w:rPr>
            </w:pPr>
            <w:r>
              <w:rPr>
                <w:rFonts w:ascii="Arial" w:hAnsi="Arial" w:cs="Arial"/>
                <w:sz w:val="18"/>
                <w:szCs w:val="18"/>
              </w:rPr>
              <w:t>0.02%</w:t>
            </w:r>
          </w:p>
        </w:tc>
        <w:tc>
          <w:tcPr>
            <w:tcW w:w="903" w:type="dxa"/>
          </w:tcPr>
          <w:p w14:paraId="46435921"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20BF3330" w14:textId="77777777" w:rsidR="008557B6" w:rsidRDefault="007A5FC5">
            <w:pPr>
              <w:jc w:val="center"/>
              <w:rPr>
                <w:rFonts w:ascii="Arial" w:hAnsi="Arial" w:cs="Arial"/>
                <w:sz w:val="18"/>
                <w:szCs w:val="18"/>
              </w:rPr>
            </w:pPr>
            <w:r>
              <w:rPr>
                <w:rFonts w:ascii="Arial" w:hAnsi="Arial" w:cs="Arial"/>
                <w:sz w:val="18"/>
                <w:szCs w:val="18"/>
              </w:rPr>
              <w:t>0.02%</w:t>
            </w:r>
          </w:p>
        </w:tc>
        <w:tc>
          <w:tcPr>
            <w:tcW w:w="810" w:type="dxa"/>
          </w:tcPr>
          <w:p w14:paraId="621B7700"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52B12E8A" w14:textId="77777777" w:rsidR="008557B6" w:rsidRDefault="007A5FC5">
            <w:pPr>
              <w:jc w:val="center"/>
              <w:rPr>
                <w:rFonts w:ascii="Arial" w:hAnsi="Arial" w:cs="Arial"/>
                <w:sz w:val="18"/>
                <w:szCs w:val="18"/>
              </w:rPr>
            </w:pPr>
            <w:r>
              <w:rPr>
                <w:rFonts w:ascii="Arial" w:hAnsi="Arial" w:cs="Arial"/>
                <w:sz w:val="18"/>
                <w:szCs w:val="18"/>
              </w:rPr>
              <w:t>1.94%</w:t>
            </w:r>
          </w:p>
        </w:tc>
        <w:tc>
          <w:tcPr>
            <w:tcW w:w="906" w:type="dxa"/>
          </w:tcPr>
          <w:p w14:paraId="7253416A" w14:textId="77777777" w:rsidR="008557B6" w:rsidRDefault="007A5FC5">
            <w:pPr>
              <w:jc w:val="center"/>
              <w:rPr>
                <w:rFonts w:ascii="Arial" w:hAnsi="Arial" w:cs="Arial"/>
                <w:sz w:val="18"/>
                <w:szCs w:val="18"/>
              </w:rPr>
            </w:pPr>
            <w:r>
              <w:rPr>
                <w:rFonts w:ascii="Arial" w:hAnsi="Arial" w:cs="Arial"/>
                <w:sz w:val="18"/>
                <w:szCs w:val="18"/>
              </w:rPr>
              <w:t>3.60%</w:t>
            </w:r>
          </w:p>
        </w:tc>
        <w:tc>
          <w:tcPr>
            <w:tcW w:w="888" w:type="dxa"/>
          </w:tcPr>
          <w:p w14:paraId="7F01852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tcPr>
          <w:p w14:paraId="785F1158"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76995D1" w14:textId="77777777">
        <w:trPr>
          <w:trHeight w:val="262"/>
        </w:trPr>
        <w:tc>
          <w:tcPr>
            <w:tcW w:w="354" w:type="dxa"/>
            <w:vMerge/>
          </w:tcPr>
          <w:p w14:paraId="38C2A8E7" w14:textId="77777777" w:rsidR="008557B6" w:rsidRDefault="008557B6">
            <w:pPr>
              <w:rPr>
                <w:rFonts w:ascii="Arial" w:hAnsi="Arial" w:cs="Arial"/>
                <w:sz w:val="18"/>
                <w:szCs w:val="18"/>
              </w:rPr>
            </w:pPr>
          </w:p>
        </w:tc>
        <w:tc>
          <w:tcPr>
            <w:tcW w:w="1079" w:type="dxa"/>
            <w:vMerge/>
          </w:tcPr>
          <w:p w14:paraId="1ED6800F" w14:textId="77777777" w:rsidR="008557B6" w:rsidRDefault="008557B6">
            <w:pPr>
              <w:rPr>
                <w:rFonts w:ascii="Arial" w:hAnsi="Arial" w:cs="Arial"/>
                <w:sz w:val="18"/>
                <w:szCs w:val="18"/>
              </w:rPr>
            </w:pPr>
          </w:p>
        </w:tc>
        <w:tc>
          <w:tcPr>
            <w:tcW w:w="809" w:type="dxa"/>
            <w:shd w:val="clear" w:color="auto" w:fill="D9D9D9" w:themeFill="background1" w:themeFillShade="D9"/>
          </w:tcPr>
          <w:p w14:paraId="25FB86A2" w14:textId="77777777"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3D68BDC2" w14:textId="77777777"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76448B33" w14:textId="77777777"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3E9D078F" w14:textId="77777777"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2937BF4F"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5AB302AE" w14:textId="77777777"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207AA3E8" w14:textId="77777777"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1BEEB4D4" w14:textId="77777777"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2F9BEFA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0C467E5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75B3369" w14:textId="77777777">
        <w:trPr>
          <w:trHeight w:val="199"/>
        </w:trPr>
        <w:tc>
          <w:tcPr>
            <w:tcW w:w="354" w:type="dxa"/>
            <w:vMerge w:val="restart"/>
          </w:tcPr>
          <w:p w14:paraId="78A52DF7" w14:textId="77777777" w:rsidR="008557B6" w:rsidRDefault="007A5FC5">
            <w:pPr>
              <w:rPr>
                <w:rFonts w:ascii="Arial" w:hAnsi="Arial" w:cs="Arial"/>
                <w:sz w:val="18"/>
                <w:szCs w:val="18"/>
              </w:rPr>
            </w:pPr>
            <w:r>
              <w:rPr>
                <w:rFonts w:ascii="Arial" w:hAnsi="Arial" w:cs="Arial"/>
                <w:sz w:val="18"/>
                <w:szCs w:val="18"/>
              </w:rPr>
              <w:t>2</w:t>
            </w:r>
          </w:p>
        </w:tc>
        <w:tc>
          <w:tcPr>
            <w:tcW w:w="1079" w:type="dxa"/>
            <w:vMerge w:val="restart"/>
          </w:tcPr>
          <w:p w14:paraId="73E16206" w14:textId="77777777" w:rsidR="008557B6" w:rsidRDefault="007A5FC5">
            <w:pPr>
              <w:rPr>
                <w:rFonts w:ascii="Arial" w:hAnsi="Arial" w:cs="Arial"/>
                <w:sz w:val="18"/>
                <w:szCs w:val="18"/>
              </w:rPr>
            </w:pPr>
            <w:r>
              <w:rPr>
                <w:rFonts w:ascii="Arial" w:hAnsi="Arial" w:cs="Arial"/>
                <w:sz w:val="18"/>
                <w:szCs w:val="18"/>
              </w:rPr>
              <w:t>Samsung</w:t>
            </w:r>
          </w:p>
        </w:tc>
        <w:tc>
          <w:tcPr>
            <w:tcW w:w="809" w:type="dxa"/>
          </w:tcPr>
          <w:p w14:paraId="287A85C7"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7F6AF809"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5BA5BD1"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19614628"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43CD2F38"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31994425"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5FD8203F"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015A04CE"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7577063C" w14:textId="77777777" w:rsidR="008557B6" w:rsidRDefault="007A5FC5">
            <w:pPr>
              <w:jc w:val="center"/>
              <w:rPr>
                <w:rFonts w:ascii="Arial" w:hAnsi="Arial" w:cs="Arial"/>
                <w:sz w:val="18"/>
                <w:szCs w:val="18"/>
              </w:rPr>
            </w:pPr>
            <w:r>
              <w:rPr>
                <w:rFonts w:ascii="Arial" w:hAnsi="Arial" w:cs="Arial"/>
                <w:sz w:val="18"/>
                <w:szCs w:val="18"/>
              </w:rPr>
              <w:t>S1</w:t>
            </w:r>
            <w:ins w:id="294" w:author="Hong He" w:date="2020-10-27T20:18:00Z">
              <w:r>
                <w:rPr>
                  <w:rFonts w:ascii="Arial" w:hAnsi="Arial" w:cs="Arial"/>
                  <w:sz w:val="18"/>
                  <w:szCs w:val="18"/>
                </w:rPr>
                <w:t>, S2</w:t>
              </w:r>
            </w:ins>
          </w:p>
        </w:tc>
        <w:tc>
          <w:tcPr>
            <w:tcW w:w="922" w:type="dxa"/>
          </w:tcPr>
          <w:p w14:paraId="72371CDD" w14:textId="77777777" w:rsidR="008557B6" w:rsidRDefault="007A5FC5">
            <w:pPr>
              <w:jc w:val="center"/>
              <w:rPr>
                <w:rFonts w:ascii="Arial" w:hAnsi="Arial" w:cs="Arial"/>
                <w:sz w:val="18"/>
                <w:szCs w:val="18"/>
              </w:rPr>
            </w:pPr>
            <w:ins w:id="295" w:author="Hong He" w:date="2020-10-27T20:19:00Z">
              <w:r>
                <w:rPr>
                  <w:rFonts w:ascii="Arial" w:hAnsi="Arial" w:cs="Arial"/>
                  <w:sz w:val="18"/>
                  <w:szCs w:val="18"/>
                </w:rPr>
                <w:t xml:space="preserve">Note </w:t>
              </w:r>
            </w:ins>
            <w:r>
              <w:rPr>
                <w:rFonts w:ascii="Arial" w:hAnsi="Arial" w:cs="Arial"/>
                <w:sz w:val="18"/>
                <w:szCs w:val="18"/>
              </w:rPr>
              <w:t>3</w:t>
            </w:r>
          </w:p>
        </w:tc>
      </w:tr>
      <w:tr w:rsidR="008557B6" w14:paraId="77D31D95" w14:textId="77777777">
        <w:trPr>
          <w:trHeight w:val="199"/>
        </w:trPr>
        <w:tc>
          <w:tcPr>
            <w:tcW w:w="354" w:type="dxa"/>
            <w:vMerge/>
          </w:tcPr>
          <w:p w14:paraId="10D016FE" w14:textId="77777777" w:rsidR="008557B6" w:rsidRDefault="008557B6">
            <w:pPr>
              <w:jc w:val="center"/>
              <w:rPr>
                <w:rFonts w:ascii="Arial" w:hAnsi="Arial" w:cs="Arial"/>
                <w:sz w:val="18"/>
                <w:szCs w:val="18"/>
              </w:rPr>
            </w:pPr>
          </w:p>
        </w:tc>
        <w:tc>
          <w:tcPr>
            <w:tcW w:w="1079" w:type="dxa"/>
            <w:vMerge/>
          </w:tcPr>
          <w:p w14:paraId="1A0ECB91" w14:textId="77777777" w:rsidR="008557B6" w:rsidRDefault="008557B6">
            <w:pPr>
              <w:jc w:val="center"/>
              <w:rPr>
                <w:rFonts w:ascii="Arial" w:hAnsi="Arial" w:cs="Arial"/>
                <w:sz w:val="18"/>
                <w:szCs w:val="18"/>
              </w:rPr>
            </w:pPr>
          </w:p>
        </w:tc>
        <w:tc>
          <w:tcPr>
            <w:tcW w:w="809" w:type="dxa"/>
          </w:tcPr>
          <w:p w14:paraId="44A4437B"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6CBD9C4C"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1220EEA"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52A2F1DC"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5025705E"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4754B21F"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17421F4A"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5EB70D0F"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2F7CD49D" w14:textId="77777777" w:rsidR="008557B6" w:rsidRDefault="007A5FC5">
            <w:pPr>
              <w:jc w:val="center"/>
              <w:rPr>
                <w:rFonts w:ascii="Arial" w:hAnsi="Arial" w:cs="Arial"/>
                <w:sz w:val="18"/>
                <w:szCs w:val="18"/>
              </w:rPr>
            </w:pPr>
            <w:r>
              <w:rPr>
                <w:rFonts w:ascii="Arial" w:hAnsi="Arial" w:cs="Arial"/>
                <w:sz w:val="18"/>
                <w:szCs w:val="18"/>
              </w:rPr>
              <w:t>S3</w:t>
            </w:r>
          </w:p>
        </w:tc>
        <w:tc>
          <w:tcPr>
            <w:tcW w:w="922" w:type="dxa"/>
          </w:tcPr>
          <w:p w14:paraId="62F54E8B" w14:textId="77777777" w:rsidR="008557B6" w:rsidRDefault="007A5FC5">
            <w:pPr>
              <w:jc w:val="center"/>
              <w:rPr>
                <w:rFonts w:ascii="Arial" w:hAnsi="Arial" w:cs="Arial"/>
                <w:sz w:val="18"/>
                <w:szCs w:val="18"/>
              </w:rPr>
            </w:pPr>
            <w:ins w:id="296" w:author="Hong He" w:date="2020-10-27T20:20:00Z">
              <w:r>
                <w:rPr>
                  <w:rFonts w:ascii="Arial" w:hAnsi="Arial" w:cs="Arial"/>
                  <w:sz w:val="18"/>
                  <w:szCs w:val="18"/>
                </w:rPr>
                <w:t xml:space="preserve">Note </w:t>
              </w:r>
            </w:ins>
            <w:r>
              <w:rPr>
                <w:rFonts w:ascii="Arial" w:hAnsi="Arial" w:cs="Arial"/>
                <w:sz w:val="18"/>
                <w:szCs w:val="18"/>
              </w:rPr>
              <w:t>3</w:t>
            </w:r>
          </w:p>
        </w:tc>
      </w:tr>
      <w:tr w:rsidR="008557B6" w14:paraId="5F960726" w14:textId="77777777">
        <w:trPr>
          <w:trHeight w:val="199"/>
        </w:trPr>
        <w:tc>
          <w:tcPr>
            <w:tcW w:w="354" w:type="dxa"/>
          </w:tcPr>
          <w:p w14:paraId="7922DD54" w14:textId="77777777"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14:paraId="4991D7A0"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14:paraId="7B09F58E" w14:textId="77777777" w:rsidR="008557B6" w:rsidRDefault="007A5FC5">
            <w:pPr>
              <w:jc w:val="center"/>
              <w:rPr>
                <w:rFonts w:ascii="Arial" w:hAnsi="Arial" w:cs="Arial"/>
                <w:sz w:val="18"/>
                <w:szCs w:val="18"/>
              </w:rPr>
            </w:pPr>
            <w:ins w:id="297" w:author="ZTE" w:date="2020-10-29T19:17:00Z">
              <w:r>
                <w:rPr>
                  <w:rFonts w:ascii="Arial" w:eastAsia="SimSun" w:hAnsi="Arial" w:cs="Arial" w:hint="eastAsia"/>
                  <w:sz w:val="18"/>
                  <w:szCs w:val="18"/>
                </w:rPr>
                <w:t>5.33%</w:t>
              </w:r>
            </w:ins>
          </w:p>
        </w:tc>
        <w:tc>
          <w:tcPr>
            <w:tcW w:w="900" w:type="dxa"/>
          </w:tcPr>
          <w:p w14:paraId="481E4005" w14:textId="77777777" w:rsidR="008557B6" w:rsidRDefault="007A5FC5">
            <w:pPr>
              <w:jc w:val="center"/>
              <w:rPr>
                <w:rFonts w:ascii="Arial" w:hAnsi="Arial" w:cs="Arial"/>
                <w:sz w:val="18"/>
                <w:szCs w:val="18"/>
              </w:rPr>
            </w:pPr>
            <w:ins w:id="298" w:author="ZTE" w:date="2020-10-29T19:17:00Z">
              <w:r>
                <w:rPr>
                  <w:rFonts w:ascii="Arial" w:eastAsia="SimSun" w:hAnsi="Arial" w:cs="Arial" w:hint="eastAsia"/>
                  <w:sz w:val="18"/>
                  <w:szCs w:val="18"/>
                </w:rPr>
                <w:t>10.67%</w:t>
              </w:r>
            </w:ins>
          </w:p>
        </w:tc>
        <w:tc>
          <w:tcPr>
            <w:tcW w:w="900" w:type="dxa"/>
          </w:tcPr>
          <w:p w14:paraId="4B8AEE56" w14:textId="77777777" w:rsidR="008557B6" w:rsidRDefault="007A5FC5">
            <w:pPr>
              <w:jc w:val="center"/>
              <w:rPr>
                <w:rFonts w:ascii="Arial" w:hAnsi="Arial" w:cs="Arial"/>
                <w:sz w:val="18"/>
                <w:szCs w:val="18"/>
              </w:rPr>
            </w:pPr>
            <w:ins w:id="299" w:author="ZTE" w:date="2020-10-29T19:17:00Z">
              <w:r>
                <w:rPr>
                  <w:rFonts w:ascii="Arial" w:eastAsia="SimSun" w:hAnsi="Arial" w:cs="Arial" w:hint="eastAsia"/>
                  <w:sz w:val="18"/>
                  <w:szCs w:val="18"/>
                </w:rPr>
                <w:t>2.56%</w:t>
              </w:r>
            </w:ins>
          </w:p>
        </w:tc>
        <w:tc>
          <w:tcPr>
            <w:tcW w:w="903" w:type="dxa"/>
          </w:tcPr>
          <w:p w14:paraId="2BE63003" w14:textId="77777777" w:rsidR="008557B6" w:rsidRDefault="007A5FC5">
            <w:pPr>
              <w:jc w:val="center"/>
              <w:rPr>
                <w:rFonts w:ascii="Arial" w:hAnsi="Arial" w:cs="Arial"/>
                <w:sz w:val="18"/>
                <w:szCs w:val="18"/>
              </w:rPr>
            </w:pPr>
            <w:ins w:id="300" w:author="ZTE" w:date="2020-10-29T19:17:00Z">
              <w:r>
                <w:rPr>
                  <w:rFonts w:ascii="Arial" w:eastAsia="SimSun" w:hAnsi="Arial" w:cs="Arial" w:hint="eastAsia"/>
                  <w:sz w:val="18"/>
                  <w:szCs w:val="18"/>
                </w:rPr>
                <w:t>5.13%</w:t>
              </w:r>
            </w:ins>
          </w:p>
        </w:tc>
        <w:tc>
          <w:tcPr>
            <w:tcW w:w="900" w:type="dxa"/>
          </w:tcPr>
          <w:p w14:paraId="38CCA39B" w14:textId="77777777" w:rsidR="008557B6" w:rsidRDefault="007A5FC5">
            <w:pPr>
              <w:jc w:val="center"/>
              <w:rPr>
                <w:rFonts w:ascii="Arial" w:hAnsi="Arial" w:cs="Arial"/>
                <w:sz w:val="18"/>
                <w:szCs w:val="18"/>
              </w:rPr>
            </w:pPr>
            <w:ins w:id="301" w:author="ZTE" w:date="2020-10-29T19:17:00Z">
              <w:r>
                <w:rPr>
                  <w:rFonts w:ascii="Arial" w:eastAsia="SimSun" w:hAnsi="Arial" w:cs="Arial" w:hint="eastAsia"/>
                  <w:sz w:val="18"/>
                  <w:szCs w:val="18"/>
                </w:rPr>
                <w:t>2.45%</w:t>
              </w:r>
            </w:ins>
          </w:p>
        </w:tc>
        <w:tc>
          <w:tcPr>
            <w:tcW w:w="810" w:type="dxa"/>
          </w:tcPr>
          <w:p w14:paraId="1DAD33D9" w14:textId="77777777" w:rsidR="008557B6" w:rsidRDefault="007A5FC5">
            <w:pPr>
              <w:jc w:val="center"/>
              <w:rPr>
                <w:rFonts w:ascii="Arial" w:hAnsi="Arial" w:cs="Arial"/>
                <w:sz w:val="18"/>
                <w:szCs w:val="18"/>
              </w:rPr>
            </w:pPr>
            <w:ins w:id="302" w:author="ZTE" w:date="2020-10-29T19:17:00Z">
              <w:r>
                <w:rPr>
                  <w:rFonts w:ascii="Arial" w:eastAsia="SimSun" w:hAnsi="Arial" w:cs="Arial" w:hint="eastAsia"/>
                  <w:sz w:val="18"/>
                  <w:szCs w:val="18"/>
                </w:rPr>
                <w:t>4.9%</w:t>
              </w:r>
            </w:ins>
          </w:p>
        </w:tc>
        <w:tc>
          <w:tcPr>
            <w:tcW w:w="900" w:type="dxa"/>
            <w:vAlign w:val="center"/>
          </w:tcPr>
          <w:p w14:paraId="18AACAB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6B2EF7B6"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03E1F449" w14:textId="77777777" w:rsidR="008557B6" w:rsidRDefault="007A5FC5">
            <w:pPr>
              <w:jc w:val="center"/>
              <w:rPr>
                <w:rFonts w:ascii="Arial" w:hAnsi="Arial" w:cs="Arial"/>
                <w:sz w:val="18"/>
                <w:szCs w:val="18"/>
              </w:rPr>
            </w:pPr>
            <w:ins w:id="303" w:author="ZTE" w:date="2020-10-29T19:17:00Z">
              <w:r>
                <w:rPr>
                  <w:rFonts w:ascii="Arial" w:eastAsia="SimSun" w:hAnsi="Arial" w:cs="Arial" w:hint="eastAsia"/>
                  <w:sz w:val="18"/>
                  <w:szCs w:val="18"/>
                </w:rPr>
                <w:t>S1</w:t>
              </w:r>
            </w:ins>
          </w:p>
        </w:tc>
        <w:tc>
          <w:tcPr>
            <w:tcW w:w="922" w:type="dxa"/>
          </w:tcPr>
          <w:p w14:paraId="0E654F0B" w14:textId="77777777" w:rsidR="008557B6" w:rsidRDefault="007A5FC5">
            <w:pPr>
              <w:jc w:val="center"/>
              <w:rPr>
                <w:rFonts w:ascii="Arial" w:hAnsi="Arial" w:cs="Arial"/>
                <w:sz w:val="18"/>
                <w:szCs w:val="18"/>
              </w:rPr>
            </w:pPr>
            <w:ins w:id="304" w:author="ZTE" w:date="2020-10-29T19:17:00Z">
              <w:r>
                <w:rPr>
                  <w:rFonts w:ascii="Arial" w:hAnsi="Arial" w:cs="Arial"/>
                  <w:sz w:val="18"/>
                  <w:szCs w:val="18"/>
                </w:rPr>
                <w:t xml:space="preserve">Note </w:t>
              </w:r>
            </w:ins>
            <w:r>
              <w:rPr>
                <w:rFonts w:ascii="Arial" w:hAnsi="Arial" w:cs="Arial"/>
                <w:sz w:val="18"/>
                <w:szCs w:val="18"/>
              </w:rPr>
              <w:t>3</w:t>
            </w:r>
          </w:p>
        </w:tc>
      </w:tr>
      <w:tr w:rsidR="008557B6" w14:paraId="01DAB4BD" w14:textId="77777777">
        <w:trPr>
          <w:trHeight w:val="226"/>
        </w:trPr>
        <w:tc>
          <w:tcPr>
            <w:tcW w:w="354" w:type="dxa"/>
            <w:vMerge w:val="restart"/>
          </w:tcPr>
          <w:p w14:paraId="199D38D0"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3F994EA4" w14:textId="77777777" w:rsidR="008557B6" w:rsidRDefault="007A5FC5">
            <w:pPr>
              <w:tabs>
                <w:tab w:val="left" w:pos="384"/>
              </w:tabs>
              <w:rPr>
                <w:rFonts w:ascii="Arial" w:hAnsi="Arial" w:cs="Arial"/>
                <w:sz w:val="18"/>
                <w:szCs w:val="18"/>
              </w:rPr>
            </w:pPr>
            <w:ins w:id="305" w:author="Hong He" w:date="2020-10-27T20:33:00Z">
              <w:r>
                <w:rPr>
                  <w:rFonts w:ascii="Arial" w:hAnsi="Arial" w:cs="Arial"/>
                  <w:sz w:val="18"/>
                  <w:szCs w:val="18"/>
                </w:rPr>
                <w:t>MediaTek</w:t>
              </w:r>
            </w:ins>
          </w:p>
        </w:tc>
        <w:tc>
          <w:tcPr>
            <w:tcW w:w="809" w:type="dxa"/>
          </w:tcPr>
          <w:p w14:paraId="776AC390" w14:textId="77777777" w:rsidR="008557B6" w:rsidRDefault="007A5FC5">
            <w:pPr>
              <w:jc w:val="center"/>
              <w:rPr>
                <w:rFonts w:ascii="Arial" w:hAnsi="Arial" w:cs="Arial"/>
                <w:sz w:val="18"/>
                <w:szCs w:val="18"/>
              </w:rPr>
            </w:pPr>
            <w:ins w:id="306" w:author="Hong He" w:date="2020-10-27T20:32:00Z">
              <w:r>
                <w:rPr>
                  <w:rFonts w:ascii="Arial" w:hAnsi="Arial" w:cs="Arial"/>
                  <w:sz w:val="18"/>
                  <w:szCs w:val="18"/>
                </w:rPr>
                <w:t>3.61%</w:t>
              </w:r>
            </w:ins>
          </w:p>
        </w:tc>
        <w:tc>
          <w:tcPr>
            <w:tcW w:w="900" w:type="dxa"/>
          </w:tcPr>
          <w:p w14:paraId="55DD7149" w14:textId="77777777" w:rsidR="008557B6" w:rsidRDefault="007A5FC5">
            <w:pPr>
              <w:jc w:val="center"/>
              <w:rPr>
                <w:rFonts w:ascii="Arial" w:hAnsi="Arial" w:cs="Arial"/>
                <w:sz w:val="18"/>
                <w:szCs w:val="18"/>
              </w:rPr>
            </w:pPr>
            <w:ins w:id="307" w:author="Hong He" w:date="2020-10-27T20:32:00Z">
              <w:r>
                <w:rPr>
                  <w:rFonts w:ascii="Arial" w:hAnsi="Arial" w:cs="Arial"/>
                  <w:sz w:val="18"/>
                  <w:szCs w:val="18"/>
                </w:rPr>
                <w:t>6.81%</w:t>
              </w:r>
            </w:ins>
          </w:p>
        </w:tc>
        <w:tc>
          <w:tcPr>
            <w:tcW w:w="900" w:type="dxa"/>
          </w:tcPr>
          <w:p w14:paraId="2B4FCEAB" w14:textId="77777777" w:rsidR="008557B6" w:rsidRDefault="007A5FC5">
            <w:pPr>
              <w:jc w:val="center"/>
              <w:rPr>
                <w:rFonts w:ascii="Arial" w:hAnsi="Arial" w:cs="Arial"/>
                <w:sz w:val="18"/>
                <w:szCs w:val="18"/>
              </w:rPr>
            </w:pPr>
            <w:ins w:id="308" w:author="Hong He" w:date="2020-10-27T20:32:00Z">
              <w:r>
                <w:rPr>
                  <w:rFonts w:ascii="Arial" w:hAnsi="Arial" w:cs="Arial"/>
                  <w:sz w:val="18"/>
                  <w:szCs w:val="18"/>
                </w:rPr>
                <w:t> </w:t>
              </w:r>
            </w:ins>
          </w:p>
        </w:tc>
        <w:tc>
          <w:tcPr>
            <w:tcW w:w="903" w:type="dxa"/>
          </w:tcPr>
          <w:p w14:paraId="2FB84519" w14:textId="77777777" w:rsidR="008557B6" w:rsidRDefault="007A5FC5">
            <w:pPr>
              <w:jc w:val="center"/>
              <w:rPr>
                <w:rFonts w:ascii="Arial" w:hAnsi="Arial" w:cs="Arial"/>
                <w:sz w:val="18"/>
                <w:szCs w:val="18"/>
              </w:rPr>
            </w:pPr>
            <w:ins w:id="309" w:author="Hong He" w:date="2020-10-27T20:32:00Z">
              <w:r>
                <w:rPr>
                  <w:rFonts w:ascii="Arial" w:hAnsi="Arial" w:cs="Arial"/>
                  <w:sz w:val="18"/>
                  <w:szCs w:val="18"/>
                </w:rPr>
                <w:t> </w:t>
              </w:r>
            </w:ins>
          </w:p>
        </w:tc>
        <w:tc>
          <w:tcPr>
            <w:tcW w:w="900" w:type="dxa"/>
          </w:tcPr>
          <w:p w14:paraId="4B3F94CA" w14:textId="77777777" w:rsidR="008557B6" w:rsidRDefault="007A5FC5">
            <w:pPr>
              <w:jc w:val="center"/>
              <w:rPr>
                <w:rFonts w:ascii="Arial" w:hAnsi="Arial" w:cs="Arial"/>
                <w:sz w:val="18"/>
                <w:szCs w:val="18"/>
              </w:rPr>
            </w:pPr>
            <w:ins w:id="310" w:author="Hong He" w:date="2020-10-27T20:32:00Z">
              <w:r>
                <w:rPr>
                  <w:rFonts w:ascii="Arial" w:hAnsi="Arial" w:cs="Arial"/>
                  <w:sz w:val="18"/>
                  <w:szCs w:val="18"/>
                </w:rPr>
                <w:t> </w:t>
              </w:r>
            </w:ins>
          </w:p>
        </w:tc>
        <w:tc>
          <w:tcPr>
            <w:tcW w:w="810" w:type="dxa"/>
          </w:tcPr>
          <w:p w14:paraId="613BF8E0" w14:textId="77777777"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900" w:type="dxa"/>
          </w:tcPr>
          <w:p w14:paraId="54C78E01" w14:textId="77777777" w:rsidR="008557B6" w:rsidRDefault="007A5FC5">
            <w:pPr>
              <w:jc w:val="center"/>
              <w:rPr>
                <w:rFonts w:ascii="Arial" w:hAnsi="Arial" w:cs="Arial"/>
                <w:sz w:val="18"/>
                <w:szCs w:val="18"/>
              </w:rPr>
            </w:pPr>
            <w:ins w:id="312" w:author="Hong He" w:date="2020-10-27T20:32:00Z">
              <w:r>
                <w:rPr>
                  <w:rFonts w:ascii="Arial" w:hAnsi="Arial" w:cs="Arial"/>
                  <w:sz w:val="18"/>
                  <w:szCs w:val="18"/>
                </w:rPr>
                <w:t>3.80%</w:t>
              </w:r>
            </w:ins>
          </w:p>
        </w:tc>
        <w:tc>
          <w:tcPr>
            <w:tcW w:w="906" w:type="dxa"/>
          </w:tcPr>
          <w:p w14:paraId="069F9409" w14:textId="77777777" w:rsidR="008557B6" w:rsidRDefault="007A5FC5">
            <w:pPr>
              <w:jc w:val="center"/>
              <w:rPr>
                <w:rFonts w:ascii="Arial" w:hAnsi="Arial" w:cs="Arial"/>
                <w:sz w:val="18"/>
                <w:szCs w:val="18"/>
              </w:rPr>
            </w:pPr>
            <w:ins w:id="313" w:author="Hong He" w:date="2020-10-27T20:32:00Z">
              <w:r>
                <w:rPr>
                  <w:rFonts w:ascii="Arial" w:hAnsi="Arial" w:cs="Arial"/>
                  <w:sz w:val="18"/>
                  <w:szCs w:val="18"/>
                </w:rPr>
                <w:t>7.55%</w:t>
              </w:r>
            </w:ins>
          </w:p>
        </w:tc>
        <w:tc>
          <w:tcPr>
            <w:tcW w:w="888" w:type="dxa"/>
          </w:tcPr>
          <w:p w14:paraId="32FEBE50" w14:textId="77777777" w:rsidR="008557B6" w:rsidRDefault="007A5FC5">
            <w:pPr>
              <w:jc w:val="center"/>
              <w:rPr>
                <w:rFonts w:ascii="Arial" w:hAnsi="Arial" w:cs="Arial"/>
                <w:sz w:val="18"/>
                <w:szCs w:val="18"/>
              </w:rPr>
            </w:pPr>
            <w:ins w:id="314" w:author="Hong He" w:date="2020-10-27T20:33:00Z">
              <w:r>
                <w:rPr>
                  <w:rFonts w:ascii="Arial" w:hAnsi="Arial" w:cs="Arial"/>
                  <w:sz w:val="18"/>
                  <w:szCs w:val="18"/>
                </w:rPr>
                <w:t>S1</w:t>
              </w:r>
            </w:ins>
          </w:p>
        </w:tc>
        <w:tc>
          <w:tcPr>
            <w:tcW w:w="922" w:type="dxa"/>
          </w:tcPr>
          <w:p w14:paraId="71D7E0DF" w14:textId="77777777" w:rsidR="008557B6" w:rsidRDefault="007A5FC5">
            <w:pPr>
              <w:jc w:val="center"/>
              <w:rPr>
                <w:rFonts w:ascii="Arial" w:hAnsi="Arial" w:cs="Arial"/>
                <w:sz w:val="18"/>
                <w:szCs w:val="18"/>
              </w:rPr>
            </w:pPr>
            <w:ins w:id="315" w:author="Hong He" w:date="2020-10-27T20:34:00Z">
              <w:r>
                <w:rPr>
                  <w:rFonts w:ascii="Arial" w:hAnsi="Arial" w:cs="Arial"/>
                  <w:sz w:val="18"/>
                  <w:szCs w:val="18"/>
                </w:rPr>
                <w:t xml:space="preserve">Note </w:t>
              </w:r>
            </w:ins>
            <w:r>
              <w:rPr>
                <w:rFonts w:ascii="Arial" w:hAnsi="Arial" w:cs="Arial"/>
                <w:sz w:val="18"/>
                <w:szCs w:val="18"/>
              </w:rPr>
              <w:t>4</w:t>
            </w:r>
          </w:p>
        </w:tc>
      </w:tr>
      <w:tr w:rsidR="008557B6" w14:paraId="62775EA9" w14:textId="77777777">
        <w:trPr>
          <w:trHeight w:val="199"/>
        </w:trPr>
        <w:tc>
          <w:tcPr>
            <w:tcW w:w="354" w:type="dxa"/>
            <w:vMerge/>
          </w:tcPr>
          <w:p w14:paraId="3E547587" w14:textId="77777777" w:rsidR="008557B6" w:rsidRDefault="008557B6">
            <w:pPr>
              <w:tabs>
                <w:tab w:val="left" w:pos="384"/>
              </w:tabs>
              <w:rPr>
                <w:rFonts w:ascii="Arial" w:hAnsi="Arial" w:cs="Arial"/>
                <w:sz w:val="18"/>
                <w:szCs w:val="18"/>
              </w:rPr>
            </w:pPr>
          </w:p>
        </w:tc>
        <w:tc>
          <w:tcPr>
            <w:tcW w:w="1079" w:type="dxa"/>
            <w:vMerge/>
          </w:tcPr>
          <w:p w14:paraId="492D7EBB" w14:textId="77777777" w:rsidR="008557B6" w:rsidRDefault="008557B6">
            <w:pPr>
              <w:tabs>
                <w:tab w:val="left" w:pos="384"/>
              </w:tabs>
              <w:rPr>
                <w:rFonts w:ascii="Arial" w:hAnsi="Arial" w:cs="Arial"/>
                <w:sz w:val="18"/>
                <w:szCs w:val="18"/>
              </w:rPr>
            </w:pPr>
          </w:p>
        </w:tc>
        <w:tc>
          <w:tcPr>
            <w:tcW w:w="809" w:type="dxa"/>
          </w:tcPr>
          <w:p w14:paraId="7163AFBC" w14:textId="77777777" w:rsidR="008557B6" w:rsidRDefault="007A5FC5">
            <w:pPr>
              <w:jc w:val="center"/>
              <w:rPr>
                <w:rFonts w:ascii="Arial" w:hAnsi="Arial" w:cs="Arial"/>
                <w:sz w:val="18"/>
                <w:szCs w:val="18"/>
              </w:rPr>
            </w:pPr>
            <w:ins w:id="316" w:author="Hong He" w:date="2020-10-27T20:32:00Z">
              <w:r>
                <w:rPr>
                  <w:rFonts w:ascii="Arial" w:hAnsi="Arial" w:cs="Arial"/>
                  <w:sz w:val="18"/>
                  <w:szCs w:val="18"/>
                </w:rPr>
                <w:t>1.96%</w:t>
              </w:r>
            </w:ins>
          </w:p>
        </w:tc>
        <w:tc>
          <w:tcPr>
            <w:tcW w:w="900" w:type="dxa"/>
          </w:tcPr>
          <w:p w14:paraId="1859BD67" w14:textId="77777777" w:rsidR="008557B6" w:rsidRDefault="007A5FC5">
            <w:pPr>
              <w:jc w:val="center"/>
              <w:rPr>
                <w:rFonts w:ascii="Arial" w:hAnsi="Arial" w:cs="Arial"/>
                <w:sz w:val="18"/>
                <w:szCs w:val="18"/>
              </w:rPr>
            </w:pPr>
            <w:ins w:id="317" w:author="Hong He" w:date="2020-10-27T20:32:00Z">
              <w:r>
                <w:rPr>
                  <w:rFonts w:ascii="Arial" w:hAnsi="Arial" w:cs="Arial"/>
                  <w:sz w:val="18"/>
                  <w:szCs w:val="18"/>
                </w:rPr>
                <w:t>3.92%</w:t>
              </w:r>
            </w:ins>
          </w:p>
        </w:tc>
        <w:tc>
          <w:tcPr>
            <w:tcW w:w="900" w:type="dxa"/>
          </w:tcPr>
          <w:p w14:paraId="45C3E6DE" w14:textId="77777777" w:rsidR="008557B6" w:rsidRDefault="007A5FC5">
            <w:pPr>
              <w:jc w:val="center"/>
              <w:rPr>
                <w:rFonts w:ascii="Arial" w:hAnsi="Arial" w:cs="Arial"/>
                <w:sz w:val="18"/>
                <w:szCs w:val="18"/>
              </w:rPr>
            </w:pPr>
            <w:ins w:id="318" w:author="Hong He" w:date="2020-10-27T20:32:00Z">
              <w:r>
                <w:rPr>
                  <w:rFonts w:ascii="Arial" w:hAnsi="Arial" w:cs="Arial"/>
                  <w:sz w:val="18"/>
                  <w:szCs w:val="18"/>
                </w:rPr>
                <w:t> </w:t>
              </w:r>
            </w:ins>
          </w:p>
        </w:tc>
        <w:tc>
          <w:tcPr>
            <w:tcW w:w="903" w:type="dxa"/>
          </w:tcPr>
          <w:p w14:paraId="077CB34F" w14:textId="77777777" w:rsidR="008557B6" w:rsidRDefault="007A5FC5">
            <w:pPr>
              <w:jc w:val="center"/>
              <w:rPr>
                <w:rFonts w:ascii="Arial" w:hAnsi="Arial" w:cs="Arial"/>
                <w:sz w:val="18"/>
                <w:szCs w:val="18"/>
              </w:rPr>
            </w:pPr>
            <w:ins w:id="319" w:author="Hong He" w:date="2020-10-27T20:32:00Z">
              <w:r>
                <w:rPr>
                  <w:rFonts w:ascii="Arial" w:hAnsi="Arial" w:cs="Arial"/>
                  <w:sz w:val="18"/>
                  <w:szCs w:val="18"/>
                </w:rPr>
                <w:t> </w:t>
              </w:r>
            </w:ins>
          </w:p>
        </w:tc>
        <w:tc>
          <w:tcPr>
            <w:tcW w:w="900" w:type="dxa"/>
          </w:tcPr>
          <w:p w14:paraId="55F79D50" w14:textId="77777777" w:rsidR="008557B6" w:rsidRDefault="007A5FC5">
            <w:pPr>
              <w:jc w:val="center"/>
              <w:rPr>
                <w:rFonts w:ascii="Arial" w:hAnsi="Arial" w:cs="Arial"/>
                <w:sz w:val="18"/>
                <w:szCs w:val="18"/>
              </w:rPr>
            </w:pPr>
            <w:ins w:id="320" w:author="Hong He" w:date="2020-10-27T20:32:00Z">
              <w:r>
                <w:rPr>
                  <w:rFonts w:ascii="Arial" w:hAnsi="Arial" w:cs="Arial"/>
                  <w:sz w:val="18"/>
                  <w:szCs w:val="18"/>
                </w:rPr>
                <w:t> </w:t>
              </w:r>
            </w:ins>
          </w:p>
        </w:tc>
        <w:tc>
          <w:tcPr>
            <w:tcW w:w="810" w:type="dxa"/>
          </w:tcPr>
          <w:p w14:paraId="175AE812" w14:textId="77777777"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900" w:type="dxa"/>
          </w:tcPr>
          <w:p w14:paraId="1585C47F" w14:textId="77777777" w:rsidR="008557B6" w:rsidRDefault="007A5FC5">
            <w:pPr>
              <w:jc w:val="center"/>
              <w:rPr>
                <w:rFonts w:ascii="Arial" w:hAnsi="Arial" w:cs="Arial"/>
                <w:sz w:val="18"/>
                <w:szCs w:val="18"/>
              </w:rPr>
            </w:pPr>
            <w:ins w:id="322" w:author="Hong He" w:date="2020-10-27T20:32:00Z">
              <w:r>
                <w:rPr>
                  <w:rFonts w:ascii="Arial" w:hAnsi="Arial" w:cs="Arial"/>
                  <w:sz w:val="18"/>
                  <w:szCs w:val="18"/>
                </w:rPr>
                <w:t>2.06%</w:t>
              </w:r>
            </w:ins>
          </w:p>
        </w:tc>
        <w:tc>
          <w:tcPr>
            <w:tcW w:w="906" w:type="dxa"/>
          </w:tcPr>
          <w:p w14:paraId="47CFFA54" w14:textId="77777777" w:rsidR="008557B6" w:rsidRDefault="007A5FC5">
            <w:pPr>
              <w:jc w:val="center"/>
              <w:rPr>
                <w:rFonts w:ascii="Arial" w:hAnsi="Arial" w:cs="Arial"/>
                <w:sz w:val="18"/>
                <w:szCs w:val="18"/>
              </w:rPr>
            </w:pPr>
            <w:ins w:id="323" w:author="Hong He" w:date="2020-10-27T20:32:00Z">
              <w:r>
                <w:rPr>
                  <w:rFonts w:ascii="Arial" w:hAnsi="Arial" w:cs="Arial"/>
                  <w:sz w:val="18"/>
                  <w:szCs w:val="18"/>
                </w:rPr>
                <w:t>4.12%</w:t>
              </w:r>
            </w:ins>
          </w:p>
        </w:tc>
        <w:tc>
          <w:tcPr>
            <w:tcW w:w="888" w:type="dxa"/>
          </w:tcPr>
          <w:p w14:paraId="10C33937" w14:textId="77777777" w:rsidR="008557B6" w:rsidRDefault="007A5FC5">
            <w:pPr>
              <w:jc w:val="center"/>
              <w:rPr>
                <w:rFonts w:ascii="Arial" w:hAnsi="Arial" w:cs="Arial"/>
                <w:sz w:val="18"/>
                <w:szCs w:val="18"/>
              </w:rPr>
            </w:pPr>
            <w:ins w:id="324" w:author="Hong He" w:date="2020-10-27T20:33:00Z">
              <w:r>
                <w:rPr>
                  <w:rFonts w:ascii="Arial" w:hAnsi="Arial" w:cs="Arial"/>
                  <w:sz w:val="18"/>
                  <w:szCs w:val="18"/>
                </w:rPr>
                <w:t>S1</w:t>
              </w:r>
            </w:ins>
          </w:p>
        </w:tc>
        <w:tc>
          <w:tcPr>
            <w:tcW w:w="922" w:type="dxa"/>
          </w:tcPr>
          <w:p w14:paraId="2C76BE82" w14:textId="77777777" w:rsidR="008557B6" w:rsidRDefault="007A5FC5">
            <w:pPr>
              <w:jc w:val="center"/>
              <w:rPr>
                <w:rFonts w:ascii="Arial" w:hAnsi="Arial" w:cs="Arial"/>
                <w:sz w:val="18"/>
                <w:szCs w:val="18"/>
              </w:rPr>
            </w:pPr>
            <w:ins w:id="325" w:author="Hong He" w:date="2020-10-27T20:34:00Z">
              <w:r>
                <w:rPr>
                  <w:rFonts w:ascii="Arial" w:hAnsi="Arial" w:cs="Arial"/>
                  <w:sz w:val="18"/>
                  <w:szCs w:val="18"/>
                </w:rPr>
                <w:t xml:space="preserve">Note </w:t>
              </w:r>
            </w:ins>
            <w:r>
              <w:rPr>
                <w:rFonts w:ascii="Arial" w:hAnsi="Arial" w:cs="Arial"/>
                <w:sz w:val="18"/>
                <w:szCs w:val="18"/>
              </w:rPr>
              <w:t>5</w:t>
            </w:r>
          </w:p>
        </w:tc>
      </w:tr>
      <w:tr w:rsidR="008557B6" w14:paraId="058BBB27" w14:textId="77777777">
        <w:trPr>
          <w:trHeight w:val="998"/>
        </w:trPr>
        <w:tc>
          <w:tcPr>
            <w:tcW w:w="10271" w:type="dxa"/>
            <w:gridSpan w:val="12"/>
          </w:tcPr>
          <w:p w14:paraId="187766A5"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37A974F9"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7AF954A9" w14:textId="77777777" w:rsidR="008557B6" w:rsidRDefault="007A5FC5">
            <w:pPr>
              <w:rPr>
                <w:rFonts w:ascii="Arial" w:hAnsi="Arial" w:cs="Arial"/>
                <w:sz w:val="18"/>
                <w:szCs w:val="18"/>
              </w:rPr>
            </w:pPr>
            <w:r>
              <w:rPr>
                <w:rFonts w:ascii="Arial" w:hAnsi="Arial" w:cs="Arial"/>
                <w:sz w:val="18"/>
                <w:szCs w:val="18"/>
              </w:rPr>
              <w:t>Note 3: DL-only</w:t>
            </w:r>
          </w:p>
          <w:p w14:paraId="4A31E04A" w14:textId="77777777" w:rsidR="008557B6" w:rsidRDefault="007A5FC5">
            <w:pPr>
              <w:rPr>
                <w:ins w:id="326" w:author="Hong He" w:date="2020-10-27T19:22:00Z"/>
                <w:rFonts w:ascii="Arial" w:hAnsi="Arial" w:cs="Arial"/>
                <w:sz w:val="18"/>
                <w:szCs w:val="18"/>
              </w:rPr>
            </w:pPr>
            <w:ins w:id="327" w:author="Hong He" w:date="2020-10-27T19:22:00Z">
              <w:r>
                <w:rPr>
                  <w:rFonts w:ascii="Arial" w:hAnsi="Arial" w:cs="Arial"/>
                  <w:sz w:val="18"/>
                  <w:szCs w:val="18"/>
                </w:rPr>
                <w:t xml:space="preserve">Note </w:t>
              </w:r>
            </w:ins>
            <w:r>
              <w:rPr>
                <w:rFonts w:ascii="Arial" w:hAnsi="Arial" w:cs="Arial"/>
                <w:sz w:val="18"/>
                <w:szCs w:val="18"/>
              </w:rPr>
              <w:t>4</w:t>
            </w:r>
            <w:ins w:id="328" w:author="Hong He" w:date="2020-10-27T19:22:00Z">
              <w:r>
                <w:rPr>
                  <w:rFonts w:ascii="Arial" w:hAnsi="Arial" w:cs="Arial"/>
                  <w:sz w:val="18"/>
                  <w:szCs w:val="18"/>
                </w:rPr>
                <w:t>: Baseline: static cross-slot scheduling (FR1: k0=2) + PDCCH monitoring periodicity of 1 slot</w:t>
              </w:r>
            </w:ins>
          </w:p>
          <w:p w14:paraId="76764B53" w14:textId="77777777" w:rsidR="008557B6" w:rsidRDefault="007A5FC5">
            <w:pPr>
              <w:rPr>
                <w:rFonts w:ascii="Arial" w:hAnsi="Arial" w:cs="Arial"/>
                <w:sz w:val="18"/>
                <w:szCs w:val="18"/>
              </w:rPr>
            </w:pPr>
            <w:ins w:id="329" w:author="Hong He" w:date="2020-10-27T19:22:00Z">
              <w:r>
                <w:rPr>
                  <w:rFonts w:ascii="Arial" w:hAnsi="Arial" w:cs="Arial"/>
                  <w:sz w:val="18"/>
                  <w:szCs w:val="18"/>
                </w:rPr>
                <w:t xml:space="preserve">Note </w:t>
              </w:r>
            </w:ins>
            <w:r>
              <w:rPr>
                <w:rFonts w:ascii="Arial" w:hAnsi="Arial" w:cs="Arial"/>
                <w:sz w:val="18"/>
                <w:szCs w:val="18"/>
              </w:rPr>
              <w:t>5</w:t>
            </w:r>
            <w:ins w:id="330" w:author="Hong He" w:date="2020-10-27T19:22:00Z">
              <w:r>
                <w:rPr>
                  <w:rFonts w:ascii="Arial" w:hAnsi="Arial" w:cs="Arial"/>
                  <w:sz w:val="18"/>
                  <w:szCs w:val="18"/>
                </w:rPr>
                <w:t>: Baseline: static cross-slot scheduling (FR1: k0=2) + PDCCH monitoring periodicity of 4 slots</w:t>
              </w:r>
            </w:ins>
          </w:p>
          <w:p w14:paraId="3334A431" w14:textId="77777777" w:rsidR="008557B6" w:rsidRDefault="008557B6">
            <w:pPr>
              <w:rPr>
                <w:rFonts w:ascii="Arial" w:hAnsi="Arial" w:cs="Arial"/>
                <w:sz w:val="18"/>
                <w:szCs w:val="18"/>
              </w:rPr>
            </w:pPr>
          </w:p>
        </w:tc>
      </w:tr>
    </w:tbl>
    <w:p w14:paraId="5C97885B" w14:textId="77777777" w:rsidR="008557B6" w:rsidRDefault="008557B6">
      <w:pPr>
        <w:rPr>
          <w:rFonts w:ascii="Arial" w:hAnsi="Arial" w:cs="Arial"/>
        </w:rPr>
      </w:pPr>
    </w:p>
    <w:p w14:paraId="3C56E5F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14:paraId="65F097CA" w14:textId="77777777">
        <w:trPr>
          <w:trHeight w:val="195"/>
        </w:trPr>
        <w:tc>
          <w:tcPr>
            <w:tcW w:w="534" w:type="dxa"/>
            <w:vMerge w:val="restart"/>
            <w:shd w:val="clear" w:color="auto" w:fill="73FB79"/>
          </w:tcPr>
          <w:p w14:paraId="6CC05B6A" w14:textId="77777777"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2A7FDDEE"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671C703" w14:textId="77777777"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55EC5F8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818D883" w14:textId="77777777"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1C371513" w14:textId="77777777" w:rsidR="008557B6" w:rsidRDefault="007A5FC5">
            <w:pPr>
              <w:jc w:val="center"/>
              <w:rPr>
                <w:rFonts w:ascii="Arial" w:hAnsi="Arial" w:cs="Arial"/>
                <w:sz w:val="18"/>
                <w:szCs w:val="18"/>
              </w:rPr>
            </w:pPr>
            <w:r>
              <w:rPr>
                <w:rFonts w:ascii="Arial" w:hAnsi="Arial" w:cs="Arial"/>
                <w:sz w:val="18"/>
                <w:szCs w:val="18"/>
              </w:rPr>
              <w:t>Scheme</w:t>
            </w:r>
          </w:p>
          <w:p w14:paraId="08303A92" w14:textId="77777777"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D439D26" w14:textId="77777777" w:rsidR="008557B6" w:rsidRDefault="007A5FC5">
            <w:pPr>
              <w:rPr>
                <w:rFonts w:ascii="Arial" w:hAnsi="Arial" w:cs="Arial"/>
                <w:sz w:val="18"/>
                <w:szCs w:val="18"/>
              </w:rPr>
            </w:pPr>
            <w:r>
              <w:rPr>
                <w:rFonts w:ascii="Arial" w:hAnsi="Arial" w:cs="Arial"/>
                <w:sz w:val="18"/>
                <w:szCs w:val="18"/>
              </w:rPr>
              <w:t>Notes</w:t>
            </w:r>
          </w:p>
        </w:tc>
      </w:tr>
      <w:tr w:rsidR="008557B6" w14:paraId="4ABF7B95" w14:textId="77777777">
        <w:trPr>
          <w:trHeight w:val="213"/>
        </w:trPr>
        <w:tc>
          <w:tcPr>
            <w:tcW w:w="534" w:type="dxa"/>
            <w:vMerge/>
          </w:tcPr>
          <w:p w14:paraId="59FC0A2E" w14:textId="77777777" w:rsidR="008557B6" w:rsidRDefault="008557B6">
            <w:pPr>
              <w:rPr>
                <w:rFonts w:ascii="Arial" w:hAnsi="Arial" w:cs="Arial"/>
                <w:sz w:val="18"/>
                <w:szCs w:val="18"/>
              </w:rPr>
            </w:pPr>
          </w:p>
        </w:tc>
        <w:tc>
          <w:tcPr>
            <w:tcW w:w="1171" w:type="dxa"/>
            <w:vMerge/>
          </w:tcPr>
          <w:p w14:paraId="351F72D5" w14:textId="77777777" w:rsidR="008557B6" w:rsidRDefault="008557B6">
            <w:pPr>
              <w:rPr>
                <w:rFonts w:ascii="Arial" w:hAnsi="Arial" w:cs="Arial"/>
                <w:sz w:val="18"/>
                <w:szCs w:val="18"/>
              </w:rPr>
            </w:pPr>
          </w:p>
        </w:tc>
        <w:tc>
          <w:tcPr>
            <w:tcW w:w="1710" w:type="dxa"/>
            <w:gridSpan w:val="2"/>
            <w:vMerge/>
            <w:shd w:val="clear" w:color="auto" w:fill="73FB79"/>
          </w:tcPr>
          <w:p w14:paraId="12853358" w14:textId="77777777" w:rsidR="008557B6" w:rsidRDefault="008557B6">
            <w:pPr>
              <w:rPr>
                <w:rFonts w:ascii="Arial" w:hAnsi="Arial" w:cs="Arial"/>
                <w:sz w:val="18"/>
                <w:szCs w:val="18"/>
              </w:rPr>
            </w:pPr>
          </w:p>
        </w:tc>
        <w:tc>
          <w:tcPr>
            <w:tcW w:w="1620" w:type="dxa"/>
            <w:gridSpan w:val="2"/>
            <w:shd w:val="clear" w:color="auto" w:fill="73FB79"/>
          </w:tcPr>
          <w:p w14:paraId="1B0F61E8"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82BB7D4"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003822DA" w14:textId="77777777" w:rsidR="008557B6" w:rsidRDefault="008557B6">
            <w:pPr>
              <w:rPr>
                <w:rFonts w:ascii="Arial" w:hAnsi="Arial" w:cs="Arial"/>
                <w:sz w:val="18"/>
                <w:szCs w:val="18"/>
              </w:rPr>
            </w:pPr>
          </w:p>
        </w:tc>
        <w:tc>
          <w:tcPr>
            <w:tcW w:w="900" w:type="dxa"/>
            <w:vMerge/>
            <w:shd w:val="clear" w:color="auto" w:fill="73FB79"/>
          </w:tcPr>
          <w:p w14:paraId="049DA8B7" w14:textId="77777777" w:rsidR="008557B6" w:rsidRDefault="008557B6">
            <w:pPr>
              <w:rPr>
                <w:rFonts w:ascii="Arial" w:hAnsi="Arial" w:cs="Arial"/>
                <w:sz w:val="18"/>
                <w:szCs w:val="18"/>
              </w:rPr>
            </w:pPr>
          </w:p>
        </w:tc>
        <w:tc>
          <w:tcPr>
            <w:tcW w:w="990" w:type="dxa"/>
            <w:vMerge/>
            <w:shd w:val="clear" w:color="auto" w:fill="73FB79"/>
          </w:tcPr>
          <w:p w14:paraId="2F5E2BB5" w14:textId="77777777" w:rsidR="008557B6" w:rsidRDefault="008557B6">
            <w:pPr>
              <w:rPr>
                <w:rFonts w:ascii="Arial" w:hAnsi="Arial" w:cs="Arial"/>
                <w:sz w:val="18"/>
                <w:szCs w:val="18"/>
              </w:rPr>
            </w:pPr>
          </w:p>
        </w:tc>
      </w:tr>
      <w:tr w:rsidR="008557B6" w14:paraId="6A8E65D3" w14:textId="77777777">
        <w:trPr>
          <w:trHeight w:val="204"/>
        </w:trPr>
        <w:tc>
          <w:tcPr>
            <w:tcW w:w="534" w:type="dxa"/>
            <w:vMerge/>
          </w:tcPr>
          <w:p w14:paraId="2EF4D8F6" w14:textId="77777777" w:rsidR="008557B6" w:rsidRDefault="008557B6">
            <w:pPr>
              <w:rPr>
                <w:rFonts w:ascii="Arial" w:hAnsi="Arial" w:cs="Arial"/>
                <w:sz w:val="18"/>
                <w:szCs w:val="18"/>
              </w:rPr>
            </w:pPr>
          </w:p>
        </w:tc>
        <w:tc>
          <w:tcPr>
            <w:tcW w:w="1171" w:type="dxa"/>
            <w:vMerge/>
          </w:tcPr>
          <w:p w14:paraId="02341EA7" w14:textId="77777777" w:rsidR="008557B6" w:rsidRDefault="008557B6">
            <w:pPr>
              <w:rPr>
                <w:rFonts w:ascii="Arial" w:hAnsi="Arial" w:cs="Arial"/>
                <w:sz w:val="18"/>
                <w:szCs w:val="18"/>
              </w:rPr>
            </w:pPr>
          </w:p>
        </w:tc>
        <w:tc>
          <w:tcPr>
            <w:tcW w:w="832" w:type="dxa"/>
            <w:shd w:val="clear" w:color="auto" w:fill="73FB79"/>
          </w:tcPr>
          <w:p w14:paraId="24889282"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266954A8"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31E169D4"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2FA5B7B8" w14:textId="77777777"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14:paraId="0385CF2F"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3F6A0089"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60A36607"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778E07B6" w14:textId="77777777" w:rsidR="008557B6" w:rsidRDefault="007A5FC5">
            <w:pPr>
              <w:rPr>
                <w:rFonts w:ascii="Arial" w:hAnsi="Arial" w:cs="Arial"/>
                <w:sz w:val="18"/>
                <w:szCs w:val="18"/>
              </w:rPr>
            </w:pPr>
            <w:r>
              <w:rPr>
                <w:rFonts w:ascii="Arial" w:hAnsi="Arial" w:cs="Arial"/>
                <w:sz w:val="18"/>
                <w:szCs w:val="18"/>
              </w:rPr>
              <w:t>Case 2</w:t>
            </w:r>
          </w:p>
        </w:tc>
        <w:tc>
          <w:tcPr>
            <w:tcW w:w="900" w:type="dxa"/>
            <w:vMerge/>
          </w:tcPr>
          <w:p w14:paraId="1ECAC3E9" w14:textId="77777777" w:rsidR="008557B6" w:rsidRDefault="008557B6">
            <w:pPr>
              <w:rPr>
                <w:rFonts w:ascii="Arial" w:hAnsi="Arial" w:cs="Arial"/>
                <w:sz w:val="18"/>
                <w:szCs w:val="18"/>
              </w:rPr>
            </w:pPr>
          </w:p>
        </w:tc>
        <w:tc>
          <w:tcPr>
            <w:tcW w:w="990" w:type="dxa"/>
            <w:vMerge/>
          </w:tcPr>
          <w:p w14:paraId="63CA7F9C" w14:textId="77777777" w:rsidR="008557B6" w:rsidRDefault="008557B6">
            <w:pPr>
              <w:rPr>
                <w:rFonts w:ascii="Arial" w:hAnsi="Arial" w:cs="Arial"/>
                <w:sz w:val="18"/>
                <w:szCs w:val="18"/>
              </w:rPr>
            </w:pPr>
          </w:p>
        </w:tc>
      </w:tr>
      <w:tr w:rsidR="008557B6" w14:paraId="0EEE10A2" w14:textId="77777777">
        <w:trPr>
          <w:trHeight w:val="349"/>
        </w:trPr>
        <w:tc>
          <w:tcPr>
            <w:tcW w:w="534" w:type="dxa"/>
            <w:vMerge w:val="restart"/>
          </w:tcPr>
          <w:p w14:paraId="73E54DE7" w14:textId="77777777"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EEA9998" w14:textId="77777777"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14:paraId="49132DAA"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7FCBBD9A"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4635BDE6"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16C2EB43"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4EC8207D"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6E932942" w14:textId="77777777"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1EA2BE9E" w14:textId="77777777"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64776DC4" w14:textId="77777777"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54BAE52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0F5C0B1"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3B71441E" w14:textId="77777777">
        <w:trPr>
          <w:trHeight w:val="223"/>
        </w:trPr>
        <w:tc>
          <w:tcPr>
            <w:tcW w:w="534" w:type="dxa"/>
            <w:vMerge/>
          </w:tcPr>
          <w:p w14:paraId="5E00D185" w14:textId="77777777" w:rsidR="008557B6" w:rsidRDefault="008557B6">
            <w:pPr>
              <w:jc w:val="center"/>
              <w:rPr>
                <w:rFonts w:ascii="Arial" w:hAnsi="Arial" w:cs="Arial"/>
                <w:sz w:val="18"/>
                <w:szCs w:val="18"/>
              </w:rPr>
            </w:pPr>
          </w:p>
        </w:tc>
        <w:tc>
          <w:tcPr>
            <w:tcW w:w="1171" w:type="dxa"/>
            <w:vMerge/>
            <w:vAlign w:val="center"/>
          </w:tcPr>
          <w:p w14:paraId="6072BDC5" w14:textId="77777777" w:rsidR="008557B6" w:rsidRDefault="008557B6">
            <w:pPr>
              <w:jc w:val="center"/>
              <w:rPr>
                <w:rFonts w:ascii="Arial" w:hAnsi="Arial" w:cs="Arial"/>
                <w:sz w:val="18"/>
                <w:szCs w:val="18"/>
              </w:rPr>
            </w:pPr>
          </w:p>
        </w:tc>
        <w:tc>
          <w:tcPr>
            <w:tcW w:w="832" w:type="dxa"/>
            <w:vAlign w:val="center"/>
          </w:tcPr>
          <w:p w14:paraId="2CE72255" w14:textId="77777777"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A1CE2B5" w14:textId="77777777"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01320CB4"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781E0BC9" w14:textId="77777777"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3B71947" w14:textId="77777777"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12519688"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5F089BCC" w14:textId="77777777"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684DCA62" w14:textId="77777777"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0B59F350"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14D7F225"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46C5BA" w14:textId="77777777">
        <w:trPr>
          <w:trHeight w:val="195"/>
        </w:trPr>
        <w:tc>
          <w:tcPr>
            <w:tcW w:w="534" w:type="dxa"/>
          </w:tcPr>
          <w:p w14:paraId="034F021A" w14:textId="77777777"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14:paraId="091052B3" w14:textId="77777777"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14:paraId="524159CC" w14:textId="77777777"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01EBD7E" w14:textId="77777777"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265865E3" w14:textId="77777777"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28498A83" w14:textId="77777777"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28537D49" w14:textId="77777777"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25FA2E1E"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09C7EB26"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5594D7C3" w14:textId="77777777"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4A262E3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5C75CFA" w14:textId="77777777" w:rsidR="008557B6" w:rsidRDefault="008557B6">
            <w:pPr>
              <w:jc w:val="center"/>
              <w:rPr>
                <w:rFonts w:ascii="Arial" w:hAnsi="Arial" w:cs="Arial"/>
                <w:sz w:val="18"/>
                <w:szCs w:val="18"/>
              </w:rPr>
            </w:pPr>
          </w:p>
        </w:tc>
      </w:tr>
      <w:tr w:rsidR="008557B6" w14:paraId="04CD8A2E" w14:textId="77777777">
        <w:trPr>
          <w:trHeight w:val="204"/>
        </w:trPr>
        <w:tc>
          <w:tcPr>
            <w:tcW w:w="534" w:type="dxa"/>
          </w:tcPr>
          <w:p w14:paraId="021C416C" w14:textId="77777777"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14:paraId="11067F57" w14:textId="77777777" w:rsidR="008557B6" w:rsidRDefault="007A5FC5">
            <w:pPr>
              <w:jc w:val="center"/>
              <w:rPr>
                <w:rFonts w:ascii="Arial" w:hAnsi="Arial" w:cs="Arial"/>
                <w:sz w:val="18"/>
                <w:szCs w:val="18"/>
              </w:rPr>
            </w:pPr>
            <w:proofErr w:type="spellStart"/>
            <w:r>
              <w:rPr>
                <w:rFonts w:ascii="Arial" w:hAnsi="Arial" w:cs="Arial"/>
                <w:sz w:val="18"/>
                <w:szCs w:val="18"/>
              </w:rPr>
              <w:t>Spreadtrum</w:t>
            </w:r>
            <w:proofErr w:type="spellEnd"/>
          </w:p>
        </w:tc>
        <w:tc>
          <w:tcPr>
            <w:tcW w:w="832" w:type="dxa"/>
            <w:vAlign w:val="center"/>
          </w:tcPr>
          <w:p w14:paraId="414FDB70"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2FA23653" w14:textId="77777777"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7D0AD16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231193E0" w14:textId="77777777"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7462B849" w14:textId="77777777"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0A44C667" w14:textId="77777777"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0B7C16E4" w14:textId="77777777"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286E885" w14:textId="77777777"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7C92F8ED"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D64884C" w14:textId="77777777" w:rsidR="008557B6" w:rsidRDefault="008557B6">
            <w:pPr>
              <w:jc w:val="center"/>
              <w:rPr>
                <w:rFonts w:ascii="Arial" w:hAnsi="Arial" w:cs="Arial"/>
                <w:sz w:val="18"/>
                <w:szCs w:val="18"/>
              </w:rPr>
            </w:pPr>
          </w:p>
        </w:tc>
      </w:tr>
      <w:tr w:rsidR="008557B6" w14:paraId="13F9BF10" w14:textId="77777777">
        <w:trPr>
          <w:trHeight w:val="195"/>
        </w:trPr>
        <w:tc>
          <w:tcPr>
            <w:tcW w:w="534" w:type="dxa"/>
          </w:tcPr>
          <w:p w14:paraId="5C3AAD86"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521FCAF7" w14:textId="77777777" w:rsidR="008557B6" w:rsidRDefault="007A5FC5">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832" w:type="dxa"/>
            <w:vAlign w:val="center"/>
          </w:tcPr>
          <w:p w14:paraId="28BA450A" w14:textId="77777777"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0CF76C46"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0B017287"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51936841" w14:textId="77777777"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1F135CD5"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44DD1B57"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716EA8C7"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D4DC1C5" w14:textId="77777777"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6B0F768F"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B443D8A" w14:textId="77777777" w:rsidR="008557B6" w:rsidRDefault="008557B6">
            <w:pPr>
              <w:jc w:val="center"/>
              <w:rPr>
                <w:rFonts w:ascii="Arial" w:hAnsi="Arial" w:cs="Arial"/>
                <w:sz w:val="18"/>
                <w:szCs w:val="18"/>
              </w:rPr>
            </w:pPr>
          </w:p>
        </w:tc>
      </w:tr>
      <w:tr w:rsidR="008557B6" w14:paraId="3E58090E" w14:textId="77777777">
        <w:trPr>
          <w:trHeight w:val="217"/>
        </w:trPr>
        <w:tc>
          <w:tcPr>
            <w:tcW w:w="534" w:type="dxa"/>
          </w:tcPr>
          <w:p w14:paraId="6F2379D0" w14:textId="77777777"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F0518D3" w14:textId="77777777"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41961EA9" w14:textId="77777777" w:rsidR="008557B6" w:rsidRDefault="007A5FC5">
            <w:pPr>
              <w:jc w:val="center"/>
              <w:rPr>
                <w:rFonts w:ascii="Arial" w:hAnsi="Arial" w:cs="Arial"/>
                <w:sz w:val="18"/>
                <w:szCs w:val="18"/>
              </w:rPr>
            </w:pPr>
            <w:ins w:id="331" w:author="Hong He" w:date="2020-10-27T20:03:00Z">
              <w:r>
                <w:rPr>
                  <w:rFonts w:ascii="Arial" w:hAnsi="Arial" w:cs="Arial"/>
                  <w:color w:val="00B0F0"/>
                  <w:sz w:val="18"/>
                  <w:szCs w:val="18"/>
                </w:rPr>
                <w:t>4.43%</w:t>
              </w:r>
            </w:ins>
          </w:p>
        </w:tc>
        <w:tc>
          <w:tcPr>
            <w:tcW w:w="878" w:type="dxa"/>
            <w:vAlign w:val="center"/>
          </w:tcPr>
          <w:p w14:paraId="3723023A" w14:textId="77777777"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551933D3" w14:textId="77777777" w:rsidR="008557B6" w:rsidRDefault="007A5FC5">
            <w:pPr>
              <w:jc w:val="center"/>
              <w:rPr>
                <w:rFonts w:ascii="Arial" w:hAnsi="Arial" w:cs="Arial"/>
                <w:sz w:val="18"/>
                <w:szCs w:val="18"/>
              </w:rPr>
            </w:pPr>
            <w:ins w:id="332" w:author="Hong He" w:date="2020-10-27T20:04:00Z">
              <w:r>
                <w:rPr>
                  <w:rFonts w:ascii="Arial" w:hAnsi="Arial" w:cs="Arial"/>
                  <w:color w:val="00B0F0"/>
                  <w:sz w:val="18"/>
                  <w:szCs w:val="18"/>
                </w:rPr>
                <w:t>4.2%</w:t>
              </w:r>
            </w:ins>
          </w:p>
        </w:tc>
        <w:tc>
          <w:tcPr>
            <w:tcW w:w="833" w:type="dxa"/>
            <w:vAlign w:val="center"/>
          </w:tcPr>
          <w:p w14:paraId="42E60DCE" w14:textId="77777777"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0EAC5DBF" w14:textId="77777777" w:rsidR="008557B6" w:rsidRDefault="007A5FC5">
            <w:pPr>
              <w:jc w:val="center"/>
              <w:rPr>
                <w:rFonts w:ascii="Arial" w:hAnsi="Arial" w:cs="Arial"/>
                <w:sz w:val="18"/>
                <w:szCs w:val="18"/>
              </w:rPr>
            </w:pPr>
            <w:ins w:id="333" w:author="Hong He" w:date="2020-10-27T20:04:00Z">
              <w:r>
                <w:rPr>
                  <w:rFonts w:ascii="Arial" w:hAnsi="Arial" w:cs="Arial"/>
                  <w:color w:val="00B0F0"/>
                  <w:sz w:val="18"/>
                  <w:szCs w:val="18"/>
                </w:rPr>
                <w:t>4.57%</w:t>
              </w:r>
            </w:ins>
          </w:p>
        </w:tc>
        <w:tc>
          <w:tcPr>
            <w:tcW w:w="878" w:type="dxa"/>
            <w:vAlign w:val="center"/>
          </w:tcPr>
          <w:p w14:paraId="05952DED" w14:textId="77777777" w:rsidR="008557B6" w:rsidRDefault="007A5FC5">
            <w:pPr>
              <w:jc w:val="center"/>
              <w:rPr>
                <w:rFonts w:ascii="Arial" w:hAnsi="Arial" w:cs="Arial"/>
                <w:sz w:val="18"/>
                <w:szCs w:val="18"/>
              </w:rPr>
            </w:pPr>
            <w:ins w:id="334" w:author="Hong He" w:date="2020-10-27T20:04:00Z">
              <w:r>
                <w:rPr>
                  <w:rFonts w:ascii="Arial" w:hAnsi="Arial" w:cs="Arial"/>
                  <w:color w:val="00B0F0"/>
                  <w:sz w:val="18"/>
                  <w:szCs w:val="18"/>
                </w:rPr>
                <w:t>8.74%</w:t>
              </w:r>
            </w:ins>
          </w:p>
        </w:tc>
        <w:tc>
          <w:tcPr>
            <w:tcW w:w="787" w:type="dxa"/>
            <w:vAlign w:val="center"/>
          </w:tcPr>
          <w:p w14:paraId="470F7FCA"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8A6460B"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DD9EFC8"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0CD0B90E"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6F4C9FC" w14:textId="77777777">
        <w:trPr>
          <w:trHeight w:val="204"/>
        </w:trPr>
        <w:tc>
          <w:tcPr>
            <w:tcW w:w="534" w:type="dxa"/>
          </w:tcPr>
          <w:p w14:paraId="5260360D"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50067401"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229D17B1" w14:textId="77777777"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7FA2A628" w14:textId="77777777"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1DCD49F7" w14:textId="77777777"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679B3EE7" w14:textId="77777777"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49C90A45" w14:textId="77777777"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409BD78D" w14:textId="77777777"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5A917F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308124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7B106B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D5AFEFB"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72388E" w14:textId="77777777">
        <w:trPr>
          <w:trHeight w:val="997"/>
        </w:trPr>
        <w:tc>
          <w:tcPr>
            <w:tcW w:w="10255" w:type="dxa"/>
            <w:gridSpan w:val="12"/>
          </w:tcPr>
          <w:p w14:paraId="57F5AA7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0699F3AC"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5B25CFCB" w14:textId="77777777" w:rsidR="008557B6" w:rsidRDefault="007A5FC5">
            <w:pPr>
              <w:rPr>
                <w:rFonts w:ascii="Arial" w:hAnsi="Arial" w:cs="Arial"/>
                <w:sz w:val="18"/>
                <w:szCs w:val="18"/>
              </w:rPr>
            </w:pPr>
            <w:r>
              <w:rPr>
                <w:rFonts w:ascii="Arial" w:hAnsi="Arial" w:cs="Arial"/>
                <w:sz w:val="18"/>
                <w:szCs w:val="18"/>
              </w:rPr>
              <w:t>Note 3: DL-only</w:t>
            </w:r>
          </w:p>
          <w:p w14:paraId="54A1956E" w14:textId="77777777" w:rsidR="008557B6" w:rsidRDefault="007A5FC5">
            <w:pPr>
              <w:rPr>
                <w:rFonts w:ascii="Arial" w:hAnsi="Arial" w:cs="Arial"/>
                <w:sz w:val="18"/>
                <w:szCs w:val="18"/>
              </w:rPr>
            </w:pPr>
            <w:r>
              <w:rPr>
                <w:rFonts w:ascii="Arial" w:hAnsi="Arial" w:cs="Arial"/>
                <w:sz w:val="18"/>
                <w:szCs w:val="18"/>
              </w:rPr>
              <w:t>Note 4: TDD: DDDSUDDDSU</w:t>
            </w:r>
          </w:p>
          <w:p w14:paraId="55EE925F" w14:textId="77777777"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14:paraId="04F06499" w14:textId="77777777" w:rsidR="008557B6" w:rsidRDefault="007A5FC5">
      <w:pPr>
        <w:pStyle w:val="Caption"/>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14:paraId="7D614ABB" w14:textId="77777777">
        <w:trPr>
          <w:trHeight w:val="188"/>
        </w:trPr>
        <w:tc>
          <w:tcPr>
            <w:tcW w:w="444" w:type="dxa"/>
            <w:vMerge w:val="restart"/>
            <w:shd w:val="clear" w:color="auto" w:fill="73FC79"/>
          </w:tcPr>
          <w:p w14:paraId="1550003A" w14:textId="77777777"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9255EDA" w14:textId="77777777"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9B4AA5C"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52F86B1B"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F31C2E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530FC8F3" w14:textId="77777777" w:rsidR="008557B6" w:rsidRDefault="007A5FC5">
            <w:pPr>
              <w:jc w:val="center"/>
              <w:rPr>
                <w:rFonts w:ascii="Arial" w:hAnsi="Arial" w:cs="Arial"/>
                <w:sz w:val="18"/>
                <w:szCs w:val="18"/>
              </w:rPr>
            </w:pPr>
            <w:r>
              <w:rPr>
                <w:rFonts w:ascii="Arial" w:hAnsi="Arial" w:cs="Arial"/>
                <w:sz w:val="18"/>
                <w:szCs w:val="18"/>
              </w:rPr>
              <w:t>Scheme</w:t>
            </w:r>
          </w:p>
          <w:p w14:paraId="1F9CFDBA" w14:textId="77777777"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64BE8E2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DE378A" w14:textId="77777777">
        <w:trPr>
          <w:trHeight w:val="206"/>
        </w:trPr>
        <w:tc>
          <w:tcPr>
            <w:tcW w:w="444" w:type="dxa"/>
            <w:vMerge/>
            <w:shd w:val="clear" w:color="auto" w:fill="73FC79"/>
          </w:tcPr>
          <w:p w14:paraId="187CE7D7" w14:textId="77777777" w:rsidR="008557B6" w:rsidRDefault="008557B6">
            <w:pPr>
              <w:rPr>
                <w:rFonts w:ascii="Arial" w:hAnsi="Arial" w:cs="Arial"/>
                <w:sz w:val="18"/>
                <w:szCs w:val="18"/>
              </w:rPr>
            </w:pPr>
          </w:p>
        </w:tc>
        <w:tc>
          <w:tcPr>
            <w:tcW w:w="1081" w:type="dxa"/>
            <w:vMerge/>
          </w:tcPr>
          <w:p w14:paraId="0AD6D8FC" w14:textId="77777777" w:rsidR="008557B6" w:rsidRDefault="008557B6">
            <w:pPr>
              <w:rPr>
                <w:rFonts w:ascii="Arial" w:hAnsi="Arial" w:cs="Arial"/>
                <w:sz w:val="18"/>
                <w:szCs w:val="18"/>
              </w:rPr>
            </w:pPr>
          </w:p>
        </w:tc>
        <w:tc>
          <w:tcPr>
            <w:tcW w:w="1710" w:type="dxa"/>
            <w:gridSpan w:val="2"/>
            <w:vMerge/>
            <w:shd w:val="clear" w:color="auto" w:fill="73FB79"/>
          </w:tcPr>
          <w:p w14:paraId="6F4EDFA9" w14:textId="77777777" w:rsidR="008557B6" w:rsidRDefault="008557B6">
            <w:pPr>
              <w:rPr>
                <w:rFonts w:ascii="Arial" w:hAnsi="Arial" w:cs="Arial"/>
                <w:sz w:val="18"/>
                <w:szCs w:val="18"/>
              </w:rPr>
            </w:pPr>
          </w:p>
        </w:tc>
        <w:tc>
          <w:tcPr>
            <w:tcW w:w="1710" w:type="dxa"/>
            <w:gridSpan w:val="2"/>
            <w:shd w:val="clear" w:color="auto" w:fill="73FB79"/>
          </w:tcPr>
          <w:p w14:paraId="3FE7455D"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65CDB13"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534D3D05" w14:textId="77777777" w:rsidR="008557B6" w:rsidRDefault="008557B6">
            <w:pPr>
              <w:rPr>
                <w:rFonts w:ascii="Arial" w:hAnsi="Arial" w:cs="Arial"/>
                <w:sz w:val="18"/>
                <w:szCs w:val="18"/>
              </w:rPr>
            </w:pPr>
          </w:p>
        </w:tc>
        <w:tc>
          <w:tcPr>
            <w:tcW w:w="990" w:type="dxa"/>
            <w:vMerge/>
            <w:shd w:val="clear" w:color="auto" w:fill="73FB79"/>
          </w:tcPr>
          <w:p w14:paraId="552ACFD8" w14:textId="77777777" w:rsidR="008557B6" w:rsidRDefault="008557B6">
            <w:pPr>
              <w:rPr>
                <w:rFonts w:ascii="Arial" w:hAnsi="Arial" w:cs="Arial"/>
                <w:sz w:val="18"/>
                <w:szCs w:val="18"/>
              </w:rPr>
            </w:pPr>
          </w:p>
        </w:tc>
        <w:tc>
          <w:tcPr>
            <w:tcW w:w="810" w:type="dxa"/>
            <w:vMerge/>
            <w:shd w:val="clear" w:color="auto" w:fill="73FB79"/>
          </w:tcPr>
          <w:p w14:paraId="667461F1" w14:textId="77777777" w:rsidR="008557B6" w:rsidRDefault="008557B6">
            <w:pPr>
              <w:rPr>
                <w:rFonts w:ascii="Arial" w:hAnsi="Arial" w:cs="Arial"/>
                <w:sz w:val="18"/>
                <w:szCs w:val="18"/>
              </w:rPr>
            </w:pPr>
          </w:p>
        </w:tc>
      </w:tr>
      <w:tr w:rsidR="008557B6" w14:paraId="4F1E5CFF" w14:textId="77777777">
        <w:trPr>
          <w:trHeight w:val="280"/>
        </w:trPr>
        <w:tc>
          <w:tcPr>
            <w:tcW w:w="444" w:type="dxa"/>
            <w:vMerge/>
            <w:shd w:val="clear" w:color="auto" w:fill="73FC79"/>
          </w:tcPr>
          <w:p w14:paraId="7D056C91" w14:textId="77777777" w:rsidR="008557B6" w:rsidRDefault="008557B6">
            <w:pPr>
              <w:rPr>
                <w:rFonts w:ascii="Arial" w:hAnsi="Arial" w:cs="Arial"/>
                <w:sz w:val="18"/>
                <w:szCs w:val="18"/>
              </w:rPr>
            </w:pPr>
          </w:p>
        </w:tc>
        <w:tc>
          <w:tcPr>
            <w:tcW w:w="1081" w:type="dxa"/>
            <w:vMerge/>
          </w:tcPr>
          <w:p w14:paraId="5422E2CC" w14:textId="77777777" w:rsidR="008557B6" w:rsidRDefault="008557B6">
            <w:pPr>
              <w:rPr>
                <w:rFonts w:ascii="Arial" w:hAnsi="Arial" w:cs="Arial"/>
                <w:sz w:val="18"/>
                <w:szCs w:val="18"/>
              </w:rPr>
            </w:pPr>
          </w:p>
        </w:tc>
        <w:tc>
          <w:tcPr>
            <w:tcW w:w="862" w:type="dxa"/>
            <w:shd w:val="clear" w:color="auto" w:fill="73FB79"/>
          </w:tcPr>
          <w:p w14:paraId="59638A25" w14:textId="77777777"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14:paraId="5AB785B5" w14:textId="77777777"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14:paraId="4D91498B" w14:textId="77777777"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14:paraId="59BF3CB3" w14:textId="77777777"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14:paraId="18888BC0" w14:textId="77777777"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14:paraId="49660DBB" w14:textId="77777777"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14:paraId="6B2995A0" w14:textId="77777777"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14:paraId="355DFB09" w14:textId="77777777"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1744EED" w14:textId="77777777" w:rsidR="008557B6" w:rsidRDefault="008557B6">
            <w:pPr>
              <w:rPr>
                <w:rFonts w:ascii="Arial" w:hAnsi="Arial" w:cs="Arial"/>
                <w:sz w:val="18"/>
                <w:szCs w:val="18"/>
              </w:rPr>
            </w:pPr>
          </w:p>
        </w:tc>
        <w:tc>
          <w:tcPr>
            <w:tcW w:w="810" w:type="dxa"/>
            <w:vMerge/>
            <w:shd w:val="clear" w:color="auto" w:fill="73FB79"/>
          </w:tcPr>
          <w:p w14:paraId="1604BEF4" w14:textId="77777777" w:rsidR="008557B6" w:rsidRDefault="008557B6">
            <w:pPr>
              <w:rPr>
                <w:rFonts w:ascii="Arial" w:hAnsi="Arial" w:cs="Arial"/>
                <w:sz w:val="18"/>
                <w:szCs w:val="18"/>
              </w:rPr>
            </w:pPr>
          </w:p>
        </w:tc>
      </w:tr>
      <w:tr w:rsidR="008557B6" w14:paraId="35621A43" w14:textId="77777777">
        <w:trPr>
          <w:trHeight w:val="386"/>
        </w:trPr>
        <w:tc>
          <w:tcPr>
            <w:tcW w:w="444" w:type="dxa"/>
            <w:vMerge w:val="restart"/>
          </w:tcPr>
          <w:p w14:paraId="5AE291FB" w14:textId="77777777"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410720E0" w14:textId="77777777"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14:paraId="49851148" w14:textId="77777777"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10F4E42E" w14:textId="77777777"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1DE27734"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1403CC1A"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70B9BC7C"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2080E659"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0C119D35"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1AC8A890"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1EF75988"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14:paraId="1232793F"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5E03C8FA" w14:textId="77777777">
        <w:trPr>
          <w:trHeight w:val="395"/>
        </w:trPr>
        <w:tc>
          <w:tcPr>
            <w:tcW w:w="444" w:type="dxa"/>
            <w:vMerge/>
          </w:tcPr>
          <w:p w14:paraId="0F9654E9" w14:textId="77777777" w:rsidR="008557B6" w:rsidRDefault="008557B6">
            <w:pPr>
              <w:jc w:val="center"/>
              <w:rPr>
                <w:rFonts w:ascii="Arial" w:hAnsi="Arial" w:cs="Arial"/>
                <w:sz w:val="18"/>
                <w:szCs w:val="18"/>
              </w:rPr>
            </w:pPr>
          </w:p>
        </w:tc>
        <w:tc>
          <w:tcPr>
            <w:tcW w:w="1081" w:type="dxa"/>
            <w:vMerge/>
            <w:shd w:val="clear" w:color="auto" w:fill="auto"/>
            <w:vAlign w:val="center"/>
          </w:tcPr>
          <w:p w14:paraId="15441696" w14:textId="77777777" w:rsidR="008557B6" w:rsidRDefault="008557B6">
            <w:pPr>
              <w:jc w:val="center"/>
              <w:rPr>
                <w:rFonts w:ascii="Arial" w:hAnsi="Arial" w:cs="Arial"/>
                <w:sz w:val="18"/>
                <w:szCs w:val="18"/>
              </w:rPr>
            </w:pPr>
          </w:p>
        </w:tc>
        <w:tc>
          <w:tcPr>
            <w:tcW w:w="862" w:type="dxa"/>
            <w:shd w:val="clear" w:color="auto" w:fill="auto"/>
            <w:vAlign w:val="center"/>
          </w:tcPr>
          <w:p w14:paraId="702324D9"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14:paraId="0F49870E" w14:textId="77777777"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14:paraId="12CEDF0F"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14:paraId="254FF40E" w14:textId="77777777"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14:paraId="07527A02"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14:paraId="021F45B2"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14:paraId="04C15C2A" w14:textId="77777777"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14:paraId="08F967F8" w14:textId="77777777"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14:paraId="63163BBF"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14:paraId="66FEF4D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B8C9EA0" w14:textId="77777777">
        <w:trPr>
          <w:trHeight w:val="197"/>
        </w:trPr>
        <w:tc>
          <w:tcPr>
            <w:tcW w:w="444" w:type="dxa"/>
            <w:vMerge w:val="restart"/>
          </w:tcPr>
          <w:p w14:paraId="5241F5BD" w14:textId="77777777"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477D221C" w14:textId="77777777"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14:paraId="26926CD5"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A65E6FE"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25B8048"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5B55141C"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69F15AB9"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6B326244"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06F0BC9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5C7FF0A7"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334023EA" w14:textId="77777777" w:rsidR="008557B6" w:rsidRDefault="007A5FC5">
            <w:pPr>
              <w:jc w:val="center"/>
              <w:rPr>
                <w:rFonts w:ascii="Arial" w:hAnsi="Arial" w:cs="Arial"/>
                <w:sz w:val="18"/>
                <w:szCs w:val="18"/>
              </w:rPr>
            </w:pPr>
            <w:r>
              <w:rPr>
                <w:rFonts w:ascii="Arial" w:hAnsi="Arial" w:cs="Arial"/>
                <w:sz w:val="18"/>
                <w:szCs w:val="18"/>
              </w:rPr>
              <w:t>S</w:t>
            </w:r>
            <w:proofErr w:type="gramStart"/>
            <w:r>
              <w:rPr>
                <w:rFonts w:ascii="Arial" w:hAnsi="Arial" w:cs="Arial"/>
                <w:sz w:val="18"/>
                <w:szCs w:val="18"/>
              </w:rPr>
              <w:t>1</w:t>
            </w:r>
            <w:ins w:id="335" w:author="Hong He" w:date="2020-10-27T20:22:00Z">
              <w:r>
                <w:rPr>
                  <w:rFonts w:ascii="Arial" w:hAnsi="Arial" w:cs="Arial"/>
                  <w:sz w:val="18"/>
                  <w:szCs w:val="18"/>
                </w:rPr>
                <w:t>,S</w:t>
              </w:r>
              <w:proofErr w:type="gramEnd"/>
              <w:r>
                <w:rPr>
                  <w:rFonts w:ascii="Arial" w:hAnsi="Arial" w:cs="Arial"/>
                  <w:sz w:val="18"/>
                  <w:szCs w:val="18"/>
                </w:rPr>
                <w:t>2</w:t>
              </w:r>
            </w:ins>
          </w:p>
        </w:tc>
        <w:tc>
          <w:tcPr>
            <w:tcW w:w="810" w:type="dxa"/>
            <w:vAlign w:val="center"/>
          </w:tcPr>
          <w:p w14:paraId="3EAE9B67" w14:textId="77777777" w:rsidR="008557B6" w:rsidRDefault="007A5FC5">
            <w:pPr>
              <w:jc w:val="center"/>
              <w:rPr>
                <w:rFonts w:ascii="Arial" w:hAnsi="Arial" w:cs="Arial"/>
                <w:sz w:val="18"/>
                <w:szCs w:val="18"/>
              </w:rPr>
            </w:pPr>
            <w:ins w:id="336" w:author="Hong He" w:date="2020-10-27T20:21:00Z">
              <w:r>
                <w:rPr>
                  <w:rFonts w:ascii="Arial" w:hAnsi="Arial" w:cs="Arial"/>
                  <w:sz w:val="18"/>
                  <w:szCs w:val="18"/>
                </w:rPr>
                <w:t xml:space="preserve">Note </w:t>
              </w:r>
            </w:ins>
            <w:r>
              <w:rPr>
                <w:rFonts w:ascii="Arial" w:hAnsi="Arial" w:cs="Arial"/>
                <w:sz w:val="18"/>
                <w:szCs w:val="18"/>
              </w:rPr>
              <w:t>3</w:t>
            </w:r>
          </w:p>
        </w:tc>
      </w:tr>
      <w:tr w:rsidR="008557B6" w14:paraId="0EFEF8C2" w14:textId="77777777">
        <w:trPr>
          <w:trHeight w:val="197"/>
        </w:trPr>
        <w:tc>
          <w:tcPr>
            <w:tcW w:w="444" w:type="dxa"/>
            <w:vMerge/>
          </w:tcPr>
          <w:p w14:paraId="6CAE42A7" w14:textId="77777777" w:rsidR="008557B6" w:rsidRDefault="008557B6">
            <w:pPr>
              <w:jc w:val="center"/>
              <w:rPr>
                <w:rFonts w:ascii="Arial" w:hAnsi="Arial" w:cs="Arial"/>
                <w:sz w:val="18"/>
                <w:szCs w:val="18"/>
              </w:rPr>
            </w:pPr>
          </w:p>
        </w:tc>
        <w:tc>
          <w:tcPr>
            <w:tcW w:w="1081" w:type="dxa"/>
            <w:vMerge/>
            <w:vAlign w:val="center"/>
          </w:tcPr>
          <w:p w14:paraId="743FFB66" w14:textId="77777777" w:rsidR="008557B6" w:rsidRDefault="008557B6">
            <w:pPr>
              <w:jc w:val="center"/>
              <w:rPr>
                <w:rFonts w:ascii="Arial" w:hAnsi="Arial" w:cs="Arial"/>
                <w:sz w:val="18"/>
                <w:szCs w:val="18"/>
              </w:rPr>
            </w:pPr>
          </w:p>
        </w:tc>
        <w:tc>
          <w:tcPr>
            <w:tcW w:w="862" w:type="dxa"/>
            <w:vAlign w:val="center"/>
          </w:tcPr>
          <w:p w14:paraId="559C6646"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6C0C6CC2"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33B54CC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D505E44"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1F3D31F8"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09B2B3B7"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7A524EF"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0586BA2C"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CA0D931" w14:textId="77777777"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14:paraId="61B8F0E9" w14:textId="77777777" w:rsidR="008557B6" w:rsidRDefault="007A5FC5">
            <w:pPr>
              <w:jc w:val="center"/>
              <w:rPr>
                <w:rFonts w:ascii="Arial" w:hAnsi="Arial" w:cs="Arial"/>
                <w:sz w:val="18"/>
                <w:szCs w:val="18"/>
              </w:rPr>
            </w:pPr>
            <w:ins w:id="337" w:author="Hong He" w:date="2020-10-27T20:21:00Z">
              <w:r>
                <w:rPr>
                  <w:rFonts w:ascii="Arial" w:hAnsi="Arial" w:cs="Arial"/>
                  <w:sz w:val="18"/>
                  <w:szCs w:val="18"/>
                </w:rPr>
                <w:t>Note</w:t>
              </w:r>
            </w:ins>
            <w:r>
              <w:rPr>
                <w:rFonts w:ascii="Arial" w:hAnsi="Arial" w:cs="Arial"/>
                <w:sz w:val="18"/>
                <w:szCs w:val="18"/>
              </w:rPr>
              <w:t xml:space="preserve"> 3</w:t>
            </w:r>
          </w:p>
        </w:tc>
      </w:tr>
      <w:tr w:rsidR="008557B6" w14:paraId="094755D2" w14:textId="77777777">
        <w:trPr>
          <w:trHeight w:val="197"/>
        </w:trPr>
        <w:tc>
          <w:tcPr>
            <w:tcW w:w="444" w:type="dxa"/>
          </w:tcPr>
          <w:p w14:paraId="6699E358" w14:textId="77777777"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38B3A200"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5E5ABD94" w14:textId="77777777" w:rsidR="008557B6" w:rsidRDefault="007A5FC5">
            <w:pPr>
              <w:jc w:val="center"/>
              <w:rPr>
                <w:rFonts w:ascii="Arial" w:hAnsi="Arial" w:cs="Arial"/>
                <w:sz w:val="18"/>
                <w:szCs w:val="18"/>
              </w:rPr>
            </w:pPr>
            <w:ins w:id="338" w:author="ZTE" w:date="2020-10-29T19:18:00Z">
              <w:r>
                <w:rPr>
                  <w:rFonts w:ascii="Arial" w:eastAsia="SimSun" w:hAnsi="Arial" w:cs="Arial" w:hint="eastAsia"/>
                  <w:color w:val="000000"/>
                  <w:sz w:val="18"/>
                  <w:szCs w:val="18"/>
                </w:rPr>
                <w:t>5.53%</w:t>
              </w:r>
            </w:ins>
          </w:p>
        </w:tc>
        <w:tc>
          <w:tcPr>
            <w:tcW w:w="848" w:type="dxa"/>
            <w:vAlign w:val="center"/>
          </w:tcPr>
          <w:p w14:paraId="5A27BFF7" w14:textId="77777777" w:rsidR="008557B6" w:rsidRDefault="007A5FC5">
            <w:pPr>
              <w:jc w:val="center"/>
              <w:rPr>
                <w:rFonts w:ascii="Arial" w:hAnsi="Arial" w:cs="Arial"/>
                <w:sz w:val="18"/>
                <w:szCs w:val="18"/>
              </w:rPr>
            </w:pPr>
            <w:ins w:id="339" w:author="ZTE" w:date="2020-10-29T19:18:00Z">
              <w:r>
                <w:rPr>
                  <w:rFonts w:ascii="Arial" w:eastAsia="SimSun" w:hAnsi="Arial" w:cs="Arial" w:hint="eastAsia"/>
                  <w:color w:val="000000"/>
                  <w:sz w:val="18"/>
                  <w:szCs w:val="18"/>
                </w:rPr>
                <w:t>11.05%</w:t>
              </w:r>
            </w:ins>
          </w:p>
        </w:tc>
        <w:tc>
          <w:tcPr>
            <w:tcW w:w="876" w:type="dxa"/>
            <w:vAlign w:val="center"/>
          </w:tcPr>
          <w:p w14:paraId="41FC4178" w14:textId="77777777" w:rsidR="008557B6" w:rsidRDefault="007A5FC5">
            <w:pPr>
              <w:jc w:val="center"/>
              <w:rPr>
                <w:rFonts w:ascii="Arial" w:hAnsi="Arial" w:cs="Arial"/>
                <w:sz w:val="18"/>
                <w:szCs w:val="18"/>
              </w:rPr>
            </w:pPr>
            <w:ins w:id="340" w:author="ZTE" w:date="2020-10-29T19:18:00Z">
              <w:r>
                <w:rPr>
                  <w:rFonts w:ascii="Arial" w:eastAsia="SimSun" w:hAnsi="Arial" w:cs="Arial" w:hint="eastAsia"/>
                  <w:color w:val="000000"/>
                  <w:sz w:val="18"/>
                  <w:szCs w:val="18"/>
                </w:rPr>
                <w:t>3.08%</w:t>
              </w:r>
            </w:ins>
          </w:p>
        </w:tc>
        <w:tc>
          <w:tcPr>
            <w:tcW w:w="834" w:type="dxa"/>
            <w:vAlign w:val="center"/>
          </w:tcPr>
          <w:p w14:paraId="0568712A" w14:textId="77777777" w:rsidR="008557B6" w:rsidRDefault="007A5FC5">
            <w:pPr>
              <w:jc w:val="center"/>
              <w:rPr>
                <w:rFonts w:ascii="Arial" w:hAnsi="Arial" w:cs="Arial"/>
                <w:sz w:val="18"/>
                <w:szCs w:val="18"/>
              </w:rPr>
            </w:pPr>
            <w:ins w:id="341" w:author="ZTE" w:date="2020-10-29T19:19:00Z">
              <w:r>
                <w:rPr>
                  <w:rFonts w:ascii="Arial" w:eastAsia="SimSun" w:hAnsi="Arial" w:cs="Arial" w:hint="eastAsia"/>
                  <w:color w:val="000000"/>
                  <w:sz w:val="18"/>
                  <w:szCs w:val="18"/>
                </w:rPr>
                <w:t>6.17%</w:t>
              </w:r>
            </w:ins>
          </w:p>
        </w:tc>
        <w:tc>
          <w:tcPr>
            <w:tcW w:w="891" w:type="dxa"/>
            <w:vAlign w:val="center"/>
          </w:tcPr>
          <w:p w14:paraId="12CA0033" w14:textId="77777777" w:rsidR="008557B6" w:rsidRDefault="007A5FC5">
            <w:pPr>
              <w:jc w:val="center"/>
              <w:rPr>
                <w:rFonts w:ascii="Arial" w:hAnsi="Arial" w:cs="Arial"/>
                <w:sz w:val="18"/>
                <w:szCs w:val="18"/>
              </w:rPr>
            </w:pPr>
            <w:ins w:id="342" w:author="ZTE" w:date="2020-10-29T19:19:00Z">
              <w:r>
                <w:rPr>
                  <w:rFonts w:ascii="Arial" w:eastAsia="SimSun" w:hAnsi="Arial" w:cs="Arial" w:hint="eastAsia"/>
                  <w:color w:val="000000"/>
                  <w:sz w:val="18"/>
                  <w:szCs w:val="18"/>
                </w:rPr>
                <w:t>2.7%</w:t>
              </w:r>
            </w:ins>
          </w:p>
        </w:tc>
        <w:tc>
          <w:tcPr>
            <w:tcW w:w="819" w:type="dxa"/>
            <w:vAlign w:val="center"/>
          </w:tcPr>
          <w:p w14:paraId="6A7650E2" w14:textId="77777777" w:rsidR="008557B6" w:rsidRDefault="007A5FC5">
            <w:pPr>
              <w:jc w:val="center"/>
              <w:rPr>
                <w:rFonts w:ascii="Arial" w:hAnsi="Arial" w:cs="Arial"/>
                <w:sz w:val="18"/>
                <w:szCs w:val="18"/>
              </w:rPr>
            </w:pPr>
            <w:ins w:id="343" w:author="ZTE" w:date="2020-10-29T19:19:00Z">
              <w:r>
                <w:rPr>
                  <w:rFonts w:ascii="Arial" w:eastAsia="SimSun" w:hAnsi="Arial" w:cs="Arial" w:hint="eastAsia"/>
                  <w:color w:val="000000"/>
                  <w:sz w:val="18"/>
                  <w:szCs w:val="18"/>
                </w:rPr>
                <w:t>5.4%</w:t>
              </w:r>
            </w:ins>
          </w:p>
        </w:tc>
        <w:tc>
          <w:tcPr>
            <w:tcW w:w="905" w:type="dxa"/>
            <w:vAlign w:val="center"/>
          </w:tcPr>
          <w:p w14:paraId="5809DC5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0D56170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3ABEF85C" w14:textId="77777777" w:rsidR="008557B6" w:rsidRDefault="007A5FC5">
            <w:pPr>
              <w:jc w:val="center"/>
              <w:rPr>
                <w:rFonts w:ascii="Arial" w:hAnsi="Arial" w:cs="Arial"/>
                <w:sz w:val="18"/>
                <w:szCs w:val="18"/>
              </w:rPr>
            </w:pPr>
            <w:ins w:id="344" w:author="ZTE" w:date="2020-10-29T19:19:00Z">
              <w:r>
                <w:rPr>
                  <w:rFonts w:ascii="Arial" w:eastAsia="SimSun" w:hAnsi="Arial" w:cs="Arial" w:hint="eastAsia"/>
                  <w:sz w:val="18"/>
                  <w:szCs w:val="18"/>
                </w:rPr>
                <w:t>S1</w:t>
              </w:r>
            </w:ins>
          </w:p>
        </w:tc>
        <w:tc>
          <w:tcPr>
            <w:tcW w:w="810" w:type="dxa"/>
            <w:vAlign w:val="center"/>
          </w:tcPr>
          <w:p w14:paraId="4B4AA276" w14:textId="77777777" w:rsidR="008557B6" w:rsidRDefault="007A5FC5">
            <w:pPr>
              <w:jc w:val="center"/>
              <w:rPr>
                <w:rFonts w:ascii="Arial" w:hAnsi="Arial" w:cs="Arial"/>
                <w:sz w:val="18"/>
                <w:szCs w:val="18"/>
              </w:rPr>
            </w:pPr>
            <w:ins w:id="345" w:author="ZTE" w:date="2020-10-29T19:19:00Z">
              <w:r>
                <w:rPr>
                  <w:rFonts w:ascii="Arial" w:hAnsi="Arial" w:cs="Arial"/>
                  <w:sz w:val="18"/>
                  <w:szCs w:val="18"/>
                </w:rPr>
                <w:t xml:space="preserve">Note </w:t>
              </w:r>
            </w:ins>
            <w:r>
              <w:rPr>
                <w:rFonts w:ascii="Arial" w:hAnsi="Arial" w:cs="Arial"/>
                <w:sz w:val="18"/>
                <w:szCs w:val="18"/>
              </w:rPr>
              <w:t>3</w:t>
            </w:r>
          </w:p>
        </w:tc>
      </w:tr>
      <w:tr w:rsidR="008557B6" w14:paraId="44E6006A" w14:textId="77777777">
        <w:trPr>
          <w:trHeight w:val="197"/>
        </w:trPr>
        <w:tc>
          <w:tcPr>
            <w:tcW w:w="444" w:type="dxa"/>
            <w:vMerge w:val="restart"/>
          </w:tcPr>
          <w:p w14:paraId="10B421AC"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697C88CA" w14:textId="77777777" w:rsidR="008557B6" w:rsidRDefault="007A5FC5">
            <w:pPr>
              <w:tabs>
                <w:tab w:val="left" w:pos="384"/>
              </w:tabs>
              <w:jc w:val="center"/>
              <w:rPr>
                <w:rFonts w:ascii="Arial" w:hAnsi="Arial" w:cs="Arial"/>
                <w:sz w:val="18"/>
                <w:szCs w:val="18"/>
              </w:rPr>
            </w:pPr>
            <w:ins w:id="346" w:author="Hong He" w:date="2020-10-27T20:37:00Z">
              <w:r>
                <w:rPr>
                  <w:rFonts w:ascii="Arial" w:hAnsi="Arial" w:cs="Arial"/>
                  <w:sz w:val="18"/>
                  <w:szCs w:val="18"/>
                </w:rPr>
                <w:t>MediaTek</w:t>
              </w:r>
            </w:ins>
          </w:p>
        </w:tc>
        <w:tc>
          <w:tcPr>
            <w:tcW w:w="862" w:type="dxa"/>
          </w:tcPr>
          <w:p w14:paraId="6998AE42" w14:textId="77777777" w:rsidR="008557B6" w:rsidRDefault="007A5FC5">
            <w:pPr>
              <w:jc w:val="center"/>
              <w:rPr>
                <w:rFonts w:ascii="Arial" w:hAnsi="Arial" w:cs="Arial"/>
                <w:color w:val="000000"/>
                <w:sz w:val="18"/>
                <w:szCs w:val="18"/>
              </w:rPr>
            </w:pPr>
            <w:ins w:id="347" w:author="Hong He" w:date="2020-10-27T20:36:00Z">
              <w:r>
                <w:rPr>
                  <w:rFonts w:ascii="Arial" w:hAnsi="Arial" w:cs="Arial"/>
                  <w:sz w:val="18"/>
                  <w:szCs w:val="18"/>
                </w:rPr>
                <w:t>3.63%</w:t>
              </w:r>
            </w:ins>
          </w:p>
        </w:tc>
        <w:tc>
          <w:tcPr>
            <w:tcW w:w="848" w:type="dxa"/>
          </w:tcPr>
          <w:p w14:paraId="21620401" w14:textId="77777777" w:rsidR="008557B6" w:rsidRDefault="007A5FC5">
            <w:pPr>
              <w:jc w:val="center"/>
              <w:rPr>
                <w:rFonts w:ascii="Arial" w:hAnsi="Arial" w:cs="Arial"/>
                <w:color w:val="000000"/>
                <w:sz w:val="18"/>
                <w:szCs w:val="18"/>
              </w:rPr>
            </w:pPr>
            <w:ins w:id="348" w:author="Hong He" w:date="2020-10-27T20:36:00Z">
              <w:r>
                <w:rPr>
                  <w:rFonts w:ascii="Arial" w:hAnsi="Arial" w:cs="Arial"/>
                  <w:sz w:val="18"/>
                  <w:szCs w:val="18"/>
                </w:rPr>
                <w:t>6.86%</w:t>
              </w:r>
            </w:ins>
          </w:p>
        </w:tc>
        <w:tc>
          <w:tcPr>
            <w:tcW w:w="876" w:type="dxa"/>
          </w:tcPr>
          <w:p w14:paraId="48404EAA" w14:textId="77777777" w:rsidR="008557B6" w:rsidRDefault="007A5FC5">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34" w:type="dxa"/>
          </w:tcPr>
          <w:p w14:paraId="6616A15A" w14:textId="77777777" w:rsidR="008557B6" w:rsidRDefault="007A5FC5">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91" w:type="dxa"/>
          </w:tcPr>
          <w:p w14:paraId="0D38F27C" w14:textId="77777777" w:rsidR="008557B6" w:rsidRDefault="007A5FC5">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819" w:type="dxa"/>
          </w:tcPr>
          <w:p w14:paraId="5CBB2B07" w14:textId="77777777"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 </w:t>
              </w:r>
            </w:ins>
          </w:p>
        </w:tc>
        <w:tc>
          <w:tcPr>
            <w:tcW w:w="905" w:type="dxa"/>
          </w:tcPr>
          <w:p w14:paraId="136E9D4A" w14:textId="77777777"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3.72%</w:t>
              </w:r>
            </w:ins>
          </w:p>
        </w:tc>
        <w:tc>
          <w:tcPr>
            <w:tcW w:w="805" w:type="dxa"/>
          </w:tcPr>
          <w:p w14:paraId="1594C905" w14:textId="77777777"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7.39%</w:t>
              </w:r>
            </w:ins>
          </w:p>
        </w:tc>
        <w:tc>
          <w:tcPr>
            <w:tcW w:w="990" w:type="dxa"/>
            <w:vAlign w:val="center"/>
          </w:tcPr>
          <w:p w14:paraId="07F093F2" w14:textId="77777777" w:rsidR="008557B6" w:rsidRDefault="007A5FC5">
            <w:pPr>
              <w:jc w:val="center"/>
              <w:rPr>
                <w:rFonts w:ascii="Arial" w:hAnsi="Arial" w:cs="Arial"/>
                <w:sz w:val="18"/>
                <w:szCs w:val="18"/>
              </w:rPr>
            </w:pPr>
            <w:ins w:id="355" w:author="Hong He" w:date="2020-10-27T20:36:00Z">
              <w:r>
                <w:rPr>
                  <w:rFonts w:ascii="Arial" w:hAnsi="Arial" w:cs="Arial"/>
                  <w:sz w:val="18"/>
                  <w:szCs w:val="18"/>
                </w:rPr>
                <w:t>S1</w:t>
              </w:r>
            </w:ins>
          </w:p>
        </w:tc>
        <w:tc>
          <w:tcPr>
            <w:tcW w:w="810" w:type="dxa"/>
          </w:tcPr>
          <w:p w14:paraId="33685733" w14:textId="77777777" w:rsidR="008557B6" w:rsidRDefault="007A5FC5">
            <w:pPr>
              <w:jc w:val="center"/>
              <w:rPr>
                <w:rFonts w:ascii="Arial" w:hAnsi="Arial" w:cs="Arial"/>
                <w:sz w:val="18"/>
                <w:szCs w:val="18"/>
              </w:rPr>
            </w:pPr>
            <w:ins w:id="356" w:author="Hong He" w:date="2020-10-27T20:36:00Z">
              <w:r>
                <w:rPr>
                  <w:rFonts w:ascii="Arial" w:hAnsi="Arial" w:cs="Arial"/>
                  <w:sz w:val="18"/>
                  <w:szCs w:val="18"/>
                </w:rPr>
                <w:t xml:space="preserve">Note </w:t>
              </w:r>
            </w:ins>
            <w:r>
              <w:rPr>
                <w:rFonts w:ascii="Arial" w:hAnsi="Arial" w:cs="Arial"/>
                <w:sz w:val="18"/>
                <w:szCs w:val="18"/>
              </w:rPr>
              <w:t>4</w:t>
            </w:r>
          </w:p>
        </w:tc>
      </w:tr>
      <w:tr w:rsidR="008557B6" w14:paraId="355D337D" w14:textId="77777777">
        <w:trPr>
          <w:trHeight w:val="197"/>
        </w:trPr>
        <w:tc>
          <w:tcPr>
            <w:tcW w:w="444" w:type="dxa"/>
            <w:vMerge/>
          </w:tcPr>
          <w:p w14:paraId="46AAC7E3" w14:textId="77777777" w:rsidR="008557B6" w:rsidRDefault="008557B6">
            <w:pPr>
              <w:tabs>
                <w:tab w:val="left" w:pos="384"/>
              </w:tabs>
              <w:jc w:val="center"/>
              <w:rPr>
                <w:rFonts w:ascii="Arial" w:hAnsi="Arial" w:cs="Arial"/>
                <w:sz w:val="18"/>
                <w:szCs w:val="18"/>
              </w:rPr>
            </w:pPr>
          </w:p>
        </w:tc>
        <w:tc>
          <w:tcPr>
            <w:tcW w:w="1081" w:type="dxa"/>
            <w:vMerge/>
            <w:vAlign w:val="center"/>
          </w:tcPr>
          <w:p w14:paraId="20C32017" w14:textId="77777777" w:rsidR="008557B6" w:rsidRDefault="008557B6">
            <w:pPr>
              <w:tabs>
                <w:tab w:val="left" w:pos="384"/>
              </w:tabs>
              <w:jc w:val="center"/>
              <w:rPr>
                <w:rFonts w:ascii="Arial" w:hAnsi="Arial" w:cs="Arial"/>
                <w:sz w:val="18"/>
                <w:szCs w:val="18"/>
              </w:rPr>
            </w:pPr>
          </w:p>
        </w:tc>
        <w:tc>
          <w:tcPr>
            <w:tcW w:w="862" w:type="dxa"/>
          </w:tcPr>
          <w:p w14:paraId="78B2D6E9" w14:textId="77777777" w:rsidR="008557B6" w:rsidRDefault="007A5FC5">
            <w:pPr>
              <w:jc w:val="center"/>
              <w:rPr>
                <w:rFonts w:ascii="Arial" w:hAnsi="Arial" w:cs="Arial"/>
                <w:color w:val="000000"/>
                <w:sz w:val="18"/>
                <w:szCs w:val="18"/>
              </w:rPr>
            </w:pPr>
            <w:ins w:id="357" w:author="Hong He" w:date="2020-10-27T20:36:00Z">
              <w:r>
                <w:rPr>
                  <w:rFonts w:ascii="Arial" w:hAnsi="Arial" w:cs="Arial"/>
                  <w:sz w:val="18"/>
                  <w:szCs w:val="18"/>
                </w:rPr>
                <w:t>1.96%</w:t>
              </w:r>
            </w:ins>
          </w:p>
        </w:tc>
        <w:tc>
          <w:tcPr>
            <w:tcW w:w="848" w:type="dxa"/>
          </w:tcPr>
          <w:p w14:paraId="7FEBB090" w14:textId="77777777"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3.91%</w:t>
              </w:r>
            </w:ins>
          </w:p>
        </w:tc>
        <w:tc>
          <w:tcPr>
            <w:tcW w:w="876" w:type="dxa"/>
          </w:tcPr>
          <w:p w14:paraId="0FE17156" w14:textId="77777777"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34" w:type="dxa"/>
          </w:tcPr>
          <w:p w14:paraId="56C5AECE" w14:textId="77777777"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91" w:type="dxa"/>
          </w:tcPr>
          <w:p w14:paraId="78D0085F" w14:textId="77777777" w:rsidR="008557B6" w:rsidRDefault="007A5FC5">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819" w:type="dxa"/>
          </w:tcPr>
          <w:p w14:paraId="5FDE2829" w14:textId="77777777"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 </w:t>
              </w:r>
            </w:ins>
          </w:p>
        </w:tc>
        <w:tc>
          <w:tcPr>
            <w:tcW w:w="905" w:type="dxa"/>
          </w:tcPr>
          <w:p w14:paraId="68B78C47" w14:textId="77777777"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1.97%</w:t>
              </w:r>
            </w:ins>
          </w:p>
        </w:tc>
        <w:tc>
          <w:tcPr>
            <w:tcW w:w="805" w:type="dxa"/>
          </w:tcPr>
          <w:p w14:paraId="648D6266" w14:textId="77777777"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3.95%</w:t>
              </w:r>
            </w:ins>
          </w:p>
        </w:tc>
        <w:tc>
          <w:tcPr>
            <w:tcW w:w="990" w:type="dxa"/>
            <w:vAlign w:val="center"/>
          </w:tcPr>
          <w:p w14:paraId="1F04BE65" w14:textId="77777777" w:rsidR="008557B6" w:rsidRDefault="007A5FC5">
            <w:pPr>
              <w:jc w:val="center"/>
              <w:rPr>
                <w:rFonts w:ascii="Arial" w:hAnsi="Arial" w:cs="Arial"/>
                <w:sz w:val="18"/>
                <w:szCs w:val="18"/>
              </w:rPr>
            </w:pPr>
            <w:ins w:id="365" w:author="Hong He" w:date="2020-10-27T20:36:00Z">
              <w:r>
                <w:rPr>
                  <w:rFonts w:ascii="Arial" w:hAnsi="Arial" w:cs="Arial"/>
                  <w:sz w:val="18"/>
                  <w:szCs w:val="18"/>
                </w:rPr>
                <w:t>S1</w:t>
              </w:r>
            </w:ins>
          </w:p>
        </w:tc>
        <w:tc>
          <w:tcPr>
            <w:tcW w:w="810" w:type="dxa"/>
          </w:tcPr>
          <w:p w14:paraId="1408EC48" w14:textId="77777777" w:rsidR="008557B6" w:rsidRDefault="007A5FC5">
            <w:pPr>
              <w:jc w:val="center"/>
              <w:rPr>
                <w:rFonts w:ascii="Arial" w:hAnsi="Arial" w:cs="Arial"/>
                <w:sz w:val="18"/>
                <w:szCs w:val="18"/>
              </w:rPr>
            </w:pPr>
            <w:ins w:id="366" w:author="Hong He" w:date="2020-10-27T20:36:00Z">
              <w:r>
                <w:rPr>
                  <w:rFonts w:ascii="Arial" w:hAnsi="Arial" w:cs="Arial"/>
                  <w:sz w:val="18"/>
                  <w:szCs w:val="18"/>
                </w:rPr>
                <w:t xml:space="preserve">Note </w:t>
              </w:r>
            </w:ins>
            <w:r>
              <w:rPr>
                <w:rFonts w:ascii="Arial" w:hAnsi="Arial" w:cs="Arial"/>
                <w:sz w:val="18"/>
                <w:szCs w:val="18"/>
              </w:rPr>
              <w:t>5</w:t>
            </w:r>
          </w:p>
        </w:tc>
      </w:tr>
      <w:tr w:rsidR="008557B6" w14:paraId="37598200" w14:textId="77777777">
        <w:trPr>
          <w:trHeight w:val="962"/>
        </w:trPr>
        <w:tc>
          <w:tcPr>
            <w:tcW w:w="10165" w:type="dxa"/>
            <w:gridSpan w:val="12"/>
          </w:tcPr>
          <w:p w14:paraId="538D1821"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6E37C08"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401A3B23" w14:textId="77777777" w:rsidR="008557B6" w:rsidRDefault="007A5FC5">
            <w:pPr>
              <w:rPr>
                <w:rFonts w:ascii="Arial" w:hAnsi="Arial" w:cs="Arial"/>
                <w:sz w:val="18"/>
                <w:szCs w:val="18"/>
              </w:rPr>
            </w:pPr>
            <w:r>
              <w:rPr>
                <w:rFonts w:ascii="Arial" w:hAnsi="Arial" w:cs="Arial"/>
                <w:sz w:val="18"/>
                <w:szCs w:val="18"/>
              </w:rPr>
              <w:t>Note 3: DL-only</w:t>
            </w:r>
          </w:p>
          <w:p w14:paraId="495B8DB3" w14:textId="77777777" w:rsidR="008557B6" w:rsidRDefault="007A5FC5">
            <w:pPr>
              <w:rPr>
                <w:ins w:id="367" w:author="Hong He" w:date="2020-10-27T20:35:00Z"/>
                <w:rFonts w:ascii="Arial" w:hAnsi="Arial" w:cs="Arial"/>
                <w:sz w:val="18"/>
                <w:szCs w:val="18"/>
              </w:rPr>
            </w:pPr>
            <w:ins w:id="368" w:author="Hong He" w:date="2020-10-27T20:35:00Z">
              <w:r>
                <w:rPr>
                  <w:rFonts w:ascii="Arial" w:hAnsi="Arial" w:cs="Arial"/>
                  <w:sz w:val="18"/>
                  <w:szCs w:val="18"/>
                </w:rPr>
                <w:t xml:space="preserve">Note </w:t>
              </w:r>
            </w:ins>
            <w:r>
              <w:rPr>
                <w:rFonts w:ascii="Arial" w:hAnsi="Arial" w:cs="Arial"/>
                <w:sz w:val="18"/>
                <w:szCs w:val="18"/>
              </w:rPr>
              <w:t>4</w:t>
            </w:r>
            <w:ins w:id="369" w:author="Hong He" w:date="2020-10-27T20:35:00Z">
              <w:r>
                <w:rPr>
                  <w:rFonts w:ascii="Arial" w:hAnsi="Arial" w:cs="Arial"/>
                  <w:sz w:val="18"/>
                  <w:szCs w:val="18"/>
                </w:rPr>
                <w:t>: Baseline: static cross-slot scheduling (FR1: k0=2) + PDCCH monitoring periodicity of 1 slot</w:t>
              </w:r>
            </w:ins>
          </w:p>
          <w:p w14:paraId="5857D9A7" w14:textId="77777777" w:rsidR="008557B6" w:rsidRDefault="007A5FC5">
            <w:pPr>
              <w:rPr>
                <w:ins w:id="370" w:author="Hong He" w:date="2020-10-27T20:35:00Z"/>
                <w:rFonts w:ascii="Arial" w:hAnsi="Arial" w:cs="Arial"/>
                <w:sz w:val="18"/>
                <w:szCs w:val="18"/>
              </w:rPr>
            </w:pPr>
            <w:ins w:id="371" w:author="Hong He" w:date="2020-10-27T20:35:00Z">
              <w:r>
                <w:rPr>
                  <w:rFonts w:ascii="Arial" w:hAnsi="Arial" w:cs="Arial"/>
                  <w:sz w:val="18"/>
                  <w:szCs w:val="18"/>
                </w:rPr>
                <w:t xml:space="preserve">Note </w:t>
              </w:r>
            </w:ins>
            <w:r>
              <w:rPr>
                <w:rFonts w:ascii="Arial" w:hAnsi="Arial" w:cs="Arial"/>
                <w:sz w:val="18"/>
                <w:szCs w:val="18"/>
              </w:rPr>
              <w:t>5</w:t>
            </w:r>
            <w:ins w:id="372" w:author="Hong He" w:date="2020-10-27T20:35:00Z">
              <w:r>
                <w:rPr>
                  <w:rFonts w:ascii="Arial" w:hAnsi="Arial" w:cs="Arial"/>
                  <w:sz w:val="18"/>
                  <w:szCs w:val="18"/>
                </w:rPr>
                <w:t>: Baseline: static cross-slot scheduling (FR1: k0=2) + PDCCH monitoring periodicity of 4 slots</w:t>
              </w:r>
            </w:ins>
          </w:p>
          <w:p w14:paraId="3D45BC67" w14:textId="77777777" w:rsidR="008557B6" w:rsidRDefault="008557B6">
            <w:pPr>
              <w:rPr>
                <w:rFonts w:ascii="Arial" w:hAnsi="Arial" w:cs="Arial"/>
                <w:sz w:val="18"/>
                <w:szCs w:val="18"/>
              </w:rPr>
            </w:pPr>
          </w:p>
        </w:tc>
      </w:tr>
    </w:tbl>
    <w:p w14:paraId="7FDD17E2" w14:textId="77777777" w:rsidR="008557B6" w:rsidRDefault="008557B6"/>
    <w:p w14:paraId="5FEA29CB" w14:textId="77777777" w:rsidR="008557B6" w:rsidRDefault="008557B6">
      <w:pPr>
        <w:rPr>
          <w:sz w:val="20"/>
          <w:szCs w:val="20"/>
        </w:rPr>
      </w:pPr>
    </w:p>
    <w:p w14:paraId="355231C7" w14:textId="77777777"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14:paraId="2D4C81C0"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14:paraId="6B1A7026"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w:t>
      </w:r>
      <w:r>
        <w:rPr>
          <w:rFonts w:ascii="Arial" w:hAnsi="Arial" w:cs="Arial"/>
          <w:sz w:val="20"/>
          <w:szCs w:val="20"/>
        </w:rPr>
        <w:t xml:space="preserve"> ‘Note’ for Intel result. [Huawei, Intel, MediaTek]</w:t>
      </w:r>
    </w:p>
    <w:p w14:paraId="704D53FE" w14:textId="77777777" w:rsidR="008557B6" w:rsidRDefault="008557B6">
      <w:pPr>
        <w:spacing w:after="180"/>
        <w:rPr>
          <w:sz w:val="20"/>
          <w:szCs w:val="20"/>
        </w:rPr>
      </w:pPr>
    </w:p>
    <w:p w14:paraId="619C3095" w14:textId="77777777"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14:paraId="4000A0F7" w14:textId="77777777"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732BFF97"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26C4119F" w14:textId="77777777" w:rsidTr="00310876">
        <w:tc>
          <w:tcPr>
            <w:tcW w:w="1550" w:type="dxa"/>
            <w:shd w:val="clear" w:color="auto" w:fill="D9D9D9"/>
            <w:tcMar>
              <w:top w:w="0" w:type="dxa"/>
              <w:left w:w="108" w:type="dxa"/>
              <w:bottom w:w="0" w:type="dxa"/>
              <w:right w:w="108" w:type="dxa"/>
            </w:tcMar>
          </w:tcPr>
          <w:p w14:paraId="79F93837"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8EE99A1"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248894E0"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5B1ACD9" w14:textId="77777777">
        <w:tc>
          <w:tcPr>
            <w:tcW w:w="1307" w:type="dxa"/>
            <w:tcMar>
              <w:top w:w="0" w:type="dxa"/>
              <w:left w:w="108" w:type="dxa"/>
              <w:bottom w:w="0" w:type="dxa"/>
              <w:right w:w="108" w:type="dxa"/>
            </w:tcMar>
          </w:tcPr>
          <w:p w14:paraId="4AE4B5BC"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14:paraId="431CD73F"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14:paraId="447A5F95" w14:textId="77777777" w:rsidR="008557B6" w:rsidRDefault="008557B6">
            <w:pPr>
              <w:rPr>
                <w:rFonts w:ascii="Arial" w:hAnsi="Arial" w:cs="Arial"/>
                <w:sz w:val="20"/>
                <w:szCs w:val="20"/>
                <w:lang w:eastAsia="sv-SE"/>
              </w:rPr>
            </w:pPr>
          </w:p>
        </w:tc>
      </w:tr>
      <w:tr w:rsidR="008557B6" w14:paraId="530B4BDF" w14:textId="77777777">
        <w:tc>
          <w:tcPr>
            <w:tcW w:w="1307" w:type="dxa"/>
            <w:tcMar>
              <w:top w:w="0" w:type="dxa"/>
              <w:left w:w="108" w:type="dxa"/>
              <w:bottom w:w="0" w:type="dxa"/>
              <w:right w:w="108" w:type="dxa"/>
            </w:tcMar>
          </w:tcPr>
          <w:p w14:paraId="2C40D2E1"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98" w:type="dxa"/>
          </w:tcPr>
          <w:p w14:paraId="4DE6D79B"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349" w:type="dxa"/>
            <w:tcMar>
              <w:top w:w="0" w:type="dxa"/>
              <w:left w:w="108" w:type="dxa"/>
              <w:bottom w:w="0" w:type="dxa"/>
              <w:right w:w="108" w:type="dxa"/>
            </w:tcMar>
          </w:tcPr>
          <w:p w14:paraId="2BEA354B" w14:textId="77777777" w:rsidR="008557B6" w:rsidRDefault="008557B6">
            <w:pPr>
              <w:rPr>
                <w:rFonts w:ascii="Arial" w:hAnsi="Arial" w:cs="Arial"/>
                <w:sz w:val="20"/>
                <w:szCs w:val="20"/>
              </w:rPr>
            </w:pPr>
          </w:p>
        </w:tc>
      </w:tr>
      <w:tr w:rsidR="00310876" w14:paraId="6264B141" w14:textId="77777777" w:rsidTr="00D23817">
        <w:tc>
          <w:tcPr>
            <w:tcW w:w="1307" w:type="dxa"/>
            <w:tcMar>
              <w:top w:w="0" w:type="dxa"/>
              <w:left w:w="108" w:type="dxa"/>
              <w:bottom w:w="0" w:type="dxa"/>
              <w:right w:w="108" w:type="dxa"/>
            </w:tcMar>
          </w:tcPr>
          <w:p w14:paraId="736A8ABE" w14:textId="77777777" w:rsidR="00310876" w:rsidRPr="00310876" w:rsidRDefault="00310876" w:rsidP="00310876">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98" w:type="dxa"/>
          </w:tcPr>
          <w:p w14:paraId="595987F8"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1321" w14:textId="77777777" w:rsidR="00310876" w:rsidRDefault="00310876" w:rsidP="00310876">
            <w:pPr>
              <w:rPr>
                <w:rFonts w:ascii="Arial" w:hAnsi="Arial" w:cs="Arial"/>
                <w:sz w:val="20"/>
                <w:szCs w:val="20"/>
              </w:rPr>
            </w:pPr>
          </w:p>
        </w:tc>
      </w:tr>
      <w:tr w:rsidR="00310876" w14:paraId="11CBEF1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367"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350C99F"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C57B" w14:textId="77777777" w:rsidR="00310876" w:rsidRDefault="00310876" w:rsidP="00310876">
            <w:pPr>
              <w:rPr>
                <w:rFonts w:ascii="Arial" w:hAnsi="Arial" w:cs="Arial"/>
                <w:sz w:val="20"/>
                <w:szCs w:val="20"/>
              </w:rPr>
            </w:pPr>
          </w:p>
        </w:tc>
      </w:tr>
      <w:tr w:rsidR="00310876" w14:paraId="28446992" w14:textId="77777777" w:rsidTr="00310876">
        <w:tc>
          <w:tcPr>
            <w:tcW w:w="1550" w:type="dxa"/>
            <w:tcMar>
              <w:top w:w="0" w:type="dxa"/>
              <w:left w:w="108" w:type="dxa"/>
              <w:bottom w:w="0" w:type="dxa"/>
              <w:right w:w="108" w:type="dxa"/>
            </w:tcMar>
          </w:tcPr>
          <w:p w14:paraId="57A0962E"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46AE4577"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6ABCF82" w14:textId="77777777" w:rsidR="00310876" w:rsidRDefault="00310876" w:rsidP="00310876">
            <w:pPr>
              <w:rPr>
                <w:rFonts w:ascii="Arial" w:hAnsi="Arial" w:cs="Arial"/>
                <w:sz w:val="20"/>
                <w:szCs w:val="20"/>
              </w:rPr>
            </w:pPr>
          </w:p>
        </w:tc>
      </w:tr>
      <w:tr w:rsidR="00310876" w14:paraId="2BEFD466"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2DA7B" w14:textId="77777777" w:rsidR="00310876" w:rsidRDefault="00952379" w:rsidP="00310876">
            <w:pPr>
              <w:rPr>
                <w:rFonts w:ascii="Arial" w:hAnsi="Arial" w:cs="Arial"/>
                <w:sz w:val="20"/>
                <w:szCs w:val="20"/>
              </w:rPr>
            </w:pPr>
            <w:proofErr w:type="spellStart"/>
            <w:r>
              <w:rPr>
                <w:rFonts w:ascii="Arial" w:hAnsi="Arial" w:cs="Arial"/>
                <w:sz w:val="20"/>
                <w:szCs w:val="20"/>
              </w:rPr>
              <w:t>Futurewei</w:t>
            </w:r>
            <w:proofErr w:type="spellEnd"/>
          </w:p>
        </w:tc>
        <w:tc>
          <w:tcPr>
            <w:tcW w:w="1265" w:type="dxa"/>
            <w:tcBorders>
              <w:top w:val="single" w:sz="4" w:space="0" w:color="auto"/>
              <w:left w:val="single" w:sz="4" w:space="0" w:color="auto"/>
              <w:bottom w:val="single" w:sz="4" w:space="0" w:color="auto"/>
              <w:right w:val="single" w:sz="4" w:space="0" w:color="auto"/>
            </w:tcBorders>
          </w:tcPr>
          <w:p w14:paraId="13D495B9"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A968" w14:textId="77777777" w:rsidR="00310876" w:rsidRDefault="00310876" w:rsidP="00310876">
            <w:pPr>
              <w:rPr>
                <w:rFonts w:ascii="Arial" w:hAnsi="Arial" w:cs="Arial"/>
                <w:sz w:val="20"/>
                <w:szCs w:val="20"/>
              </w:rPr>
            </w:pPr>
          </w:p>
        </w:tc>
      </w:tr>
      <w:tr w:rsidR="00310876" w14:paraId="352A5767"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09D3" w14:textId="2BA2DC51" w:rsidR="00310876" w:rsidRDefault="004E15D6" w:rsidP="0031087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57E9A30A" w14:textId="21EAD14A" w:rsidR="00310876" w:rsidRDefault="004E15D6"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0AA19" w14:textId="77777777" w:rsidR="00310876" w:rsidRDefault="00310876" w:rsidP="00310876">
            <w:pPr>
              <w:rPr>
                <w:rFonts w:ascii="Arial" w:hAnsi="Arial" w:cs="Arial"/>
                <w:sz w:val="20"/>
                <w:szCs w:val="20"/>
              </w:rPr>
            </w:pPr>
          </w:p>
        </w:tc>
      </w:tr>
    </w:tbl>
    <w:p w14:paraId="3467C77C" w14:textId="77777777" w:rsidR="008557B6" w:rsidRDefault="007A5FC5">
      <w:pPr>
        <w:rPr>
          <w:rFonts w:ascii="Arial" w:hAnsi="Arial" w:cs="Arial"/>
          <w:sz w:val="20"/>
          <w:szCs w:val="20"/>
        </w:rPr>
      </w:pPr>
      <w:r>
        <w:rPr>
          <w:rFonts w:ascii="Arial" w:hAnsi="Arial" w:cs="Arial"/>
          <w:sz w:val="20"/>
          <w:szCs w:val="20"/>
        </w:rPr>
        <w:t xml:space="preserve"> </w:t>
      </w:r>
    </w:p>
    <w:p w14:paraId="0C5CBB50" w14:textId="77777777" w:rsidR="008557B6" w:rsidRDefault="008557B6">
      <w:pPr>
        <w:rPr>
          <w:rFonts w:ascii="Arial" w:hAnsi="Arial" w:cs="Arial"/>
          <w:sz w:val="20"/>
          <w:szCs w:val="20"/>
        </w:rPr>
      </w:pPr>
    </w:p>
    <w:p w14:paraId="5C8AA8AE" w14:textId="77777777" w:rsidR="008557B6" w:rsidRDefault="008557B6">
      <w:pPr>
        <w:rPr>
          <w:rFonts w:ascii="Arial" w:eastAsia="SimSun" w:hAnsi="Arial"/>
          <w:b/>
          <w:bCs/>
          <w:sz w:val="20"/>
          <w:szCs w:val="20"/>
          <w:u w:val="single"/>
          <w:lang w:val="en-GB" w:eastAsia="ja-JP"/>
        </w:rPr>
      </w:pPr>
    </w:p>
    <w:p w14:paraId="4E75F307"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8.2.2.2-2</w:t>
      </w:r>
      <w:r>
        <w:rPr>
          <w:rFonts w:ascii="Arial" w:eastAsia="SimSun" w:hAnsi="Arial"/>
          <w:b/>
          <w:bCs/>
          <w:sz w:val="20"/>
          <w:szCs w:val="20"/>
          <w:highlight w:val="cyan"/>
          <w:lang w:val="en-GB" w:eastAsia="ja-JP"/>
        </w:rPr>
        <w:t>:</w:t>
      </w:r>
    </w:p>
    <w:p w14:paraId="1DF928E4"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7AA26208"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6 sources ([Ericsson], [CATT], [</w:t>
      </w:r>
      <w:proofErr w:type="spellStart"/>
      <w:r>
        <w:rPr>
          <w:rFonts w:ascii="Arial" w:hAnsi="Arial" w:cs="Arial"/>
          <w:bCs/>
          <w:sz w:val="20"/>
          <w:szCs w:val="20"/>
          <w:lang w:val="en-GB"/>
        </w:rPr>
        <w:t>Spreadtrum</w:t>
      </w:r>
      <w:proofErr w:type="spellEnd"/>
      <w:r>
        <w:rPr>
          <w:rFonts w:ascii="Arial" w:hAnsi="Arial" w:cs="Arial"/>
          <w:bCs/>
          <w:sz w:val="20"/>
          <w:szCs w:val="20"/>
          <w:lang w:val="en-GB"/>
        </w:rPr>
        <w:t>], [</w:t>
      </w:r>
      <w:proofErr w:type="spellStart"/>
      <w:r>
        <w:rPr>
          <w:rFonts w:ascii="Arial" w:hAnsi="Arial" w:cs="Arial"/>
          <w:bCs/>
          <w:sz w:val="20"/>
          <w:szCs w:val="20"/>
          <w:lang w:val="en-GB"/>
        </w:rPr>
        <w:t>Futurewei</w:t>
      </w:r>
      <w:proofErr w:type="spellEnd"/>
      <w:r>
        <w:rPr>
          <w:rFonts w:ascii="Arial" w:hAnsi="Arial" w:cs="Arial"/>
          <w:bCs/>
          <w:sz w:val="20"/>
          <w:szCs w:val="20"/>
          <w:lang w:val="en-GB"/>
        </w:rPr>
        <w:t xml:space="preserve">],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4297B761"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5162E26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14:paraId="59952F6F"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14:paraId="4B49AC3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14:paraId="64615DC0"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14:paraId="0656746E"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3DBD661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14:paraId="2602812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14:paraId="4921BE96"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14:paraId="2E995F47" w14:textId="77777777" w:rsidR="008557B6" w:rsidRDefault="007A5FC5">
      <w:pPr>
        <w:pStyle w:val="ListParagraph"/>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14:paraId="4CE8F804" w14:textId="77777777" w:rsidR="008557B6" w:rsidRDefault="008557B6">
      <w:pPr>
        <w:spacing w:after="180"/>
        <w:rPr>
          <w:rFonts w:ascii="Arial" w:hAnsi="Arial" w:cs="Arial"/>
          <w:b/>
          <w:bCs/>
          <w:sz w:val="20"/>
          <w:szCs w:val="20"/>
        </w:rPr>
      </w:pPr>
    </w:p>
    <w:p w14:paraId="207F8766"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37B474BE" w14:textId="77777777" w:rsidTr="00310876">
        <w:tc>
          <w:tcPr>
            <w:tcW w:w="1550" w:type="dxa"/>
            <w:shd w:val="clear" w:color="auto" w:fill="D9D9D9"/>
            <w:tcMar>
              <w:top w:w="0" w:type="dxa"/>
              <w:left w:w="108" w:type="dxa"/>
              <w:bottom w:w="0" w:type="dxa"/>
              <w:right w:w="108" w:type="dxa"/>
            </w:tcMar>
          </w:tcPr>
          <w:p w14:paraId="577A14A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0176C77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44CE418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398E822" w14:textId="77777777" w:rsidTr="004E15D6">
        <w:tc>
          <w:tcPr>
            <w:tcW w:w="1550" w:type="dxa"/>
            <w:tcMar>
              <w:top w:w="0" w:type="dxa"/>
              <w:left w:w="108" w:type="dxa"/>
              <w:bottom w:w="0" w:type="dxa"/>
              <w:right w:w="108" w:type="dxa"/>
            </w:tcMar>
          </w:tcPr>
          <w:p w14:paraId="20EF71C5"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1CEC56C1"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31C8E8D4" w14:textId="77777777" w:rsidR="008557B6" w:rsidRDefault="008557B6">
            <w:pPr>
              <w:rPr>
                <w:rFonts w:ascii="Arial" w:hAnsi="Arial" w:cs="Arial"/>
                <w:sz w:val="20"/>
                <w:szCs w:val="20"/>
                <w:lang w:eastAsia="sv-SE"/>
              </w:rPr>
            </w:pPr>
          </w:p>
        </w:tc>
      </w:tr>
      <w:tr w:rsidR="008557B6" w14:paraId="569931C3" w14:textId="77777777" w:rsidTr="004E15D6">
        <w:tc>
          <w:tcPr>
            <w:tcW w:w="1550" w:type="dxa"/>
            <w:tcMar>
              <w:top w:w="0" w:type="dxa"/>
              <w:left w:w="108" w:type="dxa"/>
              <w:bottom w:w="0" w:type="dxa"/>
              <w:right w:w="108" w:type="dxa"/>
            </w:tcMar>
          </w:tcPr>
          <w:p w14:paraId="1C0E0F09"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385F6"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1F172954" w14:textId="77777777" w:rsidR="008557B6" w:rsidRDefault="008557B6">
            <w:pPr>
              <w:rPr>
                <w:rFonts w:ascii="Arial" w:hAnsi="Arial" w:cs="Arial"/>
                <w:sz w:val="20"/>
                <w:szCs w:val="20"/>
              </w:rPr>
            </w:pPr>
          </w:p>
        </w:tc>
      </w:tr>
      <w:tr w:rsidR="008557B6" w14:paraId="194AFEB8"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F329"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65" w:type="dxa"/>
            <w:tcBorders>
              <w:top w:val="single" w:sz="4" w:space="0" w:color="auto"/>
              <w:left w:val="single" w:sz="4" w:space="0" w:color="auto"/>
              <w:bottom w:val="single" w:sz="4" w:space="0" w:color="auto"/>
              <w:right w:val="single" w:sz="4" w:space="0" w:color="auto"/>
            </w:tcBorders>
          </w:tcPr>
          <w:p w14:paraId="617B4642"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2E10" w14:textId="77777777" w:rsidR="008557B6" w:rsidRDefault="008557B6">
            <w:pPr>
              <w:rPr>
                <w:rFonts w:ascii="Arial" w:hAnsi="Arial" w:cs="Arial"/>
                <w:sz w:val="20"/>
                <w:szCs w:val="20"/>
              </w:rPr>
            </w:pPr>
          </w:p>
        </w:tc>
      </w:tr>
      <w:tr w:rsidR="00310876" w14:paraId="41C8986D" w14:textId="77777777" w:rsidTr="004E15D6">
        <w:tc>
          <w:tcPr>
            <w:tcW w:w="1550" w:type="dxa"/>
            <w:tcMar>
              <w:top w:w="0" w:type="dxa"/>
              <w:left w:w="108" w:type="dxa"/>
              <w:bottom w:w="0" w:type="dxa"/>
              <w:right w:w="108" w:type="dxa"/>
            </w:tcMar>
          </w:tcPr>
          <w:p w14:paraId="6D1AA9B0" w14:textId="77777777" w:rsidR="00310876" w:rsidRPr="00310876" w:rsidRDefault="00310876" w:rsidP="00310876">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65" w:type="dxa"/>
          </w:tcPr>
          <w:p w14:paraId="32ECC4C4"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688C" w14:textId="77777777" w:rsidR="00310876" w:rsidRDefault="00310876" w:rsidP="00310876">
            <w:pPr>
              <w:rPr>
                <w:rFonts w:ascii="Arial" w:hAnsi="Arial" w:cs="Arial"/>
                <w:sz w:val="20"/>
                <w:szCs w:val="20"/>
              </w:rPr>
            </w:pPr>
          </w:p>
        </w:tc>
      </w:tr>
      <w:tr w:rsidR="00310876" w14:paraId="4A384DE0" w14:textId="77777777" w:rsidTr="00310876">
        <w:tc>
          <w:tcPr>
            <w:tcW w:w="1550" w:type="dxa"/>
            <w:tcMar>
              <w:top w:w="0" w:type="dxa"/>
              <w:left w:w="108" w:type="dxa"/>
              <w:bottom w:w="0" w:type="dxa"/>
              <w:right w:w="108" w:type="dxa"/>
            </w:tcMar>
          </w:tcPr>
          <w:p w14:paraId="478C781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72E728A5"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90F478A" w14:textId="77777777" w:rsidR="00310876" w:rsidRDefault="00310876" w:rsidP="00310876">
            <w:pPr>
              <w:rPr>
                <w:rFonts w:ascii="Arial" w:hAnsi="Arial" w:cs="Arial"/>
                <w:sz w:val="20"/>
                <w:szCs w:val="20"/>
              </w:rPr>
            </w:pPr>
          </w:p>
        </w:tc>
      </w:tr>
      <w:tr w:rsidR="00310876" w14:paraId="529BE5C3"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74EC" w14:textId="77777777" w:rsidR="00310876" w:rsidRDefault="00952379" w:rsidP="00310876">
            <w:pPr>
              <w:rPr>
                <w:rFonts w:ascii="Arial" w:hAnsi="Arial" w:cs="Arial"/>
                <w:sz w:val="20"/>
                <w:szCs w:val="20"/>
              </w:rPr>
            </w:pPr>
            <w:proofErr w:type="spellStart"/>
            <w:r>
              <w:rPr>
                <w:rFonts w:ascii="Arial" w:hAnsi="Arial" w:cs="Arial"/>
                <w:sz w:val="20"/>
                <w:szCs w:val="20"/>
              </w:rPr>
              <w:t>Futurewei</w:t>
            </w:r>
            <w:proofErr w:type="spellEnd"/>
          </w:p>
        </w:tc>
        <w:tc>
          <w:tcPr>
            <w:tcW w:w="1265" w:type="dxa"/>
            <w:tcBorders>
              <w:top w:val="single" w:sz="4" w:space="0" w:color="auto"/>
              <w:left w:val="single" w:sz="4" w:space="0" w:color="auto"/>
              <w:bottom w:val="single" w:sz="4" w:space="0" w:color="auto"/>
              <w:right w:val="single" w:sz="4" w:space="0" w:color="auto"/>
            </w:tcBorders>
          </w:tcPr>
          <w:p w14:paraId="2B6266D0"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F14BF" w14:textId="77777777" w:rsidR="00310876" w:rsidRDefault="00310876" w:rsidP="00310876">
            <w:pPr>
              <w:rPr>
                <w:rFonts w:ascii="Arial" w:hAnsi="Arial" w:cs="Arial"/>
                <w:sz w:val="20"/>
                <w:szCs w:val="20"/>
              </w:rPr>
            </w:pPr>
          </w:p>
        </w:tc>
      </w:tr>
      <w:tr w:rsidR="004E15D6" w14:paraId="70C343AC"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A45C7" w14:textId="027F02C0"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07E3B844" w14:textId="5D9941C3"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0BB6E" w14:textId="77777777" w:rsidR="004E15D6" w:rsidRDefault="004E15D6" w:rsidP="004E15D6">
            <w:pPr>
              <w:rPr>
                <w:rFonts w:ascii="Arial" w:hAnsi="Arial" w:cs="Arial"/>
                <w:sz w:val="20"/>
                <w:szCs w:val="20"/>
              </w:rPr>
            </w:pPr>
          </w:p>
        </w:tc>
      </w:tr>
    </w:tbl>
    <w:p w14:paraId="0E082016" w14:textId="77777777" w:rsidR="008557B6" w:rsidRDefault="008557B6">
      <w:pPr>
        <w:spacing w:before="120"/>
        <w:rPr>
          <w:b/>
          <w:bCs/>
        </w:rPr>
      </w:pPr>
    </w:p>
    <w:p w14:paraId="68C3B68B"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8.2.2.2-3</w:t>
      </w:r>
      <w:r>
        <w:rPr>
          <w:rFonts w:ascii="Arial" w:eastAsia="SimSun" w:hAnsi="Arial"/>
          <w:b/>
          <w:bCs/>
          <w:sz w:val="20"/>
          <w:szCs w:val="20"/>
          <w:highlight w:val="cyan"/>
          <w:lang w:val="en-GB" w:eastAsia="ja-JP"/>
        </w:rPr>
        <w:t>:</w:t>
      </w:r>
    </w:p>
    <w:p w14:paraId="373EE86F"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0367C06C"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14:paraId="3E4D9765"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1B5E551"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14:paraId="7A2B364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14:paraId="66CE4A8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14:paraId="130E56A5"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14:paraId="281EA87F" w14:textId="77777777" w:rsidR="008557B6" w:rsidRDefault="008557B6">
      <w:pPr>
        <w:pStyle w:val="ListParagraph"/>
        <w:rPr>
          <w:rFonts w:ascii="Arial" w:hAnsi="Arial" w:cs="Arial"/>
          <w:sz w:val="20"/>
          <w:szCs w:val="20"/>
        </w:rPr>
      </w:pPr>
    </w:p>
    <w:p w14:paraId="3B32DE96"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2992012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14:paraId="6142F4C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60B57EA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14:paraId="2DC909B7"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lastRenderedPageBreak/>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14:paraId="14866FAD" w14:textId="77777777" w:rsidR="008557B6" w:rsidRDefault="008557B6">
      <w:pPr>
        <w:spacing w:after="180"/>
        <w:rPr>
          <w:rFonts w:ascii="Arial" w:hAnsi="Arial" w:cs="Arial"/>
          <w:b/>
          <w:bCs/>
          <w:sz w:val="20"/>
          <w:szCs w:val="20"/>
        </w:rPr>
      </w:pPr>
    </w:p>
    <w:p w14:paraId="0476EA30"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5490B771" w14:textId="77777777" w:rsidTr="00310876">
        <w:tc>
          <w:tcPr>
            <w:tcW w:w="1550" w:type="dxa"/>
            <w:shd w:val="clear" w:color="auto" w:fill="D9D9D9"/>
            <w:tcMar>
              <w:top w:w="0" w:type="dxa"/>
              <w:left w:w="108" w:type="dxa"/>
              <w:bottom w:w="0" w:type="dxa"/>
              <w:right w:w="108" w:type="dxa"/>
            </w:tcMar>
          </w:tcPr>
          <w:p w14:paraId="6102D89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53C6962"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A39B7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2BD504A" w14:textId="77777777" w:rsidTr="004E15D6">
        <w:tc>
          <w:tcPr>
            <w:tcW w:w="1550" w:type="dxa"/>
            <w:tcMar>
              <w:top w:w="0" w:type="dxa"/>
              <w:left w:w="108" w:type="dxa"/>
              <w:bottom w:w="0" w:type="dxa"/>
              <w:right w:w="108" w:type="dxa"/>
            </w:tcMar>
          </w:tcPr>
          <w:p w14:paraId="4EDA4A4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275FA88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1BD05799" w14:textId="77777777" w:rsidR="008557B6" w:rsidRDefault="008557B6">
            <w:pPr>
              <w:rPr>
                <w:rFonts w:ascii="Arial" w:hAnsi="Arial" w:cs="Arial"/>
                <w:sz w:val="20"/>
                <w:szCs w:val="20"/>
                <w:lang w:eastAsia="sv-SE"/>
              </w:rPr>
            </w:pPr>
          </w:p>
        </w:tc>
      </w:tr>
      <w:tr w:rsidR="008557B6" w14:paraId="0EFF8593" w14:textId="77777777" w:rsidTr="004E15D6">
        <w:tc>
          <w:tcPr>
            <w:tcW w:w="1550" w:type="dxa"/>
            <w:tcMar>
              <w:top w:w="0" w:type="dxa"/>
              <w:left w:w="108" w:type="dxa"/>
              <w:bottom w:w="0" w:type="dxa"/>
              <w:right w:w="108" w:type="dxa"/>
            </w:tcMar>
          </w:tcPr>
          <w:p w14:paraId="53BDFA34"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3A34762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09A4B6A5" w14:textId="77777777" w:rsidR="008557B6" w:rsidRDefault="008557B6">
            <w:pPr>
              <w:rPr>
                <w:rFonts w:ascii="Arial" w:hAnsi="Arial" w:cs="Arial"/>
                <w:sz w:val="20"/>
                <w:szCs w:val="20"/>
              </w:rPr>
            </w:pPr>
          </w:p>
        </w:tc>
      </w:tr>
      <w:tr w:rsidR="008557B6" w14:paraId="55EE6F24"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423A1"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65" w:type="dxa"/>
            <w:tcBorders>
              <w:top w:val="single" w:sz="4" w:space="0" w:color="auto"/>
              <w:left w:val="single" w:sz="4" w:space="0" w:color="auto"/>
              <w:bottom w:val="single" w:sz="4" w:space="0" w:color="auto"/>
              <w:right w:val="single" w:sz="4" w:space="0" w:color="auto"/>
            </w:tcBorders>
          </w:tcPr>
          <w:p w14:paraId="48C7BF6A"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71CF3" w14:textId="77777777" w:rsidR="008557B6" w:rsidRDefault="008557B6">
            <w:pPr>
              <w:rPr>
                <w:rFonts w:ascii="Arial" w:hAnsi="Arial" w:cs="Arial"/>
                <w:sz w:val="20"/>
                <w:szCs w:val="20"/>
              </w:rPr>
            </w:pPr>
          </w:p>
        </w:tc>
      </w:tr>
      <w:tr w:rsidR="00310876" w14:paraId="43AEF978" w14:textId="77777777" w:rsidTr="004E15D6">
        <w:tc>
          <w:tcPr>
            <w:tcW w:w="1550" w:type="dxa"/>
            <w:tcMar>
              <w:top w:w="0" w:type="dxa"/>
              <w:left w:w="108" w:type="dxa"/>
              <w:bottom w:w="0" w:type="dxa"/>
              <w:right w:w="108" w:type="dxa"/>
            </w:tcMar>
          </w:tcPr>
          <w:p w14:paraId="372AA241" w14:textId="77777777" w:rsidR="00310876" w:rsidRPr="00310876" w:rsidRDefault="00310876" w:rsidP="00310876">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65" w:type="dxa"/>
          </w:tcPr>
          <w:p w14:paraId="799F59D9"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6C98C" w14:textId="77777777" w:rsidR="00310876" w:rsidRDefault="00310876" w:rsidP="00310876">
            <w:pPr>
              <w:rPr>
                <w:rFonts w:ascii="Arial" w:hAnsi="Arial" w:cs="Arial"/>
                <w:sz w:val="20"/>
                <w:szCs w:val="20"/>
              </w:rPr>
            </w:pPr>
          </w:p>
        </w:tc>
      </w:tr>
      <w:tr w:rsidR="00310876" w14:paraId="113C137F" w14:textId="77777777" w:rsidTr="00310876">
        <w:tc>
          <w:tcPr>
            <w:tcW w:w="1550" w:type="dxa"/>
            <w:tcMar>
              <w:top w:w="0" w:type="dxa"/>
              <w:left w:w="108" w:type="dxa"/>
              <w:bottom w:w="0" w:type="dxa"/>
              <w:right w:w="108" w:type="dxa"/>
            </w:tcMar>
          </w:tcPr>
          <w:p w14:paraId="2AA542F1"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2105E2EE"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79DF93F5" w14:textId="77777777" w:rsidR="00310876" w:rsidRDefault="00310876" w:rsidP="00310876">
            <w:pPr>
              <w:rPr>
                <w:rFonts w:ascii="Arial" w:hAnsi="Arial" w:cs="Arial"/>
                <w:sz w:val="20"/>
                <w:szCs w:val="20"/>
              </w:rPr>
            </w:pPr>
          </w:p>
        </w:tc>
      </w:tr>
      <w:tr w:rsidR="00310876" w14:paraId="07D7FD34"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49B6B" w14:textId="77777777" w:rsidR="00310876" w:rsidRDefault="00952379" w:rsidP="00310876">
            <w:pPr>
              <w:rPr>
                <w:rFonts w:ascii="Arial" w:hAnsi="Arial" w:cs="Arial"/>
                <w:sz w:val="20"/>
                <w:szCs w:val="20"/>
              </w:rPr>
            </w:pPr>
            <w:proofErr w:type="spellStart"/>
            <w:r>
              <w:rPr>
                <w:rFonts w:ascii="Arial" w:hAnsi="Arial" w:cs="Arial"/>
                <w:sz w:val="20"/>
                <w:szCs w:val="20"/>
              </w:rPr>
              <w:t>Futurewei</w:t>
            </w:r>
            <w:proofErr w:type="spellEnd"/>
          </w:p>
        </w:tc>
        <w:tc>
          <w:tcPr>
            <w:tcW w:w="1265" w:type="dxa"/>
            <w:tcBorders>
              <w:top w:val="single" w:sz="4" w:space="0" w:color="auto"/>
              <w:left w:val="single" w:sz="4" w:space="0" w:color="auto"/>
              <w:bottom w:val="single" w:sz="4" w:space="0" w:color="auto"/>
              <w:right w:val="single" w:sz="4" w:space="0" w:color="auto"/>
            </w:tcBorders>
          </w:tcPr>
          <w:p w14:paraId="398B3F1F"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6DA4" w14:textId="77777777" w:rsidR="00310876" w:rsidRDefault="00310876" w:rsidP="00310876">
            <w:pPr>
              <w:rPr>
                <w:rFonts w:ascii="Arial" w:hAnsi="Arial" w:cs="Arial"/>
                <w:sz w:val="20"/>
                <w:szCs w:val="20"/>
              </w:rPr>
            </w:pPr>
          </w:p>
        </w:tc>
      </w:tr>
      <w:tr w:rsidR="004E15D6" w14:paraId="4DDF1EA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874" w14:textId="7A1362B3"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02EB555" w14:textId="54BE7685"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6ABF" w14:textId="77777777" w:rsidR="004E15D6" w:rsidRDefault="004E15D6" w:rsidP="004E15D6">
            <w:pPr>
              <w:rPr>
                <w:rFonts w:ascii="Arial" w:hAnsi="Arial" w:cs="Arial"/>
                <w:sz w:val="20"/>
                <w:szCs w:val="20"/>
              </w:rPr>
            </w:pPr>
          </w:p>
        </w:tc>
      </w:tr>
    </w:tbl>
    <w:p w14:paraId="03A85493" w14:textId="77777777" w:rsidR="008557B6" w:rsidRDefault="008557B6">
      <w:pPr>
        <w:rPr>
          <w:b/>
          <w:bCs/>
        </w:rPr>
      </w:pPr>
    </w:p>
    <w:p w14:paraId="6BC145B2" w14:textId="77777777" w:rsidR="008557B6" w:rsidRDefault="008557B6">
      <w:pPr>
        <w:rPr>
          <w:b/>
          <w:bCs/>
        </w:rPr>
      </w:pPr>
    </w:p>
    <w:p w14:paraId="709BA3A4" w14:textId="77777777" w:rsidR="008557B6" w:rsidRDefault="008557B6">
      <w:pPr>
        <w:rPr>
          <w:rFonts w:ascii="Arial" w:hAnsi="Arial" w:cs="Arial"/>
          <w:b/>
          <w:bCs/>
          <w:sz w:val="20"/>
          <w:szCs w:val="20"/>
          <w:highlight w:val="cyan"/>
        </w:rPr>
      </w:pPr>
    </w:p>
    <w:p w14:paraId="1DE1ACA9" w14:textId="77777777"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75FB71D8" w14:textId="77777777">
        <w:tc>
          <w:tcPr>
            <w:tcW w:w="1307" w:type="dxa"/>
            <w:shd w:val="clear" w:color="auto" w:fill="D9D9D9"/>
            <w:tcMar>
              <w:top w:w="0" w:type="dxa"/>
              <w:left w:w="108" w:type="dxa"/>
              <w:bottom w:w="0" w:type="dxa"/>
              <w:right w:w="108" w:type="dxa"/>
            </w:tcMar>
          </w:tcPr>
          <w:p w14:paraId="75A9A06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77B03BC"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54AE9E3"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6B21484A" w14:textId="77777777">
        <w:tc>
          <w:tcPr>
            <w:tcW w:w="1307" w:type="dxa"/>
            <w:tcMar>
              <w:top w:w="0" w:type="dxa"/>
              <w:left w:w="108" w:type="dxa"/>
              <w:bottom w:w="0" w:type="dxa"/>
              <w:right w:w="108" w:type="dxa"/>
            </w:tcMar>
          </w:tcPr>
          <w:p w14:paraId="4A4B5724" w14:textId="77777777" w:rsidR="008557B6" w:rsidRDefault="008557B6">
            <w:pPr>
              <w:rPr>
                <w:rFonts w:ascii="Arial" w:hAnsi="Arial" w:cs="Arial"/>
                <w:sz w:val="20"/>
                <w:szCs w:val="20"/>
                <w:lang w:eastAsia="sv-SE"/>
              </w:rPr>
            </w:pPr>
          </w:p>
        </w:tc>
        <w:tc>
          <w:tcPr>
            <w:tcW w:w="1298" w:type="dxa"/>
          </w:tcPr>
          <w:p w14:paraId="475ADAAB"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03839CC1" w14:textId="77777777" w:rsidR="008557B6" w:rsidRDefault="008557B6">
            <w:pPr>
              <w:rPr>
                <w:rFonts w:ascii="Arial" w:hAnsi="Arial" w:cs="Arial"/>
                <w:sz w:val="20"/>
                <w:szCs w:val="20"/>
                <w:lang w:eastAsia="sv-SE"/>
              </w:rPr>
            </w:pPr>
          </w:p>
        </w:tc>
      </w:tr>
      <w:tr w:rsidR="008557B6" w14:paraId="1B377578" w14:textId="77777777">
        <w:tc>
          <w:tcPr>
            <w:tcW w:w="1307" w:type="dxa"/>
            <w:tcMar>
              <w:top w:w="0" w:type="dxa"/>
              <w:left w:w="108" w:type="dxa"/>
              <w:bottom w:w="0" w:type="dxa"/>
              <w:right w:w="108" w:type="dxa"/>
            </w:tcMar>
          </w:tcPr>
          <w:p w14:paraId="76DF3737" w14:textId="77777777" w:rsidR="008557B6" w:rsidRDefault="008557B6">
            <w:pPr>
              <w:rPr>
                <w:rFonts w:ascii="Arial" w:hAnsi="Arial" w:cs="Arial"/>
                <w:sz w:val="20"/>
                <w:szCs w:val="20"/>
              </w:rPr>
            </w:pPr>
          </w:p>
        </w:tc>
        <w:tc>
          <w:tcPr>
            <w:tcW w:w="1298" w:type="dxa"/>
          </w:tcPr>
          <w:p w14:paraId="6C562E64"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413EA472" w14:textId="77777777" w:rsidR="008557B6" w:rsidRDefault="008557B6">
            <w:pPr>
              <w:rPr>
                <w:rFonts w:ascii="Arial" w:hAnsi="Arial" w:cs="Arial"/>
                <w:sz w:val="20"/>
                <w:szCs w:val="20"/>
              </w:rPr>
            </w:pPr>
          </w:p>
        </w:tc>
      </w:tr>
      <w:tr w:rsidR="008557B6" w14:paraId="0B7AD1D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23E15"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0347C0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6EE90" w14:textId="77777777" w:rsidR="008557B6" w:rsidRDefault="008557B6">
            <w:pPr>
              <w:rPr>
                <w:rFonts w:ascii="Arial" w:hAnsi="Arial" w:cs="Arial"/>
                <w:sz w:val="20"/>
                <w:szCs w:val="20"/>
              </w:rPr>
            </w:pPr>
          </w:p>
        </w:tc>
      </w:tr>
      <w:tr w:rsidR="008557B6" w14:paraId="60871494"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21D66"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BE8D2C"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E4" w14:textId="77777777" w:rsidR="008557B6" w:rsidRDefault="008557B6">
            <w:pPr>
              <w:rPr>
                <w:rFonts w:ascii="Arial" w:hAnsi="Arial" w:cs="Arial"/>
                <w:sz w:val="20"/>
                <w:szCs w:val="20"/>
              </w:rPr>
            </w:pPr>
          </w:p>
        </w:tc>
      </w:tr>
      <w:tr w:rsidR="008557B6" w14:paraId="225C3FEF" w14:textId="77777777">
        <w:tc>
          <w:tcPr>
            <w:tcW w:w="1307" w:type="dxa"/>
            <w:tcMar>
              <w:top w:w="0" w:type="dxa"/>
              <w:left w:w="108" w:type="dxa"/>
              <w:bottom w:w="0" w:type="dxa"/>
              <w:right w:w="108" w:type="dxa"/>
            </w:tcMar>
          </w:tcPr>
          <w:p w14:paraId="392D641B" w14:textId="77777777" w:rsidR="008557B6" w:rsidRDefault="008557B6">
            <w:pPr>
              <w:rPr>
                <w:rFonts w:ascii="Arial" w:hAnsi="Arial" w:cs="Arial"/>
                <w:sz w:val="20"/>
                <w:szCs w:val="20"/>
              </w:rPr>
            </w:pPr>
          </w:p>
        </w:tc>
        <w:tc>
          <w:tcPr>
            <w:tcW w:w="1298" w:type="dxa"/>
          </w:tcPr>
          <w:p w14:paraId="1D6640B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76CC9AD1" w14:textId="77777777" w:rsidR="008557B6" w:rsidRDefault="008557B6">
            <w:pPr>
              <w:rPr>
                <w:rFonts w:ascii="Arial" w:hAnsi="Arial" w:cs="Arial"/>
                <w:sz w:val="20"/>
                <w:szCs w:val="20"/>
              </w:rPr>
            </w:pPr>
          </w:p>
        </w:tc>
      </w:tr>
      <w:tr w:rsidR="008557B6" w14:paraId="09CE682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EF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CD1DC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C36C7" w14:textId="77777777" w:rsidR="008557B6" w:rsidRDefault="008557B6">
            <w:pPr>
              <w:rPr>
                <w:rFonts w:ascii="Arial" w:hAnsi="Arial" w:cs="Arial"/>
                <w:sz w:val="20"/>
                <w:szCs w:val="20"/>
              </w:rPr>
            </w:pPr>
          </w:p>
        </w:tc>
      </w:tr>
      <w:tr w:rsidR="008557B6" w14:paraId="08C3DD6D"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82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B31B9BB"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EDF94" w14:textId="77777777" w:rsidR="008557B6" w:rsidRDefault="008557B6">
            <w:pPr>
              <w:rPr>
                <w:rFonts w:ascii="Arial" w:hAnsi="Arial" w:cs="Arial"/>
                <w:sz w:val="20"/>
                <w:szCs w:val="20"/>
              </w:rPr>
            </w:pPr>
          </w:p>
        </w:tc>
      </w:tr>
    </w:tbl>
    <w:p w14:paraId="5D125BF6" w14:textId="77777777" w:rsidR="008557B6" w:rsidRDefault="008557B6">
      <w:pPr>
        <w:rPr>
          <w:sz w:val="20"/>
          <w:szCs w:val="20"/>
        </w:rPr>
      </w:pPr>
    </w:p>
    <w:p w14:paraId="245EE381" w14:textId="77777777" w:rsidR="008557B6" w:rsidRDefault="008557B6">
      <w:pPr>
        <w:rPr>
          <w:rFonts w:ascii="Arial" w:hAnsi="Arial" w:cs="Arial"/>
          <w:b/>
          <w:bCs/>
          <w:sz w:val="20"/>
          <w:szCs w:val="20"/>
          <w:u w:val="single"/>
        </w:rPr>
      </w:pPr>
    </w:p>
    <w:p w14:paraId="674A9E5B" w14:textId="77777777" w:rsidR="008557B6" w:rsidRDefault="008557B6">
      <w:pPr>
        <w:spacing w:after="180"/>
        <w:rPr>
          <w:rFonts w:ascii="Arial" w:hAnsi="Arial" w:cs="Arial"/>
          <w:sz w:val="20"/>
          <w:szCs w:val="20"/>
        </w:rPr>
      </w:pPr>
    </w:p>
    <w:p w14:paraId="34AA08BD"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7A1E01EA"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3" w:name="_Toc54733322"/>
      <w:r>
        <w:rPr>
          <w:rFonts w:ascii="Arial" w:eastAsia="SimSun" w:hAnsi="Arial" w:cs="Times New Roman"/>
          <w:color w:val="auto"/>
          <w:sz w:val="32"/>
          <w:szCs w:val="20"/>
          <w:lang w:val="en-GB" w:eastAsia="ja-JP"/>
        </w:rPr>
        <w:lastRenderedPageBreak/>
        <w:t>8.2.3 Analysis of performance impacts</w:t>
      </w:r>
      <w:bookmarkEnd w:id="373"/>
      <w:r>
        <w:rPr>
          <w:rFonts w:ascii="Arial" w:eastAsia="SimSun" w:hAnsi="Arial" w:cs="Times New Roman"/>
          <w:color w:val="auto"/>
          <w:sz w:val="32"/>
          <w:szCs w:val="20"/>
          <w:lang w:val="en-GB" w:eastAsia="ja-JP"/>
        </w:rPr>
        <w:t xml:space="preserve"> </w:t>
      </w:r>
    </w:p>
    <w:p w14:paraId="6C3C643E" w14:textId="77777777"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63DE90A3" w14:textId="77777777" w:rsidR="008557B6" w:rsidRDefault="007A5FC5">
      <w:pPr>
        <w:pStyle w:val="Heading3"/>
        <w:rPr>
          <w:rFonts w:ascii="Arial" w:hAnsi="Arial" w:cs="Arial"/>
          <w:color w:val="auto"/>
          <w:sz w:val="26"/>
          <w:szCs w:val="26"/>
        </w:rPr>
      </w:pPr>
      <w:bookmarkStart w:id="374" w:name="_Toc54733323"/>
      <w:r>
        <w:rPr>
          <w:rFonts w:ascii="Arial" w:hAnsi="Arial" w:cs="Arial"/>
          <w:color w:val="auto"/>
          <w:sz w:val="26"/>
          <w:szCs w:val="26"/>
        </w:rPr>
        <w:t>8.2.3.1 PDCCH Blocking probability</w:t>
      </w:r>
      <w:bookmarkEnd w:id="374"/>
    </w:p>
    <w:p w14:paraId="6C5FAFA1" w14:textId="77777777"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2DE19B57" w14:textId="77777777"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43112927"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14:paraId="0464A120"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14:paraId="238607F1"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67EB6EAE"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020A03"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14:paraId="3F46F825" w14:textId="77777777"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Pr>
          <w:rFonts w:ascii="Arial" w:hAnsi="Arial" w:cs="Arial"/>
          <w:sz w:val="20"/>
          <w:szCs w:val="20"/>
        </w:rPr>
        <w:t>taking into account</w:t>
      </w:r>
      <w:proofErr w:type="gramEnd"/>
      <w:r>
        <w:rPr>
          <w:rFonts w:ascii="Arial" w:hAnsi="Arial" w:cs="Arial"/>
          <w:sz w:val="20"/>
          <w:szCs w:val="20"/>
        </w:rPr>
        <w:t xml:space="preserve"> the unique characteristic of Redcap devices e.g. light load, relaxed latency etc. </w:t>
      </w:r>
    </w:p>
    <w:p w14:paraId="20AA823A" w14:textId="77777777" w:rsidR="008557B6" w:rsidRDefault="008557B6">
      <w:pPr>
        <w:rPr>
          <w:rFonts w:ascii="Arial" w:hAnsi="Arial" w:cs="Arial"/>
          <w:sz w:val="20"/>
          <w:szCs w:val="20"/>
        </w:rPr>
      </w:pPr>
    </w:p>
    <w:p w14:paraId="4852BC4B" w14:textId="77777777"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290E5F31" w14:textId="77777777" w:rsidR="008557B6" w:rsidRDefault="007A5FC5">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14:paraId="6880107C"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669B64" w14:textId="77777777"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266414D6" w14:textId="77777777"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14:paraId="60F38D5C"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054E79" w14:textId="77777777"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2AA0413D" w14:textId="77777777"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14:paraId="74C63DC5"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A82F835" w14:textId="77777777"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0D78F7C7" w14:textId="77777777"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14:paraId="1B1E9F28"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43C9C69" w14:textId="77777777"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54494D12" w14:textId="77777777"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14:paraId="1F786440"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7F6D" w14:textId="77777777"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40412D6C" w14:textId="77777777"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14:paraId="76A05FD5"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AAAC49" w14:textId="77777777" w:rsidR="008557B6" w:rsidRDefault="007A5FC5">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01895D21" w14:textId="77777777" w:rsidR="008557B6" w:rsidRDefault="008557B6">
      <w:pPr>
        <w:rPr>
          <w:rFonts w:ascii="Arial" w:hAnsi="Arial" w:cs="Arial"/>
          <w:sz w:val="20"/>
          <w:szCs w:val="20"/>
        </w:rPr>
      </w:pPr>
    </w:p>
    <w:p w14:paraId="0DC65A16" w14:textId="77777777" w:rsidR="008557B6" w:rsidRDefault="008557B6">
      <w:pPr>
        <w:rPr>
          <w:rFonts w:ascii="Arial" w:hAnsi="Arial" w:cs="Arial"/>
          <w:sz w:val="20"/>
          <w:szCs w:val="20"/>
        </w:rPr>
      </w:pPr>
    </w:p>
    <w:p w14:paraId="0D7AC015" w14:textId="77777777"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927AC8D" w14:textId="77777777" w:rsidR="008557B6" w:rsidRDefault="008557B6">
      <w:pPr>
        <w:rPr>
          <w:rFonts w:ascii="Arial" w:hAnsi="Arial" w:cs="Arial"/>
          <w:sz w:val="20"/>
          <w:szCs w:val="20"/>
        </w:rPr>
      </w:pPr>
    </w:p>
    <w:p w14:paraId="421360EC" w14:textId="77777777"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14:paraId="2A9F921E" w14:textId="77777777">
        <w:trPr>
          <w:trHeight w:val="466"/>
          <w:jc w:val="center"/>
        </w:trPr>
        <w:tc>
          <w:tcPr>
            <w:tcW w:w="2515" w:type="dxa"/>
            <w:vMerge w:val="restart"/>
            <w:shd w:val="clear" w:color="auto" w:fill="auto"/>
            <w:vAlign w:val="center"/>
          </w:tcPr>
          <w:p w14:paraId="7C7A08A9" w14:textId="77777777"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0AB2DC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209461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68D41110"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14:paraId="547AD45D" w14:textId="77777777">
        <w:trPr>
          <w:jc w:val="center"/>
        </w:trPr>
        <w:tc>
          <w:tcPr>
            <w:tcW w:w="2515" w:type="dxa"/>
            <w:vMerge/>
            <w:shd w:val="clear" w:color="auto" w:fill="auto"/>
            <w:vAlign w:val="center"/>
          </w:tcPr>
          <w:p w14:paraId="46B553AD" w14:textId="77777777" w:rsidR="008557B6" w:rsidRDefault="008557B6">
            <w:pPr>
              <w:jc w:val="center"/>
              <w:rPr>
                <w:rFonts w:ascii="Arial" w:eastAsia="SimSun" w:hAnsi="Arial" w:cs="Arial"/>
                <w:color w:val="000000"/>
                <w:kern w:val="24"/>
                <w:sz w:val="18"/>
                <w:szCs w:val="18"/>
              </w:rPr>
            </w:pPr>
          </w:p>
        </w:tc>
        <w:tc>
          <w:tcPr>
            <w:tcW w:w="810" w:type="dxa"/>
            <w:shd w:val="clear" w:color="auto" w:fill="auto"/>
          </w:tcPr>
          <w:p w14:paraId="3557F854"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0ADE7840"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3B7D88A"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EFADCD5"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8F6A1C8"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8A95DA8" w14:textId="77777777" w:rsidR="008557B6" w:rsidRDefault="008557B6">
            <w:pPr>
              <w:jc w:val="center"/>
              <w:rPr>
                <w:rFonts w:ascii="Arial" w:eastAsia="SimSun" w:hAnsi="Arial" w:cs="Arial"/>
                <w:color w:val="000000"/>
                <w:kern w:val="24"/>
                <w:sz w:val="18"/>
                <w:szCs w:val="18"/>
              </w:rPr>
            </w:pPr>
          </w:p>
        </w:tc>
      </w:tr>
      <w:tr w:rsidR="008557B6" w14:paraId="2D44D3BF" w14:textId="77777777">
        <w:trPr>
          <w:jc w:val="center"/>
        </w:trPr>
        <w:tc>
          <w:tcPr>
            <w:tcW w:w="2515" w:type="dxa"/>
            <w:shd w:val="clear" w:color="auto" w:fill="auto"/>
          </w:tcPr>
          <w:p w14:paraId="0731E7E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209B376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DA94F1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634D36E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243FD8E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40716E2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A9BFCF9"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4960BAA9" w14:textId="77777777">
        <w:trPr>
          <w:jc w:val="center"/>
        </w:trPr>
        <w:tc>
          <w:tcPr>
            <w:tcW w:w="2515" w:type="dxa"/>
            <w:shd w:val="clear" w:color="auto" w:fill="auto"/>
          </w:tcPr>
          <w:p w14:paraId="447C0075"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642A599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47BB4AC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73056C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47D3F9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23FD927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1E7EC4A" w14:textId="77777777"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14:paraId="59A521E8" w14:textId="77777777">
        <w:trPr>
          <w:jc w:val="center"/>
        </w:trPr>
        <w:tc>
          <w:tcPr>
            <w:tcW w:w="2515" w:type="dxa"/>
            <w:shd w:val="clear" w:color="auto" w:fill="auto"/>
          </w:tcPr>
          <w:p w14:paraId="1EE5AED4"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6C70AEC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9EE68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0A3C3B8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3C4149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5457A6D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41A7B3AF" w14:textId="77777777"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14:paraId="264D94E0" w14:textId="77777777">
        <w:trPr>
          <w:jc w:val="center"/>
        </w:trPr>
        <w:tc>
          <w:tcPr>
            <w:tcW w:w="2515" w:type="dxa"/>
            <w:shd w:val="clear" w:color="auto" w:fill="auto"/>
          </w:tcPr>
          <w:p w14:paraId="2F129940"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78DE92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A36E3F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46D3A62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409963C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5795CC0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28C19A6A" w14:textId="77777777"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14:paraId="18904F23" w14:textId="77777777">
        <w:trPr>
          <w:jc w:val="center"/>
        </w:trPr>
        <w:tc>
          <w:tcPr>
            <w:tcW w:w="2515" w:type="dxa"/>
            <w:shd w:val="clear" w:color="auto" w:fill="auto"/>
          </w:tcPr>
          <w:p w14:paraId="095509FA"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E6C82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43E7A66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28E76AE7"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50FCDD3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0FBF2A6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3CB47DA"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32812F6B" w14:textId="77777777">
        <w:trPr>
          <w:jc w:val="center"/>
        </w:trPr>
        <w:tc>
          <w:tcPr>
            <w:tcW w:w="2515" w:type="dxa"/>
            <w:shd w:val="clear" w:color="auto" w:fill="auto"/>
          </w:tcPr>
          <w:p w14:paraId="7338BC7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62A41240"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4B5D116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4C720C7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E55F05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51F2777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5DDE416F" w14:textId="77777777"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14:paraId="2104EB86" w14:textId="77777777" w:rsidR="008557B6" w:rsidRDefault="008557B6">
      <w:pPr>
        <w:rPr>
          <w:rFonts w:ascii="Arial" w:hAnsi="Arial" w:cs="Arial"/>
          <w:sz w:val="20"/>
          <w:szCs w:val="20"/>
        </w:rPr>
      </w:pPr>
    </w:p>
    <w:p w14:paraId="54CC2A60" w14:textId="77777777" w:rsidR="008557B6" w:rsidRDefault="008557B6">
      <w:pPr>
        <w:rPr>
          <w:rFonts w:ascii="Arial" w:hAnsi="Arial" w:cs="Arial"/>
          <w:sz w:val="20"/>
          <w:szCs w:val="20"/>
        </w:rPr>
      </w:pPr>
    </w:p>
    <w:p w14:paraId="378295A5" w14:textId="77777777" w:rsidR="008557B6" w:rsidRDefault="008557B6">
      <w:pPr>
        <w:rPr>
          <w:rFonts w:ascii="Arial" w:hAnsi="Arial" w:cs="Arial"/>
          <w:sz w:val="20"/>
          <w:szCs w:val="20"/>
        </w:rPr>
      </w:pPr>
    </w:p>
    <w:p w14:paraId="27B39C95" w14:textId="77777777"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08AB81A" w14:textId="77777777"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14:paraId="397AD203" w14:textId="77777777">
        <w:tc>
          <w:tcPr>
            <w:tcW w:w="9962" w:type="dxa"/>
            <w:shd w:val="clear" w:color="auto" w:fill="73FB79"/>
          </w:tcPr>
          <w:p w14:paraId="54C58B38" w14:textId="77777777"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14:paraId="0F13F2C8" w14:textId="77777777">
        <w:tc>
          <w:tcPr>
            <w:tcW w:w="9962" w:type="dxa"/>
          </w:tcPr>
          <w:p w14:paraId="37D7A1CB"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6666C76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0FFBBDE4"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47B08BA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14:paraId="5AEA458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14:paraId="68795CC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14:paraId="12E8FBE3"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0B55A8CB" w14:textId="77777777" w:rsidR="008557B6" w:rsidRDefault="008557B6">
      <w:pPr>
        <w:spacing w:after="180"/>
        <w:rPr>
          <w:rFonts w:ascii="Arial" w:hAnsi="Arial" w:cs="Arial"/>
          <w:sz w:val="20"/>
          <w:szCs w:val="20"/>
        </w:rPr>
      </w:pPr>
    </w:p>
    <w:p w14:paraId="703927D2" w14:textId="77777777"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5BB98658" w14:textId="77777777"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14:paraId="2057B092" w14:textId="77777777">
        <w:tc>
          <w:tcPr>
            <w:tcW w:w="625" w:type="dxa"/>
            <w:shd w:val="clear" w:color="auto" w:fill="73FB79"/>
          </w:tcPr>
          <w:p w14:paraId="7763BCE6" w14:textId="77777777" w:rsidR="008557B6" w:rsidRDefault="008557B6">
            <w:pPr>
              <w:rPr>
                <w:rFonts w:ascii="Arial" w:hAnsi="Arial" w:cs="Arial"/>
                <w:sz w:val="16"/>
                <w:szCs w:val="16"/>
              </w:rPr>
            </w:pPr>
          </w:p>
        </w:tc>
        <w:tc>
          <w:tcPr>
            <w:tcW w:w="3109" w:type="dxa"/>
            <w:shd w:val="clear" w:color="auto" w:fill="73FB79"/>
          </w:tcPr>
          <w:p w14:paraId="4852C914" w14:textId="77777777"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2AF8D21E" w14:textId="77777777"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6A1982D" w14:textId="77777777" w:rsidR="008557B6" w:rsidRDefault="007A5FC5">
            <w:pPr>
              <w:rPr>
                <w:rFonts w:ascii="Arial" w:hAnsi="Arial" w:cs="Arial"/>
                <w:sz w:val="16"/>
                <w:szCs w:val="16"/>
              </w:rPr>
            </w:pPr>
            <w:r>
              <w:rPr>
                <w:rFonts w:ascii="Arial" w:hAnsi="Arial" w:cs="Arial"/>
                <w:sz w:val="16"/>
                <w:szCs w:val="16"/>
              </w:rPr>
              <w:t>Approximately 50% reduction in BDs</w:t>
            </w:r>
          </w:p>
        </w:tc>
      </w:tr>
      <w:tr w:rsidR="008557B6" w14:paraId="658CCA77" w14:textId="77777777">
        <w:tc>
          <w:tcPr>
            <w:tcW w:w="625" w:type="dxa"/>
          </w:tcPr>
          <w:p w14:paraId="5F1D89AF" w14:textId="77777777" w:rsidR="008557B6" w:rsidRDefault="007A5FC5">
            <w:pPr>
              <w:rPr>
                <w:rFonts w:ascii="Arial" w:hAnsi="Arial" w:cs="Arial"/>
                <w:sz w:val="16"/>
                <w:szCs w:val="16"/>
              </w:rPr>
            </w:pPr>
            <w:r>
              <w:rPr>
                <w:rFonts w:ascii="Arial" w:hAnsi="Arial" w:cs="Arial"/>
                <w:sz w:val="16"/>
                <w:szCs w:val="16"/>
              </w:rPr>
              <w:t>FR1</w:t>
            </w:r>
          </w:p>
        </w:tc>
        <w:tc>
          <w:tcPr>
            <w:tcW w:w="3109" w:type="dxa"/>
          </w:tcPr>
          <w:p w14:paraId="0B37E4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14:paraId="7A4D96F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14:paraId="0DA5902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14:paraId="2398A7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14:paraId="324B7BA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14:paraId="14D26DB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14:paraId="67C6B42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14:paraId="4CF942D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14:paraId="1186C8D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14:paraId="7AD3AE8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14:paraId="25DC5E3F" w14:textId="77777777" w:rsidR="008557B6" w:rsidRDefault="008557B6">
            <w:pPr>
              <w:rPr>
                <w:rFonts w:ascii="Arial" w:hAnsi="Arial" w:cs="Arial"/>
                <w:sz w:val="16"/>
                <w:szCs w:val="16"/>
              </w:rPr>
            </w:pPr>
          </w:p>
        </w:tc>
        <w:tc>
          <w:tcPr>
            <w:tcW w:w="3110" w:type="dxa"/>
          </w:tcPr>
          <w:p w14:paraId="121856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14:paraId="4AC10E3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14:paraId="6B4C6EF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14:paraId="6E49B8AB"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14:paraId="1D3E68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14:paraId="7E2DF5D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14:paraId="443CD48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14:paraId="6CB22B7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14:paraId="0A3A47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14:paraId="78DD855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14:paraId="6551BA0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14:paraId="0B5B04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14:paraId="3DCE272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14:paraId="28C1BF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2BCEA118" w14:textId="77777777" w:rsidR="008557B6" w:rsidRDefault="008557B6">
            <w:pPr>
              <w:pStyle w:val="ListParagraph"/>
              <w:ind w:left="360"/>
              <w:rPr>
                <w:rFonts w:ascii="Arial" w:hAnsi="Arial" w:cs="Arial"/>
                <w:sz w:val="16"/>
                <w:szCs w:val="16"/>
              </w:rPr>
            </w:pPr>
          </w:p>
        </w:tc>
        <w:tc>
          <w:tcPr>
            <w:tcW w:w="3110" w:type="dxa"/>
          </w:tcPr>
          <w:p w14:paraId="3106E77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14:paraId="70EAA09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14:paraId="741F8AF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14:paraId="7922CB9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14:paraId="46E86F8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14:paraId="5E0BD05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14:paraId="0644267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14:paraId="7F8592E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14:paraId="42618DA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14:paraId="3384CCB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14:paraId="08AF2C8E"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14:paraId="434CF86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14:paraId="7AE2B02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14:paraId="28210792" w14:textId="77777777">
        <w:tc>
          <w:tcPr>
            <w:tcW w:w="625" w:type="dxa"/>
          </w:tcPr>
          <w:p w14:paraId="654032A3" w14:textId="77777777" w:rsidR="008557B6" w:rsidRDefault="007A5FC5">
            <w:pPr>
              <w:rPr>
                <w:rFonts w:ascii="Arial" w:hAnsi="Arial" w:cs="Arial"/>
                <w:sz w:val="16"/>
                <w:szCs w:val="16"/>
              </w:rPr>
            </w:pPr>
            <w:r>
              <w:rPr>
                <w:rFonts w:ascii="Arial" w:hAnsi="Arial" w:cs="Arial"/>
                <w:sz w:val="16"/>
                <w:szCs w:val="16"/>
              </w:rPr>
              <w:t>FR2</w:t>
            </w:r>
          </w:p>
        </w:tc>
        <w:tc>
          <w:tcPr>
            <w:tcW w:w="3109" w:type="dxa"/>
          </w:tcPr>
          <w:p w14:paraId="6AE3774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14:paraId="33638D0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14:paraId="0D25FBD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14:paraId="053C419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14:paraId="73AC7AA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14:paraId="3AE9E86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14:paraId="3A8596F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14:paraId="31FCD8D2"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14:paraId="4C16C362" w14:textId="77777777" w:rsidR="008557B6" w:rsidRDefault="008557B6">
            <w:pPr>
              <w:pStyle w:val="ListParagraph"/>
              <w:ind w:left="360"/>
              <w:rPr>
                <w:rFonts w:ascii="Arial" w:hAnsi="Arial" w:cs="Arial"/>
                <w:sz w:val="16"/>
                <w:szCs w:val="16"/>
              </w:rPr>
            </w:pPr>
          </w:p>
        </w:tc>
        <w:tc>
          <w:tcPr>
            <w:tcW w:w="3110" w:type="dxa"/>
          </w:tcPr>
          <w:p w14:paraId="2052714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14:paraId="15D163A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14:paraId="1CE7C4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14:paraId="0256E36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14:paraId="5A5FCBF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14:paraId="162C3D0A" w14:textId="77777777" w:rsidR="008557B6" w:rsidRDefault="008557B6">
      <w:pPr>
        <w:rPr>
          <w:rFonts w:ascii="Arial" w:hAnsi="Arial" w:cs="Arial"/>
        </w:rPr>
      </w:pPr>
    </w:p>
    <w:p w14:paraId="3A2E69AC" w14:textId="77777777"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2198B870"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14:paraId="7AE86911"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14:paraId="41139CD9"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28750B6C" w14:textId="77777777" w:rsidR="008557B6" w:rsidRDefault="008557B6">
      <w:pPr>
        <w:spacing w:before="180"/>
        <w:rPr>
          <w:rFonts w:ascii="Arial" w:hAnsi="Arial" w:cs="Arial"/>
        </w:rPr>
      </w:pPr>
    </w:p>
    <w:p w14:paraId="2D43F8DD" w14:textId="77777777"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23AF0CD4" w14:textId="77777777" w:rsidR="008557B6" w:rsidRDefault="008557B6">
      <w:pPr>
        <w:rPr>
          <w:lang w:eastAsia="en-US"/>
        </w:rPr>
      </w:pPr>
    </w:p>
    <w:p w14:paraId="0D8BF2FE"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14:paraId="61EBFBB1" w14:textId="77777777">
        <w:trPr>
          <w:trHeight w:val="201"/>
        </w:trPr>
        <w:tc>
          <w:tcPr>
            <w:tcW w:w="367" w:type="dxa"/>
            <w:vMerge w:val="restart"/>
            <w:shd w:val="clear" w:color="auto" w:fill="73FB79"/>
          </w:tcPr>
          <w:p w14:paraId="4CF5A2C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673C34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218549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A71E2C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E149494" w14:textId="77777777"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694A76B" w14:textId="77777777"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5FE76971"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4BC50F62" w14:textId="77777777" w:rsidR="008557B6" w:rsidRDefault="007A5FC5">
            <w:pPr>
              <w:rPr>
                <w:rFonts w:ascii="Arial" w:hAnsi="Arial" w:cs="Arial"/>
                <w:sz w:val="18"/>
                <w:szCs w:val="18"/>
              </w:rPr>
            </w:pPr>
            <w:r>
              <w:rPr>
                <w:rFonts w:ascii="Arial" w:hAnsi="Arial" w:cs="Arial"/>
                <w:sz w:val="18"/>
                <w:szCs w:val="18"/>
              </w:rPr>
              <w:t>Notes</w:t>
            </w:r>
          </w:p>
        </w:tc>
      </w:tr>
      <w:tr w:rsidR="008557B6" w14:paraId="002DA185" w14:textId="77777777">
        <w:trPr>
          <w:trHeight w:val="201"/>
        </w:trPr>
        <w:tc>
          <w:tcPr>
            <w:tcW w:w="367" w:type="dxa"/>
            <w:vMerge/>
            <w:shd w:val="clear" w:color="auto" w:fill="73FB79"/>
          </w:tcPr>
          <w:p w14:paraId="35238E04" w14:textId="77777777" w:rsidR="008557B6" w:rsidRDefault="008557B6">
            <w:pPr>
              <w:rPr>
                <w:rFonts w:ascii="Arial" w:hAnsi="Arial" w:cs="Arial"/>
                <w:sz w:val="18"/>
                <w:szCs w:val="18"/>
              </w:rPr>
            </w:pPr>
          </w:p>
        </w:tc>
        <w:tc>
          <w:tcPr>
            <w:tcW w:w="618" w:type="dxa"/>
            <w:vMerge/>
            <w:shd w:val="clear" w:color="auto" w:fill="73FB79"/>
          </w:tcPr>
          <w:p w14:paraId="300C0BB1" w14:textId="77777777" w:rsidR="008557B6" w:rsidRDefault="008557B6">
            <w:pPr>
              <w:rPr>
                <w:rFonts w:ascii="Arial" w:hAnsi="Arial" w:cs="Arial"/>
                <w:sz w:val="18"/>
                <w:szCs w:val="18"/>
              </w:rPr>
            </w:pPr>
          </w:p>
        </w:tc>
        <w:tc>
          <w:tcPr>
            <w:tcW w:w="540" w:type="dxa"/>
            <w:vMerge/>
            <w:shd w:val="clear" w:color="auto" w:fill="73FB79"/>
          </w:tcPr>
          <w:p w14:paraId="59294FC7" w14:textId="77777777" w:rsidR="008557B6" w:rsidRDefault="008557B6">
            <w:pPr>
              <w:rPr>
                <w:rFonts w:ascii="Arial" w:hAnsi="Arial" w:cs="Arial"/>
                <w:sz w:val="18"/>
                <w:szCs w:val="18"/>
              </w:rPr>
            </w:pPr>
          </w:p>
        </w:tc>
        <w:tc>
          <w:tcPr>
            <w:tcW w:w="630" w:type="dxa"/>
            <w:vMerge/>
            <w:shd w:val="clear" w:color="auto" w:fill="73FB79"/>
          </w:tcPr>
          <w:p w14:paraId="20E67444" w14:textId="77777777" w:rsidR="008557B6" w:rsidRDefault="008557B6">
            <w:pPr>
              <w:rPr>
                <w:rFonts w:ascii="Arial" w:hAnsi="Arial" w:cs="Arial"/>
                <w:sz w:val="18"/>
                <w:szCs w:val="18"/>
              </w:rPr>
            </w:pPr>
          </w:p>
        </w:tc>
        <w:tc>
          <w:tcPr>
            <w:tcW w:w="970" w:type="dxa"/>
            <w:shd w:val="clear" w:color="auto" w:fill="73FB79"/>
          </w:tcPr>
          <w:p w14:paraId="4407088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5CDFFDB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8160072"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F1BE58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0C40B31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14:paraId="29239E2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5675F58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586B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092C3659" w14:textId="77777777" w:rsidR="008557B6" w:rsidRDefault="008557B6">
            <w:pPr>
              <w:rPr>
                <w:rFonts w:ascii="Arial" w:hAnsi="Arial" w:cs="Arial"/>
                <w:sz w:val="18"/>
                <w:szCs w:val="18"/>
              </w:rPr>
            </w:pPr>
          </w:p>
        </w:tc>
      </w:tr>
      <w:tr w:rsidR="008557B6" w14:paraId="42570FE2" w14:textId="77777777">
        <w:trPr>
          <w:trHeight w:val="201"/>
        </w:trPr>
        <w:tc>
          <w:tcPr>
            <w:tcW w:w="367" w:type="dxa"/>
            <w:vMerge w:val="restart"/>
          </w:tcPr>
          <w:p w14:paraId="719A0CBB" w14:textId="77777777" w:rsidR="008557B6" w:rsidRDefault="007A5FC5">
            <w:pPr>
              <w:rPr>
                <w:rFonts w:ascii="Arial" w:hAnsi="Arial" w:cs="Arial"/>
                <w:sz w:val="18"/>
                <w:szCs w:val="18"/>
              </w:rPr>
            </w:pPr>
            <w:r>
              <w:rPr>
                <w:rFonts w:ascii="Arial" w:hAnsi="Arial" w:cs="Arial"/>
                <w:sz w:val="18"/>
                <w:szCs w:val="18"/>
              </w:rPr>
              <w:t>1</w:t>
            </w:r>
          </w:p>
        </w:tc>
        <w:tc>
          <w:tcPr>
            <w:tcW w:w="618" w:type="dxa"/>
            <w:vMerge w:val="restart"/>
          </w:tcPr>
          <w:p w14:paraId="3DE7629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70BDF812"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2E2B3B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163467"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4E505A0" w14:textId="77777777" w:rsidR="008557B6" w:rsidRDefault="007A5FC5">
            <w:pPr>
              <w:rPr>
                <w:rFonts w:ascii="Arial" w:hAnsi="Arial" w:cs="Arial"/>
                <w:sz w:val="18"/>
                <w:szCs w:val="18"/>
              </w:rPr>
            </w:pPr>
            <w:r>
              <w:rPr>
                <w:rFonts w:ascii="Arial" w:hAnsi="Arial" w:cs="Arial"/>
                <w:color w:val="000000"/>
                <w:sz w:val="18"/>
                <w:szCs w:val="18"/>
              </w:rPr>
              <w:t>2.02%</w:t>
            </w:r>
          </w:p>
        </w:tc>
        <w:tc>
          <w:tcPr>
            <w:tcW w:w="730" w:type="dxa"/>
          </w:tcPr>
          <w:p w14:paraId="6115730F"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0EEBFF89" w14:textId="77777777"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0EB6F2A1"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B86C56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1C4F119A" w14:textId="77777777"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206301FC" w14:textId="77777777" w:rsidR="008557B6" w:rsidRDefault="007A5FC5">
            <w:pPr>
              <w:rPr>
                <w:rFonts w:ascii="Arial" w:hAnsi="Arial" w:cs="Arial"/>
                <w:sz w:val="18"/>
                <w:szCs w:val="18"/>
              </w:rPr>
            </w:pPr>
            <w:r>
              <w:rPr>
                <w:rFonts w:ascii="Arial" w:hAnsi="Arial" w:cs="Arial"/>
                <w:sz w:val="18"/>
                <w:szCs w:val="18"/>
              </w:rPr>
              <w:t>1.6%</w:t>
            </w:r>
          </w:p>
        </w:tc>
        <w:tc>
          <w:tcPr>
            <w:tcW w:w="990" w:type="dxa"/>
          </w:tcPr>
          <w:p w14:paraId="114FED80" w14:textId="77777777" w:rsidR="008557B6" w:rsidRDefault="008557B6">
            <w:pPr>
              <w:rPr>
                <w:rFonts w:ascii="Arial" w:hAnsi="Arial" w:cs="Arial"/>
                <w:sz w:val="18"/>
                <w:szCs w:val="18"/>
              </w:rPr>
            </w:pPr>
          </w:p>
        </w:tc>
      </w:tr>
      <w:tr w:rsidR="008557B6" w14:paraId="536F11CF" w14:textId="77777777">
        <w:trPr>
          <w:trHeight w:val="201"/>
        </w:trPr>
        <w:tc>
          <w:tcPr>
            <w:tcW w:w="367" w:type="dxa"/>
            <w:vMerge/>
          </w:tcPr>
          <w:p w14:paraId="2109166A" w14:textId="77777777" w:rsidR="008557B6" w:rsidRDefault="008557B6">
            <w:pPr>
              <w:rPr>
                <w:rFonts w:ascii="Arial" w:hAnsi="Arial" w:cs="Arial"/>
                <w:sz w:val="18"/>
                <w:szCs w:val="18"/>
              </w:rPr>
            </w:pPr>
          </w:p>
        </w:tc>
        <w:tc>
          <w:tcPr>
            <w:tcW w:w="618" w:type="dxa"/>
            <w:vMerge/>
          </w:tcPr>
          <w:p w14:paraId="74AD94A8" w14:textId="77777777" w:rsidR="008557B6" w:rsidRDefault="008557B6">
            <w:pPr>
              <w:rPr>
                <w:rFonts w:ascii="Arial" w:hAnsi="Arial" w:cs="Arial"/>
                <w:sz w:val="18"/>
                <w:szCs w:val="18"/>
              </w:rPr>
            </w:pPr>
          </w:p>
        </w:tc>
        <w:tc>
          <w:tcPr>
            <w:tcW w:w="540" w:type="dxa"/>
          </w:tcPr>
          <w:p w14:paraId="422CDB0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DDC82D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1F93B13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0027FA6" w14:textId="77777777" w:rsidR="008557B6" w:rsidRDefault="007A5FC5">
            <w:pPr>
              <w:rPr>
                <w:rFonts w:ascii="Arial" w:hAnsi="Arial" w:cs="Arial"/>
                <w:sz w:val="18"/>
                <w:szCs w:val="18"/>
              </w:rPr>
            </w:pPr>
            <w:r>
              <w:rPr>
                <w:rFonts w:ascii="Arial" w:hAnsi="Arial" w:cs="Arial"/>
                <w:color w:val="000000"/>
                <w:sz w:val="18"/>
                <w:szCs w:val="18"/>
              </w:rPr>
              <w:t>3.56%</w:t>
            </w:r>
          </w:p>
        </w:tc>
        <w:tc>
          <w:tcPr>
            <w:tcW w:w="730" w:type="dxa"/>
          </w:tcPr>
          <w:p w14:paraId="7AE7AFA9"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254AD49E" w14:textId="77777777"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42CB7A27"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31A125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A3D99B2" w14:textId="77777777"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83E2D8F"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6466B65E" w14:textId="77777777" w:rsidR="008557B6" w:rsidRDefault="008557B6">
            <w:pPr>
              <w:rPr>
                <w:rFonts w:ascii="Arial" w:hAnsi="Arial" w:cs="Arial"/>
                <w:sz w:val="18"/>
                <w:szCs w:val="18"/>
              </w:rPr>
            </w:pPr>
          </w:p>
        </w:tc>
      </w:tr>
      <w:tr w:rsidR="008557B6" w14:paraId="4A76082A" w14:textId="77777777">
        <w:trPr>
          <w:trHeight w:val="201"/>
        </w:trPr>
        <w:tc>
          <w:tcPr>
            <w:tcW w:w="367" w:type="dxa"/>
            <w:vMerge/>
          </w:tcPr>
          <w:p w14:paraId="670B0DFC" w14:textId="77777777" w:rsidR="008557B6" w:rsidRDefault="008557B6">
            <w:pPr>
              <w:rPr>
                <w:rFonts w:ascii="Arial" w:hAnsi="Arial" w:cs="Arial"/>
                <w:sz w:val="18"/>
                <w:szCs w:val="18"/>
              </w:rPr>
            </w:pPr>
          </w:p>
        </w:tc>
        <w:tc>
          <w:tcPr>
            <w:tcW w:w="618" w:type="dxa"/>
            <w:vMerge/>
          </w:tcPr>
          <w:p w14:paraId="2E2469F2" w14:textId="77777777" w:rsidR="008557B6" w:rsidRDefault="008557B6">
            <w:pPr>
              <w:rPr>
                <w:rFonts w:ascii="Arial" w:hAnsi="Arial" w:cs="Arial"/>
                <w:sz w:val="18"/>
                <w:szCs w:val="18"/>
              </w:rPr>
            </w:pPr>
          </w:p>
        </w:tc>
        <w:tc>
          <w:tcPr>
            <w:tcW w:w="540" w:type="dxa"/>
          </w:tcPr>
          <w:p w14:paraId="460123E2"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4CA6D1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4C70874"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29C3DD4" w14:textId="77777777" w:rsidR="008557B6" w:rsidRDefault="007A5FC5">
            <w:pPr>
              <w:rPr>
                <w:rFonts w:ascii="Arial" w:hAnsi="Arial" w:cs="Arial"/>
                <w:sz w:val="18"/>
                <w:szCs w:val="18"/>
              </w:rPr>
            </w:pPr>
            <w:r>
              <w:rPr>
                <w:rFonts w:ascii="Arial" w:hAnsi="Arial" w:cs="Arial"/>
                <w:color w:val="000000"/>
                <w:sz w:val="18"/>
                <w:szCs w:val="18"/>
              </w:rPr>
              <w:t>4.82%</w:t>
            </w:r>
          </w:p>
        </w:tc>
        <w:tc>
          <w:tcPr>
            <w:tcW w:w="730" w:type="dxa"/>
          </w:tcPr>
          <w:p w14:paraId="6EFCD93C"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7526D04D" w14:textId="77777777"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6D11FD66"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63333C1"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55555D23" w14:textId="77777777"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46E2E261"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091374D7" w14:textId="77777777" w:rsidR="008557B6" w:rsidRDefault="008557B6">
            <w:pPr>
              <w:rPr>
                <w:rFonts w:ascii="Arial" w:hAnsi="Arial" w:cs="Arial"/>
                <w:sz w:val="18"/>
                <w:szCs w:val="18"/>
              </w:rPr>
            </w:pPr>
          </w:p>
        </w:tc>
      </w:tr>
      <w:tr w:rsidR="008557B6" w14:paraId="56B7BBEA" w14:textId="77777777">
        <w:trPr>
          <w:trHeight w:val="201"/>
        </w:trPr>
        <w:tc>
          <w:tcPr>
            <w:tcW w:w="367" w:type="dxa"/>
            <w:vMerge/>
          </w:tcPr>
          <w:p w14:paraId="2D24059B" w14:textId="77777777" w:rsidR="008557B6" w:rsidRDefault="008557B6">
            <w:pPr>
              <w:rPr>
                <w:rFonts w:ascii="Arial" w:hAnsi="Arial" w:cs="Arial"/>
                <w:sz w:val="18"/>
                <w:szCs w:val="18"/>
              </w:rPr>
            </w:pPr>
          </w:p>
        </w:tc>
        <w:tc>
          <w:tcPr>
            <w:tcW w:w="618" w:type="dxa"/>
            <w:vMerge/>
          </w:tcPr>
          <w:p w14:paraId="59F7D6AF" w14:textId="77777777" w:rsidR="008557B6" w:rsidRDefault="008557B6">
            <w:pPr>
              <w:rPr>
                <w:rFonts w:ascii="Arial" w:hAnsi="Arial" w:cs="Arial"/>
                <w:sz w:val="18"/>
                <w:szCs w:val="18"/>
              </w:rPr>
            </w:pPr>
          </w:p>
        </w:tc>
        <w:tc>
          <w:tcPr>
            <w:tcW w:w="540" w:type="dxa"/>
          </w:tcPr>
          <w:p w14:paraId="13F3ED70"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0FE8B0D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CD3EE35"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9664E82" w14:textId="77777777"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14:paraId="04DE9065"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69562AE3" w14:textId="77777777"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29B82926"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190F52C0"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BE64F36" w14:textId="77777777"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4D79C50D"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3895611" w14:textId="77777777" w:rsidR="008557B6" w:rsidRDefault="008557B6">
            <w:pPr>
              <w:rPr>
                <w:rFonts w:ascii="Arial" w:hAnsi="Arial" w:cs="Arial"/>
                <w:sz w:val="18"/>
                <w:szCs w:val="18"/>
              </w:rPr>
            </w:pPr>
          </w:p>
        </w:tc>
      </w:tr>
      <w:tr w:rsidR="008557B6" w14:paraId="6F1DE8F2" w14:textId="77777777">
        <w:trPr>
          <w:trHeight w:val="201"/>
        </w:trPr>
        <w:tc>
          <w:tcPr>
            <w:tcW w:w="367" w:type="dxa"/>
            <w:vMerge/>
          </w:tcPr>
          <w:p w14:paraId="61B0F5DE" w14:textId="77777777" w:rsidR="008557B6" w:rsidRDefault="008557B6">
            <w:pPr>
              <w:rPr>
                <w:rFonts w:ascii="Arial" w:hAnsi="Arial" w:cs="Arial"/>
                <w:sz w:val="18"/>
                <w:szCs w:val="18"/>
              </w:rPr>
            </w:pPr>
          </w:p>
        </w:tc>
        <w:tc>
          <w:tcPr>
            <w:tcW w:w="618" w:type="dxa"/>
            <w:vMerge/>
          </w:tcPr>
          <w:p w14:paraId="5CD53B22" w14:textId="77777777" w:rsidR="008557B6" w:rsidRDefault="008557B6">
            <w:pPr>
              <w:rPr>
                <w:rFonts w:ascii="Arial" w:hAnsi="Arial" w:cs="Arial"/>
                <w:sz w:val="18"/>
                <w:szCs w:val="18"/>
              </w:rPr>
            </w:pPr>
          </w:p>
        </w:tc>
        <w:tc>
          <w:tcPr>
            <w:tcW w:w="540" w:type="dxa"/>
          </w:tcPr>
          <w:p w14:paraId="7B4A805C" w14:textId="77777777" w:rsidR="008557B6" w:rsidRDefault="007A5FC5">
            <w:pPr>
              <w:rPr>
                <w:rFonts w:ascii="Arial" w:hAnsi="Arial" w:cs="Arial"/>
                <w:sz w:val="18"/>
                <w:szCs w:val="18"/>
              </w:rPr>
            </w:pPr>
            <w:r>
              <w:rPr>
                <w:rFonts w:ascii="Arial" w:hAnsi="Arial" w:cs="Arial"/>
                <w:sz w:val="18"/>
                <w:szCs w:val="18"/>
              </w:rPr>
              <w:t>1~5</w:t>
            </w:r>
          </w:p>
        </w:tc>
        <w:tc>
          <w:tcPr>
            <w:tcW w:w="630" w:type="dxa"/>
          </w:tcPr>
          <w:p w14:paraId="742B30A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7F71C03"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FA7DBA" w14:textId="77777777"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2DB60BDB"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3BF1AEBE"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41C9953A"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6D6EA29E" w14:textId="77777777" w:rsidR="008557B6" w:rsidRDefault="007A5FC5">
            <w:pPr>
              <w:rPr>
                <w:rFonts w:ascii="Arial" w:hAnsi="Arial" w:cs="Arial"/>
                <w:color w:val="000000"/>
                <w:sz w:val="18"/>
                <w:szCs w:val="18"/>
              </w:rPr>
            </w:pPr>
            <w:r>
              <w:rPr>
                <w:rFonts w:ascii="Arial" w:hAnsi="Arial" w:cs="Arial"/>
                <w:sz w:val="18"/>
                <w:szCs w:val="18"/>
              </w:rPr>
              <w:t>C1</w:t>
            </w:r>
          </w:p>
        </w:tc>
        <w:tc>
          <w:tcPr>
            <w:tcW w:w="873" w:type="dxa"/>
          </w:tcPr>
          <w:p w14:paraId="48616B5A"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5C604185"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73BE85BF" w14:textId="77777777" w:rsidR="008557B6" w:rsidRDefault="007A5FC5">
            <w:pPr>
              <w:rPr>
                <w:rFonts w:ascii="Arial" w:hAnsi="Arial" w:cs="Arial"/>
                <w:sz w:val="18"/>
                <w:szCs w:val="18"/>
              </w:rPr>
            </w:pPr>
            <w:r>
              <w:rPr>
                <w:rFonts w:ascii="Arial" w:hAnsi="Arial" w:cs="Arial"/>
                <w:sz w:val="18"/>
                <w:szCs w:val="18"/>
              </w:rPr>
              <w:t>Note 1</w:t>
            </w:r>
          </w:p>
        </w:tc>
      </w:tr>
      <w:tr w:rsidR="008557B6" w14:paraId="79C225F8" w14:textId="77777777">
        <w:trPr>
          <w:trHeight w:val="402"/>
        </w:trPr>
        <w:tc>
          <w:tcPr>
            <w:tcW w:w="367" w:type="dxa"/>
            <w:vMerge w:val="restart"/>
          </w:tcPr>
          <w:p w14:paraId="697E6FCB" w14:textId="77777777" w:rsidR="008557B6" w:rsidRDefault="007A5FC5">
            <w:pPr>
              <w:rPr>
                <w:rFonts w:ascii="Arial" w:hAnsi="Arial" w:cs="Arial"/>
                <w:sz w:val="18"/>
                <w:szCs w:val="18"/>
              </w:rPr>
            </w:pPr>
            <w:r>
              <w:rPr>
                <w:rFonts w:ascii="Arial" w:hAnsi="Arial" w:cs="Arial"/>
                <w:sz w:val="18"/>
                <w:szCs w:val="18"/>
              </w:rPr>
              <w:t>2</w:t>
            </w:r>
          </w:p>
        </w:tc>
        <w:tc>
          <w:tcPr>
            <w:tcW w:w="618" w:type="dxa"/>
            <w:vMerge w:val="restart"/>
          </w:tcPr>
          <w:p w14:paraId="32939D88"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14:paraId="640F3BA0"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76F656F"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479313E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706FC18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0A5F9FB3"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117E591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72C90A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43B589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6659D4C"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235034C4"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570519F8" w14:textId="77777777" w:rsidR="008557B6" w:rsidRDefault="007A5FC5">
            <w:pPr>
              <w:rPr>
                <w:rFonts w:ascii="Arial" w:hAnsi="Arial" w:cs="Arial"/>
                <w:sz w:val="18"/>
                <w:szCs w:val="18"/>
              </w:rPr>
            </w:pPr>
            <w:r>
              <w:rPr>
                <w:rFonts w:ascii="Arial" w:hAnsi="Arial" w:cs="Arial"/>
                <w:sz w:val="18"/>
                <w:szCs w:val="18"/>
              </w:rPr>
              <w:t>Note 8</w:t>
            </w:r>
          </w:p>
        </w:tc>
      </w:tr>
      <w:tr w:rsidR="008557B6" w14:paraId="03B14AA4" w14:textId="77777777">
        <w:trPr>
          <w:trHeight w:val="402"/>
        </w:trPr>
        <w:tc>
          <w:tcPr>
            <w:tcW w:w="367" w:type="dxa"/>
            <w:vMerge/>
          </w:tcPr>
          <w:p w14:paraId="283783FF" w14:textId="77777777" w:rsidR="008557B6" w:rsidRDefault="008557B6">
            <w:pPr>
              <w:rPr>
                <w:rFonts w:ascii="Arial" w:hAnsi="Arial" w:cs="Arial"/>
                <w:sz w:val="18"/>
                <w:szCs w:val="18"/>
              </w:rPr>
            </w:pPr>
          </w:p>
        </w:tc>
        <w:tc>
          <w:tcPr>
            <w:tcW w:w="618" w:type="dxa"/>
            <w:vMerge/>
          </w:tcPr>
          <w:p w14:paraId="74CF8C80" w14:textId="77777777" w:rsidR="008557B6" w:rsidRDefault="008557B6">
            <w:pPr>
              <w:rPr>
                <w:rFonts w:ascii="Arial" w:hAnsi="Arial" w:cs="Arial"/>
                <w:sz w:val="18"/>
                <w:szCs w:val="18"/>
              </w:rPr>
            </w:pPr>
          </w:p>
        </w:tc>
        <w:tc>
          <w:tcPr>
            <w:tcW w:w="540" w:type="dxa"/>
          </w:tcPr>
          <w:p w14:paraId="594DF38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1E85352D"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7755C7B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0DC163E"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064E231E"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7EA5DA2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3BAF53CD"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502EB18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A5D1130"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F69180F"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0DCCC514" w14:textId="77777777" w:rsidR="008557B6" w:rsidRDefault="007A5FC5">
            <w:pPr>
              <w:rPr>
                <w:rFonts w:ascii="Arial" w:hAnsi="Arial" w:cs="Arial"/>
                <w:sz w:val="18"/>
                <w:szCs w:val="18"/>
              </w:rPr>
            </w:pPr>
            <w:r>
              <w:rPr>
                <w:rFonts w:ascii="Arial" w:hAnsi="Arial" w:cs="Arial"/>
                <w:sz w:val="18"/>
                <w:szCs w:val="18"/>
              </w:rPr>
              <w:t>Note 8</w:t>
            </w:r>
          </w:p>
        </w:tc>
      </w:tr>
      <w:tr w:rsidR="008557B6" w14:paraId="7E4FFDE7" w14:textId="77777777">
        <w:trPr>
          <w:trHeight w:val="201"/>
        </w:trPr>
        <w:tc>
          <w:tcPr>
            <w:tcW w:w="367" w:type="dxa"/>
            <w:vMerge w:val="restart"/>
          </w:tcPr>
          <w:p w14:paraId="438915CC" w14:textId="77777777" w:rsidR="008557B6" w:rsidRDefault="007A5FC5">
            <w:pPr>
              <w:rPr>
                <w:rFonts w:ascii="Arial" w:hAnsi="Arial" w:cs="Arial"/>
                <w:sz w:val="18"/>
                <w:szCs w:val="18"/>
              </w:rPr>
            </w:pPr>
            <w:r>
              <w:rPr>
                <w:rFonts w:ascii="Arial" w:hAnsi="Arial" w:cs="Arial"/>
                <w:sz w:val="18"/>
                <w:szCs w:val="18"/>
              </w:rPr>
              <w:t>3</w:t>
            </w:r>
          </w:p>
        </w:tc>
        <w:tc>
          <w:tcPr>
            <w:tcW w:w="618" w:type="dxa"/>
            <w:vMerge w:val="restart"/>
          </w:tcPr>
          <w:p w14:paraId="7D1610FE" w14:textId="77777777" w:rsidR="008557B6" w:rsidRDefault="007A5FC5">
            <w:pPr>
              <w:rPr>
                <w:rFonts w:ascii="Arial" w:hAnsi="Arial" w:cs="Arial"/>
                <w:sz w:val="18"/>
                <w:szCs w:val="18"/>
              </w:rPr>
            </w:pPr>
            <w:r>
              <w:rPr>
                <w:rFonts w:ascii="Arial" w:hAnsi="Arial" w:cs="Arial"/>
                <w:sz w:val="18"/>
                <w:szCs w:val="18"/>
              </w:rPr>
              <w:t>Qualcomm</w:t>
            </w:r>
          </w:p>
        </w:tc>
        <w:tc>
          <w:tcPr>
            <w:tcW w:w="540" w:type="dxa"/>
          </w:tcPr>
          <w:p w14:paraId="5296D0F7"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7EDB74C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41B3F4C"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458142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20A42A9"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EAC18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B255498"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22B191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6D96D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93F8A25"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5A38C73" w14:textId="77777777" w:rsidR="008557B6" w:rsidRDefault="007A5FC5">
            <w:pPr>
              <w:rPr>
                <w:rFonts w:ascii="Arial" w:hAnsi="Arial" w:cs="Arial"/>
                <w:sz w:val="18"/>
                <w:szCs w:val="18"/>
              </w:rPr>
            </w:pPr>
            <w:r>
              <w:rPr>
                <w:rFonts w:ascii="Arial" w:hAnsi="Arial" w:cs="Arial"/>
                <w:sz w:val="18"/>
                <w:szCs w:val="18"/>
              </w:rPr>
              <w:t>Note 2</w:t>
            </w:r>
          </w:p>
        </w:tc>
      </w:tr>
      <w:tr w:rsidR="008557B6" w14:paraId="02AE67CA" w14:textId="77777777">
        <w:trPr>
          <w:trHeight w:val="201"/>
        </w:trPr>
        <w:tc>
          <w:tcPr>
            <w:tcW w:w="367" w:type="dxa"/>
            <w:vMerge/>
          </w:tcPr>
          <w:p w14:paraId="5DCC76DC" w14:textId="77777777" w:rsidR="008557B6" w:rsidRDefault="008557B6">
            <w:pPr>
              <w:rPr>
                <w:rFonts w:ascii="Arial" w:hAnsi="Arial" w:cs="Arial"/>
                <w:sz w:val="18"/>
                <w:szCs w:val="18"/>
              </w:rPr>
            </w:pPr>
          </w:p>
        </w:tc>
        <w:tc>
          <w:tcPr>
            <w:tcW w:w="618" w:type="dxa"/>
            <w:vMerge/>
          </w:tcPr>
          <w:p w14:paraId="07F8BE27" w14:textId="77777777" w:rsidR="008557B6" w:rsidRDefault="008557B6">
            <w:pPr>
              <w:rPr>
                <w:rFonts w:ascii="Arial" w:hAnsi="Arial" w:cs="Arial"/>
                <w:sz w:val="18"/>
                <w:szCs w:val="18"/>
              </w:rPr>
            </w:pPr>
          </w:p>
        </w:tc>
        <w:tc>
          <w:tcPr>
            <w:tcW w:w="540" w:type="dxa"/>
          </w:tcPr>
          <w:p w14:paraId="6CA384AE"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825EEF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24E296A"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4B97A89D" w14:textId="77777777"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14:paraId="142C787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9161027" w14:textId="77777777"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2E764E02"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B9B722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5770A52" w14:textId="77777777"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2D3E8EC" w14:textId="77777777" w:rsidR="008557B6" w:rsidRDefault="007A5FC5">
            <w:pPr>
              <w:rPr>
                <w:rFonts w:ascii="Arial" w:hAnsi="Arial" w:cs="Arial"/>
                <w:sz w:val="18"/>
                <w:szCs w:val="18"/>
              </w:rPr>
            </w:pPr>
            <w:r>
              <w:rPr>
                <w:rFonts w:ascii="Arial" w:hAnsi="Arial" w:cs="Arial"/>
                <w:sz w:val="18"/>
                <w:szCs w:val="18"/>
              </w:rPr>
              <w:t>0.4%</w:t>
            </w:r>
          </w:p>
        </w:tc>
        <w:tc>
          <w:tcPr>
            <w:tcW w:w="990" w:type="dxa"/>
          </w:tcPr>
          <w:p w14:paraId="369B6640" w14:textId="77777777" w:rsidR="008557B6" w:rsidRDefault="007A5FC5">
            <w:pPr>
              <w:rPr>
                <w:rFonts w:ascii="Arial" w:hAnsi="Arial" w:cs="Arial"/>
                <w:sz w:val="18"/>
                <w:szCs w:val="18"/>
              </w:rPr>
            </w:pPr>
            <w:r>
              <w:rPr>
                <w:rFonts w:ascii="Arial" w:hAnsi="Arial" w:cs="Arial"/>
                <w:sz w:val="18"/>
                <w:szCs w:val="18"/>
              </w:rPr>
              <w:t>Note 2</w:t>
            </w:r>
          </w:p>
        </w:tc>
      </w:tr>
      <w:tr w:rsidR="008557B6" w14:paraId="54E7F3E8" w14:textId="77777777">
        <w:trPr>
          <w:trHeight w:val="201"/>
        </w:trPr>
        <w:tc>
          <w:tcPr>
            <w:tcW w:w="367" w:type="dxa"/>
            <w:vMerge/>
          </w:tcPr>
          <w:p w14:paraId="77D06F3F" w14:textId="77777777" w:rsidR="008557B6" w:rsidRDefault="008557B6">
            <w:pPr>
              <w:rPr>
                <w:rFonts w:ascii="Arial" w:hAnsi="Arial" w:cs="Arial"/>
                <w:sz w:val="18"/>
                <w:szCs w:val="18"/>
              </w:rPr>
            </w:pPr>
          </w:p>
        </w:tc>
        <w:tc>
          <w:tcPr>
            <w:tcW w:w="618" w:type="dxa"/>
            <w:vMerge/>
          </w:tcPr>
          <w:p w14:paraId="1248ACF1" w14:textId="77777777" w:rsidR="008557B6" w:rsidRDefault="008557B6">
            <w:pPr>
              <w:rPr>
                <w:rFonts w:ascii="Arial" w:hAnsi="Arial" w:cs="Arial"/>
                <w:sz w:val="18"/>
                <w:szCs w:val="18"/>
              </w:rPr>
            </w:pPr>
          </w:p>
        </w:tc>
        <w:tc>
          <w:tcPr>
            <w:tcW w:w="540" w:type="dxa"/>
          </w:tcPr>
          <w:p w14:paraId="091F5712"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125C05E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F5A9FB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2AE2FE9"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14:paraId="6F70BE01"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3362DB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6083BD7C" w14:textId="77777777" w:rsidR="008557B6" w:rsidRDefault="007A5FC5">
            <w:pPr>
              <w:rPr>
                <w:rFonts w:ascii="Arial" w:hAnsi="Arial" w:cs="Arial"/>
                <w:sz w:val="18"/>
                <w:szCs w:val="18"/>
              </w:rPr>
            </w:pPr>
            <w:r>
              <w:rPr>
                <w:rFonts w:ascii="Arial" w:hAnsi="Arial" w:cs="Arial"/>
                <w:sz w:val="18"/>
                <w:szCs w:val="18"/>
              </w:rPr>
              <w:t>0.3%</w:t>
            </w:r>
          </w:p>
        </w:tc>
        <w:tc>
          <w:tcPr>
            <w:tcW w:w="741" w:type="dxa"/>
          </w:tcPr>
          <w:p w14:paraId="39092440"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C07BCD" w14:textId="77777777"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95A2511" w14:textId="77777777" w:rsidR="008557B6" w:rsidRDefault="007A5FC5">
            <w:pPr>
              <w:rPr>
                <w:rFonts w:ascii="Arial" w:hAnsi="Arial" w:cs="Arial"/>
                <w:sz w:val="18"/>
                <w:szCs w:val="18"/>
              </w:rPr>
            </w:pPr>
            <w:r>
              <w:rPr>
                <w:rFonts w:ascii="Arial" w:hAnsi="Arial" w:cs="Arial"/>
                <w:sz w:val="18"/>
                <w:szCs w:val="18"/>
              </w:rPr>
              <w:t>0.7%</w:t>
            </w:r>
          </w:p>
        </w:tc>
        <w:tc>
          <w:tcPr>
            <w:tcW w:w="990" w:type="dxa"/>
          </w:tcPr>
          <w:p w14:paraId="024CBC7F" w14:textId="77777777" w:rsidR="008557B6" w:rsidRDefault="007A5FC5">
            <w:pPr>
              <w:rPr>
                <w:rFonts w:ascii="Arial" w:hAnsi="Arial" w:cs="Arial"/>
                <w:sz w:val="18"/>
                <w:szCs w:val="18"/>
              </w:rPr>
            </w:pPr>
            <w:r>
              <w:rPr>
                <w:rFonts w:ascii="Arial" w:hAnsi="Arial" w:cs="Arial"/>
                <w:sz w:val="18"/>
                <w:szCs w:val="18"/>
              </w:rPr>
              <w:t>Note 2</w:t>
            </w:r>
          </w:p>
        </w:tc>
      </w:tr>
      <w:tr w:rsidR="008557B6" w14:paraId="0096262D" w14:textId="77777777">
        <w:trPr>
          <w:trHeight w:val="201"/>
        </w:trPr>
        <w:tc>
          <w:tcPr>
            <w:tcW w:w="367" w:type="dxa"/>
            <w:vMerge/>
          </w:tcPr>
          <w:p w14:paraId="6184E5B8" w14:textId="77777777" w:rsidR="008557B6" w:rsidRDefault="008557B6">
            <w:pPr>
              <w:rPr>
                <w:rFonts w:ascii="Arial" w:hAnsi="Arial" w:cs="Arial"/>
                <w:sz w:val="18"/>
                <w:szCs w:val="18"/>
              </w:rPr>
            </w:pPr>
          </w:p>
        </w:tc>
        <w:tc>
          <w:tcPr>
            <w:tcW w:w="618" w:type="dxa"/>
            <w:vMerge/>
          </w:tcPr>
          <w:p w14:paraId="426DBDE7" w14:textId="77777777" w:rsidR="008557B6" w:rsidRDefault="008557B6">
            <w:pPr>
              <w:rPr>
                <w:rFonts w:ascii="Arial" w:hAnsi="Arial" w:cs="Arial"/>
                <w:sz w:val="18"/>
                <w:szCs w:val="18"/>
              </w:rPr>
            </w:pPr>
          </w:p>
        </w:tc>
        <w:tc>
          <w:tcPr>
            <w:tcW w:w="540" w:type="dxa"/>
          </w:tcPr>
          <w:p w14:paraId="071B1CA4"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6266B4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EDBF34"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DCD343E"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14:paraId="1459D5DD"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56E409F" w14:textId="77777777"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01B1FC97" w14:textId="77777777" w:rsidR="008557B6" w:rsidRDefault="007A5FC5">
            <w:pPr>
              <w:rPr>
                <w:rFonts w:ascii="Arial" w:hAnsi="Arial" w:cs="Arial"/>
                <w:sz w:val="18"/>
                <w:szCs w:val="18"/>
              </w:rPr>
            </w:pPr>
            <w:r>
              <w:rPr>
                <w:rFonts w:ascii="Arial" w:hAnsi="Arial" w:cs="Arial"/>
                <w:sz w:val="18"/>
                <w:szCs w:val="18"/>
              </w:rPr>
              <w:t>0.5%</w:t>
            </w:r>
          </w:p>
        </w:tc>
        <w:tc>
          <w:tcPr>
            <w:tcW w:w="741" w:type="dxa"/>
          </w:tcPr>
          <w:p w14:paraId="2433E4C1"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5DB86EB"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01D3EF2B" w14:textId="77777777" w:rsidR="008557B6" w:rsidRDefault="007A5FC5">
            <w:pPr>
              <w:rPr>
                <w:rFonts w:ascii="Arial" w:hAnsi="Arial" w:cs="Arial"/>
                <w:sz w:val="18"/>
                <w:szCs w:val="18"/>
              </w:rPr>
            </w:pPr>
            <w:r>
              <w:rPr>
                <w:rFonts w:ascii="Arial" w:hAnsi="Arial" w:cs="Arial"/>
                <w:sz w:val="18"/>
                <w:szCs w:val="18"/>
              </w:rPr>
              <w:t>1.3%</w:t>
            </w:r>
          </w:p>
        </w:tc>
        <w:tc>
          <w:tcPr>
            <w:tcW w:w="990" w:type="dxa"/>
          </w:tcPr>
          <w:p w14:paraId="3A8AF999" w14:textId="77777777" w:rsidR="008557B6" w:rsidRDefault="007A5FC5">
            <w:pPr>
              <w:rPr>
                <w:rFonts w:ascii="Arial" w:hAnsi="Arial" w:cs="Arial"/>
                <w:sz w:val="18"/>
                <w:szCs w:val="18"/>
              </w:rPr>
            </w:pPr>
            <w:r>
              <w:rPr>
                <w:rFonts w:ascii="Arial" w:hAnsi="Arial" w:cs="Arial"/>
                <w:sz w:val="18"/>
                <w:szCs w:val="18"/>
              </w:rPr>
              <w:t>Note 2</w:t>
            </w:r>
          </w:p>
        </w:tc>
      </w:tr>
      <w:tr w:rsidR="008557B6" w14:paraId="40B31D8E" w14:textId="77777777">
        <w:trPr>
          <w:trHeight w:val="201"/>
        </w:trPr>
        <w:tc>
          <w:tcPr>
            <w:tcW w:w="367" w:type="dxa"/>
            <w:vMerge/>
          </w:tcPr>
          <w:p w14:paraId="1B432A52" w14:textId="77777777" w:rsidR="008557B6" w:rsidRDefault="008557B6">
            <w:pPr>
              <w:rPr>
                <w:rFonts w:ascii="Arial" w:hAnsi="Arial" w:cs="Arial"/>
                <w:sz w:val="18"/>
                <w:szCs w:val="18"/>
              </w:rPr>
            </w:pPr>
          </w:p>
        </w:tc>
        <w:tc>
          <w:tcPr>
            <w:tcW w:w="618" w:type="dxa"/>
            <w:vMerge/>
          </w:tcPr>
          <w:p w14:paraId="7ABB5870" w14:textId="77777777" w:rsidR="008557B6" w:rsidRDefault="008557B6">
            <w:pPr>
              <w:rPr>
                <w:rFonts w:ascii="Arial" w:hAnsi="Arial" w:cs="Arial"/>
                <w:sz w:val="18"/>
                <w:szCs w:val="18"/>
              </w:rPr>
            </w:pPr>
          </w:p>
        </w:tc>
        <w:tc>
          <w:tcPr>
            <w:tcW w:w="540" w:type="dxa"/>
          </w:tcPr>
          <w:p w14:paraId="003CC56D"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366EA4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DB1CA36"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8A757A7" w14:textId="77777777"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14:paraId="06DA79F0"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6849E9E" w14:textId="77777777"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28C5D03E" w14:textId="77777777" w:rsidR="008557B6" w:rsidRDefault="007A5FC5">
            <w:pPr>
              <w:rPr>
                <w:rFonts w:ascii="Arial" w:hAnsi="Arial" w:cs="Arial"/>
                <w:sz w:val="18"/>
                <w:szCs w:val="18"/>
              </w:rPr>
            </w:pPr>
            <w:r>
              <w:rPr>
                <w:rFonts w:ascii="Arial" w:hAnsi="Arial" w:cs="Arial"/>
                <w:sz w:val="18"/>
                <w:szCs w:val="18"/>
              </w:rPr>
              <w:t>0.6%</w:t>
            </w:r>
          </w:p>
        </w:tc>
        <w:tc>
          <w:tcPr>
            <w:tcW w:w="741" w:type="dxa"/>
          </w:tcPr>
          <w:p w14:paraId="47D2A0E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672C714" w14:textId="77777777"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2C4C4753"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0558F4C7" w14:textId="77777777" w:rsidR="008557B6" w:rsidRDefault="007A5FC5">
            <w:pPr>
              <w:rPr>
                <w:rFonts w:ascii="Arial" w:hAnsi="Arial" w:cs="Arial"/>
                <w:sz w:val="18"/>
                <w:szCs w:val="18"/>
              </w:rPr>
            </w:pPr>
            <w:r>
              <w:rPr>
                <w:rFonts w:ascii="Arial" w:hAnsi="Arial" w:cs="Arial"/>
                <w:sz w:val="18"/>
                <w:szCs w:val="18"/>
              </w:rPr>
              <w:t>Note 2</w:t>
            </w:r>
          </w:p>
        </w:tc>
      </w:tr>
      <w:tr w:rsidR="008557B6" w14:paraId="70B7D07D" w14:textId="77777777">
        <w:trPr>
          <w:trHeight w:val="201"/>
        </w:trPr>
        <w:tc>
          <w:tcPr>
            <w:tcW w:w="367" w:type="dxa"/>
            <w:vMerge/>
          </w:tcPr>
          <w:p w14:paraId="3281B152" w14:textId="77777777" w:rsidR="008557B6" w:rsidRDefault="008557B6">
            <w:pPr>
              <w:rPr>
                <w:rFonts w:ascii="Arial" w:hAnsi="Arial" w:cs="Arial"/>
                <w:sz w:val="18"/>
                <w:szCs w:val="18"/>
              </w:rPr>
            </w:pPr>
          </w:p>
        </w:tc>
        <w:tc>
          <w:tcPr>
            <w:tcW w:w="618" w:type="dxa"/>
            <w:vMerge/>
          </w:tcPr>
          <w:p w14:paraId="347C5D5F" w14:textId="77777777" w:rsidR="008557B6" w:rsidRDefault="008557B6">
            <w:pPr>
              <w:rPr>
                <w:rFonts w:ascii="Arial" w:hAnsi="Arial" w:cs="Arial"/>
                <w:sz w:val="18"/>
                <w:szCs w:val="18"/>
              </w:rPr>
            </w:pPr>
          </w:p>
        </w:tc>
        <w:tc>
          <w:tcPr>
            <w:tcW w:w="540" w:type="dxa"/>
          </w:tcPr>
          <w:p w14:paraId="2216E366"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31E8A6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5AFB2A3"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064D34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14:paraId="170B4B1A"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274CF046"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4DAA8060"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210BBFA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C3A51B"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EA1F54C"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464C1B15" w14:textId="77777777" w:rsidR="008557B6" w:rsidRDefault="007A5FC5">
            <w:pPr>
              <w:rPr>
                <w:rFonts w:ascii="Arial" w:hAnsi="Arial" w:cs="Arial"/>
                <w:sz w:val="18"/>
                <w:szCs w:val="18"/>
              </w:rPr>
            </w:pPr>
            <w:r>
              <w:rPr>
                <w:rFonts w:ascii="Arial" w:hAnsi="Arial" w:cs="Arial"/>
                <w:sz w:val="18"/>
                <w:szCs w:val="18"/>
              </w:rPr>
              <w:t>Note 2</w:t>
            </w:r>
          </w:p>
        </w:tc>
      </w:tr>
      <w:tr w:rsidR="008557B6" w14:paraId="616819C4" w14:textId="77777777">
        <w:trPr>
          <w:trHeight w:val="201"/>
        </w:trPr>
        <w:tc>
          <w:tcPr>
            <w:tcW w:w="367" w:type="dxa"/>
            <w:vMerge/>
          </w:tcPr>
          <w:p w14:paraId="56C63FC6" w14:textId="77777777" w:rsidR="008557B6" w:rsidRDefault="008557B6">
            <w:pPr>
              <w:rPr>
                <w:rFonts w:ascii="Arial" w:hAnsi="Arial" w:cs="Arial"/>
                <w:sz w:val="18"/>
                <w:szCs w:val="18"/>
              </w:rPr>
            </w:pPr>
          </w:p>
        </w:tc>
        <w:tc>
          <w:tcPr>
            <w:tcW w:w="618" w:type="dxa"/>
            <w:vMerge/>
          </w:tcPr>
          <w:p w14:paraId="0E896C38" w14:textId="77777777" w:rsidR="008557B6" w:rsidRDefault="008557B6">
            <w:pPr>
              <w:rPr>
                <w:rFonts w:ascii="Arial" w:hAnsi="Arial" w:cs="Arial"/>
                <w:sz w:val="18"/>
                <w:szCs w:val="18"/>
              </w:rPr>
            </w:pPr>
          </w:p>
        </w:tc>
        <w:tc>
          <w:tcPr>
            <w:tcW w:w="540" w:type="dxa"/>
          </w:tcPr>
          <w:p w14:paraId="4909594A"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6B34786"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6CB98C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BB0CD80" w14:textId="77777777"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14:paraId="78C8A514"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4471DA97" w14:textId="77777777"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5EDBA31A" w14:textId="77777777" w:rsidR="008557B6" w:rsidRDefault="007A5FC5">
            <w:pPr>
              <w:rPr>
                <w:rFonts w:ascii="Arial" w:hAnsi="Arial" w:cs="Arial"/>
                <w:sz w:val="18"/>
                <w:szCs w:val="18"/>
              </w:rPr>
            </w:pPr>
            <w:r>
              <w:rPr>
                <w:rFonts w:ascii="Arial" w:hAnsi="Arial" w:cs="Arial"/>
                <w:sz w:val="18"/>
                <w:szCs w:val="18"/>
              </w:rPr>
              <w:t>1.2%</w:t>
            </w:r>
          </w:p>
        </w:tc>
        <w:tc>
          <w:tcPr>
            <w:tcW w:w="741" w:type="dxa"/>
          </w:tcPr>
          <w:p w14:paraId="2B0D0AE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679CA1" w14:textId="77777777"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57F0911F"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42FC3AC9" w14:textId="77777777" w:rsidR="008557B6" w:rsidRDefault="007A5FC5">
            <w:pPr>
              <w:rPr>
                <w:rFonts w:ascii="Arial" w:hAnsi="Arial" w:cs="Arial"/>
                <w:sz w:val="18"/>
                <w:szCs w:val="18"/>
              </w:rPr>
            </w:pPr>
            <w:r>
              <w:rPr>
                <w:rFonts w:ascii="Arial" w:hAnsi="Arial" w:cs="Arial"/>
                <w:sz w:val="18"/>
                <w:szCs w:val="18"/>
              </w:rPr>
              <w:t>Note 2</w:t>
            </w:r>
          </w:p>
        </w:tc>
      </w:tr>
      <w:tr w:rsidR="008557B6" w14:paraId="54B73B7E" w14:textId="77777777">
        <w:trPr>
          <w:trHeight w:val="201"/>
        </w:trPr>
        <w:tc>
          <w:tcPr>
            <w:tcW w:w="367" w:type="dxa"/>
            <w:vMerge/>
          </w:tcPr>
          <w:p w14:paraId="71B171DB" w14:textId="77777777" w:rsidR="008557B6" w:rsidRDefault="008557B6">
            <w:pPr>
              <w:rPr>
                <w:rFonts w:ascii="Arial" w:hAnsi="Arial" w:cs="Arial"/>
                <w:sz w:val="18"/>
                <w:szCs w:val="18"/>
              </w:rPr>
            </w:pPr>
          </w:p>
        </w:tc>
        <w:tc>
          <w:tcPr>
            <w:tcW w:w="618" w:type="dxa"/>
            <w:vMerge/>
          </w:tcPr>
          <w:p w14:paraId="3F69CFDA" w14:textId="77777777" w:rsidR="008557B6" w:rsidRDefault="008557B6">
            <w:pPr>
              <w:rPr>
                <w:rFonts w:ascii="Arial" w:hAnsi="Arial" w:cs="Arial"/>
                <w:sz w:val="18"/>
                <w:szCs w:val="18"/>
              </w:rPr>
            </w:pPr>
          </w:p>
        </w:tc>
        <w:tc>
          <w:tcPr>
            <w:tcW w:w="540" w:type="dxa"/>
          </w:tcPr>
          <w:p w14:paraId="5957AA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32B1AB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7AD950E"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593C3677"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14:paraId="7602612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455DA8D" w14:textId="77777777"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CAE34DA"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422E8309"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D65C338" w14:textId="77777777"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3FEF1BF" w14:textId="77777777" w:rsidR="008557B6" w:rsidRDefault="007A5FC5">
            <w:pPr>
              <w:rPr>
                <w:rFonts w:ascii="Arial" w:hAnsi="Arial" w:cs="Arial"/>
                <w:sz w:val="18"/>
                <w:szCs w:val="18"/>
              </w:rPr>
            </w:pPr>
            <w:r>
              <w:rPr>
                <w:rFonts w:ascii="Arial" w:hAnsi="Arial" w:cs="Arial"/>
                <w:sz w:val="18"/>
                <w:szCs w:val="18"/>
              </w:rPr>
              <w:t>5.1%</w:t>
            </w:r>
          </w:p>
        </w:tc>
        <w:tc>
          <w:tcPr>
            <w:tcW w:w="990" w:type="dxa"/>
          </w:tcPr>
          <w:p w14:paraId="368CDAEB" w14:textId="77777777" w:rsidR="008557B6" w:rsidRDefault="007A5FC5">
            <w:pPr>
              <w:rPr>
                <w:rFonts w:ascii="Arial" w:hAnsi="Arial" w:cs="Arial"/>
                <w:sz w:val="18"/>
                <w:szCs w:val="18"/>
              </w:rPr>
            </w:pPr>
            <w:r>
              <w:rPr>
                <w:rFonts w:ascii="Arial" w:hAnsi="Arial" w:cs="Arial"/>
                <w:sz w:val="18"/>
                <w:szCs w:val="18"/>
              </w:rPr>
              <w:t>Note 2</w:t>
            </w:r>
          </w:p>
        </w:tc>
      </w:tr>
      <w:tr w:rsidR="008557B6" w14:paraId="28802AEC" w14:textId="77777777">
        <w:trPr>
          <w:trHeight w:val="201"/>
        </w:trPr>
        <w:tc>
          <w:tcPr>
            <w:tcW w:w="367" w:type="dxa"/>
            <w:vMerge/>
          </w:tcPr>
          <w:p w14:paraId="14722D9D" w14:textId="77777777" w:rsidR="008557B6" w:rsidRDefault="008557B6">
            <w:pPr>
              <w:rPr>
                <w:rFonts w:ascii="Arial" w:hAnsi="Arial" w:cs="Arial"/>
                <w:sz w:val="18"/>
                <w:szCs w:val="18"/>
              </w:rPr>
            </w:pPr>
          </w:p>
        </w:tc>
        <w:tc>
          <w:tcPr>
            <w:tcW w:w="618" w:type="dxa"/>
            <w:vMerge/>
          </w:tcPr>
          <w:p w14:paraId="7B4C9588" w14:textId="77777777" w:rsidR="008557B6" w:rsidRDefault="008557B6">
            <w:pPr>
              <w:rPr>
                <w:rFonts w:ascii="Arial" w:hAnsi="Arial" w:cs="Arial"/>
                <w:sz w:val="18"/>
                <w:szCs w:val="18"/>
              </w:rPr>
            </w:pPr>
          </w:p>
        </w:tc>
        <w:tc>
          <w:tcPr>
            <w:tcW w:w="540" w:type="dxa"/>
          </w:tcPr>
          <w:p w14:paraId="441176C5"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6D0640D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3F2CA8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44F9280" w14:textId="77777777"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14:paraId="6BB417F5"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707FB93" w14:textId="77777777"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084B3410" w14:textId="77777777" w:rsidR="008557B6" w:rsidRDefault="007A5FC5">
            <w:pPr>
              <w:rPr>
                <w:rFonts w:ascii="Arial" w:hAnsi="Arial" w:cs="Arial"/>
                <w:sz w:val="18"/>
                <w:szCs w:val="18"/>
              </w:rPr>
            </w:pPr>
            <w:r>
              <w:rPr>
                <w:rFonts w:ascii="Arial" w:hAnsi="Arial" w:cs="Arial"/>
                <w:sz w:val="18"/>
                <w:szCs w:val="18"/>
              </w:rPr>
              <w:t>2.2%</w:t>
            </w:r>
          </w:p>
        </w:tc>
        <w:tc>
          <w:tcPr>
            <w:tcW w:w="741" w:type="dxa"/>
          </w:tcPr>
          <w:p w14:paraId="4818EE7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F80AB28" w14:textId="77777777"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63327A1" w14:textId="77777777" w:rsidR="008557B6" w:rsidRDefault="007A5FC5">
            <w:pPr>
              <w:rPr>
                <w:rFonts w:ascii="Arial" w:hAnsi="Arial" w:cs="Arial"/>
                <w:sz w:val="18"/>
                <w:szCs w:val="18"/>
              </w:rPr>
            </w:pPr>
            <w:r>
              <w:rPr>
                <w:rFonts w:ascii="Arial" w:hAnsi="Arial" w:cs="Arial"/>
                <w:sz w:val="18"/>
                <w:szCs w:val="18"/>
              </w:rPr>
              <w:t>6.1%</w:t>
            </w:r>
          </w:p>
        </w:tc>
        <w:tc>
          <w:tcPr>
            <w:tcW w:w="990" w:type="dxa"/>
          </w:tcPr>
          <w:p w14:paraId="7383F5F8" w14:textId="77777777" w:rsidR="008557B6" w:rsidRDefault="007A5FC5">
            <w:pPr>
              <w:rPr>
                <w:rFonts w:ascii="Arial" w:hAnsi="Arial" w:cs="Arial"/>
                <w:sz w:val="18"/>
                <w:szCs w:val="18"/>
              </w:rPr>
            </w:pPr>
            <w:r>
              <w:rPr>
                <w:rFonts w:ascii="Arial" w:hAnsi="Arial" w:cs="Arial"/>
                <w:sz w:val="18"/>
                <w:szCs w:val="18"/>
              </w:rPr>
              <w:t>Note 2</w:t>
            </w:r>
          </w:p>
        </w:tc>
      </w:tr>
      <w:tr w:rsidR="008557B6" w14:paraId="51324608" w14:textId="77777777">
        <w:trPr>
          <w:trHeight w:val="201"/>
        </w:trPr>
        <w:tc>
          <w:tcPr>
            <w:tcW w:w="367" w:type="dxa"/>
            <w:vMerge/>
          </w:tcPr>
          <w:p w14:paraId="57FB7514" w14:textId="77777777" w:rsidR="008557B6" w:rsidRDefault="008557B6">
            <w:pPr>
              <w:rPr>
                <w:rFonts w:ascii="Arial" w:hAnsi="Arial" w:cs="Arial"/>
                <w:sz w:val="18"/>
                <w:szCs w:val="18"/>
              </w:rPr>
            </w:pPr>
          </w:p>
        </w:tc>
        <w:tc>
          <w:tcPr>
            <w:tcW w:w="618" w:type="dxa"/>
            <w:vMerge/>
          </w:tcPr>
          <w:p w14:paraId="64C755D5" w14:textId="77777777" w:rsidR="008557B6" w:rsidRDefault="008557B6">
            <w:pPr>
              <w:rPr>
                <w:rFonts w:ascii="Arial" w:hAnsi="Arial" w:cs="Arial"/>
                <w:sz w:val="18"/>
                <w:szCs w:val="18"/>
              </w:rPr>
            </w:pPr>
          </w:p>
        </w:tc>
        <w:tc>
          <w:tcPr>
            <w:tcW w:w="540" w:type="dxa"/>
          </w:tcPr>
          <w:p w14:paraId="4E34B6DA"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5757A74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8BA3A9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7B65C7B4" w14:textId="77777777"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14:paraId="0AAB4E5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68E8FC27"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4D1E45E0" w14:textId="77777777" w:rsidR="008557B6" w:rsidRDefault="007A5FC5">
            <w:pPr>
              <w:rPr>
                <w:rFonts w:ascii="Arial" w:hAnsi="Arial" w:cs="Arial"/>
                <w:sz w:val="18"/>
                <w:szCs w:val="18"/>
              </w:rPr>
            </w:pPr>
            <w:r>
              <w:rPr>
                <w:rFonts w:ascii="Arial" w:hAnsi="Arial" w:cs="Arial"/>
                <w:sz w:val="18"/>
                <w:szCs w:val="18"/>
              </w:rPr>
              <w:t>2.5%</w:t>
            </w:r>
          </w:p>
        </w:tc>
        <w:tc>
          <w:tcPr>
            <w:tcW w:w="741" w:type="dxa"/>
          </w:tcPr>
          <w:p w14:paraId="1D6B76D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3EBA24F7"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0628E6EF"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301213" w14:textId="77777777" w:rsidR="008557B6" w:rsidRDefault="007A5FC5">
            <w:pPr>
              <w:rPr>
                <w:rFonts w:ascii="Arial" w:hAnsi="Arial" w:cs="Arial"/>
                <w:sz w:val="18"/>
                <w:szCs w:val="18"/>
              </w:rPr>
            </w:pPr>
            <w:r>
              <w:rPr>
                <w:rFonts w:ascii="Arial" w:hAnsi="Arial" w:cs="Arial"/>
                <w:sz w:val="18"/>
                <w:szCs w:val="18"/>
              </w:rPr>
              <w:t>Note 2</w:t>
            </w:r>
          </w:p>
        </w:tc>
      </w:tr>
      <w:tr w:rsidR="008557B6" w14:paraId="5EB0FAC6" w14:textId="77777777">
        <w:trPr>
          <w:trHeight w:val="201"/>
        </w:trPr>
        <w:tc>
          <w:tcPr>
            <w:tcW w:w="367" w:type="dxa"/>
            <w:vMerge/>
          </w:tcPr>
          <w:p w14:paraId="10B586A9" w14:textId="77777777" w:rsidR="008557B6" w:rsidRDefault="008557B6">
            <w:pPr>
              <w:rPr>
                <w:rFonts w:ascii="Arial" w:hAnsi="Arial" w:cs="Arial"/>
                <w:sz w:val="18"/>
                <w:szCs w:val="18"/>
              </w:rPr>
            </w:pPr>
          </w:p>
        </w:tc>
        <w:tc>
          <w:tcPr>
            <w:tcW w:w="618" w:type="dxa"/>
            <w:vMerge/>
          </w:tcPr>
          <w:p w14:paraId="1EFBCE80" w14:textId="77777777" w:rsidR="008557B6" w:rsidRDefault="008557B6">
            <w:pPr>
              <w:rPr>
                <w:rFonts w:ascii="Arial" w:hAnsi="Arial" w:cs="Arial"/>
                <w:sz w:val="18"/>
                <w:szCs w:val="18"/>
              </w:rPr>
            </w:pPr>
          </w:p>
        </w:tc>
        <w:tc>
          <w:tcPr>
            <w:tcW w:w="540" w:type="dxa"/>
          </w:tcPr>
          <w:p w14:paraId="3D2DB474"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D70A99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626214E"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FD869F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C658D75"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EF096D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ED7D866"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995AB87"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3DE2383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93EF4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084F20FB" w14:textId="77777777" w:rsidR="008557B6" w:rsidRDefault="007A5FC5">
            <w:pPr>
              <w:rPr>
                <w:rFonts w:ascii="Arial" w:hAnsi="Arial" w:cs="Arial"/>
                <w:sz w:val="18"/>
                <w:szCs w:val="18"/>
              </w:rPr>
            </w:pPr>
            <w:r>
              <w:rPr>
                <w:rFonts w:ascii="Arial" w:hAnsi="Arial" w:cs="Arial"/>
                <w:sz w:val="18"/>
                <w:szCs w:val="18"/>
              </w:rPr>
              <w:t>Note 3</w:t>
            </w:r>
          </w:p>
        </w:tc>
      </w:tr>
      <w:tr w:rsidR="008557B6" w14:paraId="0B027BD9" w14:textId="77777777">
        <w:trPr>
          <w:trHeight w:val="201"/>
        </w:trPr>
        <w:tc>
          <w:tcPr>
            <w:tcW w:w="367" w:type="dxa"/>
            <w:vMerge/>
          </w:tcPr>
          <w:p w14:paraId="4691639B" w14:textId="77777777" w:rsidR="008557B6" w:rsidRDefault="008557B6">
            <w:pPr>
              <w:rPr>
                <w:rFonts w:ascii="Arial" w:hAnsi="Arial" w:cs="Arial"/>
                <w:sz w:val="18"/>
                <w:szCs w:val="18"/>
              </w:rPr>
            </w:pPr>
          </w:p>
        </w:tc>
        <w:tc>
          <w:tcPr>
            <w:tcW w:w="618" w:type="dxa"/>
            <w:vMerge/>
          </w:tcPr>
          <w:p w14:paraId="52A71DCE" w14:textId="77777777" w:rsidR="008557B6" w:rsidRDefault="008557B6">
            <w:pPr>
              <w:rPr>
                <w:rFonts w:ascii="Arial" w:hAnsi="Arial" w:cs="Arial"/>
                <w:sz w:val="18"/>
                <w:szCs w:val="18"/>
              </w:rPr>
            </w:pPr>
          </w:p>
        </w:tc>
        <w:tc>
          <w:tcPr>
            <w:tcW w:w="540" w:type="dxa"/>
          </w:tcPr>
          <w:p w14:paraId="702F4246"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00E5A7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1B225FC"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A67ED58"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14:paraId="100916A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B785D2"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6695B21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17DEE0C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C62B8EA"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525CDBC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F690570" w14:textId="77777777" w:rsidR="008557B6" w:rsidRDefault="007A5FC5">
            <w:pPr>
              <w:rPr>
                <w:rFonts w:ascii="Arial" w:hAnsi="Arial" w:cs="Arial"/>
                <w:sz w:val="18"/>
                <w:szCs w:val="18"/>
              </w:rPr>
            </w:pPr>
            <w:r>
              <w:rPr>
                <w:rFonts w:ascii="Arial" w:hAnsi="Arial" w:cs="Arial"/>
                <w:sz w:val="18"/>
                <w:szCs w:val="18"/>
              </w:rPr>
              <w:t>Note 3</w:t>
            </w:r>
          </w:p>
        </w:tc>
      </w:tr>
      <w:tr w:rsidR="008557B6" w14:paraId="7447275B" w14:textId="77777777">
        <w:trPr>
          <w:trHeight w:val="201"/>
        </w:trPr>
        <w:tc>
          <w:tcPr>
            <w:tcW w:w="367" w:type="dxa"/>
            <w:vMerge/>
          </w:tcPr>
          <w:p w14:paraId="7955E55B" w14:textId="77777777" w:rsidR="008557B6" w:rsidRDefault="008557B6">
            <w:pPr>
              <w:rPr>
                <w:rFonts w:ascii="Arial" w:hAnsi="Arial" w:cs="Arial"/>
                <w:sz w:val="18"/>
                <w:szCs w:val="18"/>
              </w:rPr>
            </w:pPr>
          </w:p>
        </w:tc>
        <w:tc>
          <w:tcPr>
            <w:tcW w:w="618" w:type="dxa"/>
            <w:vMerge/>
          </w:tcPr>
          <w:p w14:paraId="6F4CD6BB" w14:textId="77777777" w:rsidR="008557B6" w:rsidRDefault="008557B6">
            <w:pPr>
              <w:rPr>
                <w:rFonts w:ascii="Arial" w:hAnsi="Arial" w:cs="Arial"/>
                <w:sz w:val="18"/>
                <w:szCs w:val="18"/>
              </w:rPr>
            </w:pPr>
          </w:p>
        </w:tc>
        <w:tc>
          <w:tcPr>
            <w:tcW w:w="540" w:type="dxa"/>
          </w:tcPr>
          <w:p w14:paraId="71D6BBB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55ED52F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C93EF8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2599B56" w14:textId="77777777"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14:paraId="62A90509"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9331F76" w14:textId="77777777"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94AA8A5"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10346CF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6448A28" w14:textId="77777777"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4E74FF3D"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7970B7C6" w14:textId="77777777" w:rsidR="008557B6" w:rsidRDefault="007A5FC5">
            <w:pPr>
              <w:rPr>
                <w:rFonts w:ascii="Arial" w:hAnsi="Arial" w:cs="Arial"/>
                <w:sz w:val="18"/>
                <w:szCs w:val="18"/>
              </w:rPr>
            </w:pPr>
            <w:r>
              <w:rPr>
                <w:rFonts w:ascii="Arial" w:hAnsi="Arial" w:cs="Arial"/>
                <w:sz w:val="18"/>
                <w:szCs w:val="18"/>
              </w:rPr>
              <w:t>Note 3</w:t>
            </w:r>
          </w:p>
        </w:tc>
      </w:tr>
      <w:tr w:rsidR="008557B6" w14:paraId="738584B5" w14:textId="77777777">
        <w:trPr>
          <w:trHeight w:val="201"/>
        </w:trPr>
        <w:tc>
          <w:tcPr>
            <w:tcW w:w="367" w:type="dxa"/>
            <w:vMerge/>
          </w:tcPr>
          <w:p w14:paraId="68BDB4C8" w14:textId="77777777" w:rsidR="008557B6" w:rsidRDefault="008557B6">
            <w:pPr>
              <w:rPr>
                <w:rFonts w:ascii="Arial" w:hAnsi="Arial" w:cs="Arial"/>
                <w:sz w:val="18"/>
                <w:szCs w:val="18"/>
              </w:rPr>
            </w:pPr>
          </w:p>
        </w:tc>
        <w:tc>
          <w:tcPr>
            <w:tcW w:w="618" w:type="dxa"/>
            <w:vMerge/>
          </w:tcPr>
          <w:p w14:paraId="50CD5E0F" w14:textId="77777777" w:rsidR="008557B6" w:rsidRDefault="008557B6">
            <w:pPr>
              <w:rPr>
                <w:rFonts w:ascii="Arial" w:hAnsi="Arial" w:cs="Arial"/>
                <w:sz w:val="18"/>
                <w:szCs w:val="18"/>
              </w:rPr>
            </w:pPr>
          </w:p>
        </w:tc>
        <w:tc>
          <w:tcPr>
            <w:tcW w:w="540" w:type="dxa"/>
          </w:tcPr>
          <w:p w14:paraId="719E33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5D2B7FD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8D4EF37"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BE9F815"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14:paraId="69DF1511"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2E382C68" w14:textId="77777777"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3C0C559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03C6A7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8CCD3DB"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4E87218"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346DCE06" w14:textId="77777777" w:rsidR="008557B6" w:rsidRDefault="007A5FC5">
            <w:pPr>
              <w:rPr>
                <w:rFonts w:ascii="Arial" w:hAnsi="Arial" w:cs="Arial"/>
                <w:sz w:val="18"/>
                <w:szCs w:val="18"/>
              </w:rPr>
            </w:pPr>
            <w:r>
              <w:rPr>
                <w:rFonts w:ascii="Arial" w:hAnsi="Arial" w:cs="Arial"/>
                <w:sz w:val="18"/>
                <w:szCs w:val="18"/>
              </w:rPr>
              <w:t>Note 3</w:t>
            </w:r>
          </w:p>
        </w:tc>
      </w:tr>
      <w:tr w:rsidR="008557B6" w14:paraId="3593F822" w14:textId="77777777">
        <w:trPr>
          <w:trHeight w:val="201"/>
        </w:trPr>
        <w:tc>
          <w:tcPr>
            <w:tcW w:w="367" w:type="dxa"/>
            <w:vMerge/>
          </w:tcPr>
          <w:p w14:paraId="64410D5C" w14:textId="77777777" w:rsidR="008557B6" w:rsidRDefault="008557B6">
            <w:pPr>
              <w:rPr>
                <w:rFonts w:ascii="Arial" w:hAnsi="Arial" w:cs="Arial"/>
                <w:sz w:val="18"/>
                <w:szCs w:val="18"/>
              </w:rPr>
            </w:pPr>
          </w:p>
        </w:tc>
        <w:tc>
          <w:tcPr>
            <w:tcW w:w="618" w:type="dxa"/>
            <w:vMerge/>
          </w:tcPr>
          <w:p w14:paraId="2EAA7B22" w14:textId="77777777" w:rsidR="008557B6" w:rsidRDefault="008557B6">
            <w:pPr>
              <w:rPr>
                <w:rFonts w:ascii="Arial" w:hAnsi="Arial" w:cs="Arial"/>
                <w:sz w:val="18"/>
                <w:szCs w:val="18"/>
              </w:rPr>
            </w:pPr>
          </w:p>
        </w:tc>
        <w:tc>
          <w:tcPr>
            <w:tcW w:w="540" w:type="dxa"/>
          </w:tcPr>
          <w:p w14:paraId="5D4292B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E03DF6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59F7473"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6143326C"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14:paraId="69F2407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DA0BA6E" w14:textId="77777777"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A1CB83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6AD4274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7F33D42" w14:textId="77777777"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981F9FE"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A60907E" w14:textId="77777777" w:rsidR="008557B6" w:rsidRDefault="007A5FC5">
            <w:pPr>
              <w:rPr>
                <w:rFonts w:ascii="Arial" w:hAnsi="Arial" w:cs="Arial"/>
                <w:sz w:val="18"/>
                <w:szCs w:val="18"/>
              </w:rPr>
            </w:pPr>
            <w:r>
              <w:rPr>
                <w:rFonts w:ascii="Arial" w:hAnsi="Arial" w:cs="Arial"/>
                <w:sz w:val="18"/>
                <w:szCs w:val="18"/>
              </w:rPr>
              <w:t>Note 3</w:t>
            </w:r>
          </w:p>
        </w:tc>
      </w:tr>
      <w:tr w:rsidR="008557B6" w14:paraId="09A14BC6" w14:textId="77777777">
        <w:trPr>
          <w:trHeight w:val="201"/>
        </w:trPr>
        <w:tc>
          <w:tcPr>
            <w:tcW w:w="367" w:type="dxa"/>
            <w:vMerge/>
          </w:tcPr>
          <w:p w14:paraId="08A2F956" w14:textId="77777777" w:rsidR="008557B6" w:rsidRDefault="008557B6">
            <w:pPr>
              <w:rPr>
                <w:rFonts w:ascii="Arial" w:hAnsi="Arial" w:cs="Arial"/>
                <w:sz w:val="18"/>
                <w:szCs w:val="18"/>
              </w:rPr>
            </w:pPr>
          </w:p>
        </w:tc>
        <w:tc>
          <w:tcPr>
            <w:tcW w:w="618" w:type="dxa"/>
            <w:vMerge/>
          </w:tcPr>
          <w:p w14:paraId="6F440892" w14:textId="77777777" w:rsidR="008557B6" w:rsidRDefault="008557B6">
            <w:pPr>
              <w:rPr>
                <w:rFonts w:ascii="Arial" w:hAnsi="Arial" w:cs="Arial"/>
                <w:sz w:val="18"/>
                <w:szCs w:val="18"/>
              </w:rPr>
            </w:pPr>
          </w:p>
        </w:tc>
        <w:tc>
          <w:tcPr>
            <w:tcW w:w="540" w:type="dxa"/>
          </w:tcPr>
          <w:p w14:paraId="2009A8F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DA338F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9CC0DA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435926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263EF448"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582E26BA"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D908CBA"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2D73AFA3"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A25C1A0" w14:textId="77777777"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258206EC"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8503F83" w14:textId="77777777" w:rsidR="008557B6" w:rsidRDefault="007A5FC5">
            <w:pPr>
              <w:rPr>
                <w:rFonts w:ascii="Arial" w:hAnsi="Arial" w:cs="Arial"/>
                <w:sz w:val="18"/>
                <w:szCs w:val="18"/>
              </w:rPr>
            </w:pPr>
            <w:r>
              <w:rPr>
                <w:rFonts w:ascii="Arial" w:hAnsi="Arial" w:cs="Arial"/>
                <w:sz w:val="18"/>
                <w:szCs w:val="18"/>
              </w:rPr>
              <w:t>Note 3</w:t>
            </w:r>
          </w:p>
        </w:tc>
      </w:tr>
      <w:tr w:rsidR="008557B6" w14:paraId="388FB1D8" w14:textId="77777777">
        <w:trPr>
          <w:trHeight w:val="201"/>
        </w:trPr>
        <w:tc>
          <w:tcPr>
            <w:tcW w:w="367" w:type="dxa"/>
            <w:vMerge/>
          </w:tcPr>
          <w:p w14:paraId="0BE4B3D7" w14:textId="77777777" w:rsidR="008557B6" w:rsidRDefault="008557B6">
            <w:pPr>
              <w:rPr>
                <w:rFonts w:ascii="Arial" w:hAnsi="Arial" w:cs="Arial"/>
                <w:sz w:val="18"/>
                <w:szCs w:val="18"/>
              </w:rPr>
            </w:pPr>
          </w:p>
        </w:tc>
        <w:tc>
          <w:tcPr>
            <w:tcW w:w="618" w:type="dxa"/>
            <w:vMerge/>
          </w:tcPr>
          <w:p w14:paraId="5FD3E877" w14:textId="77777777" w:rsidR="008557B6" w:rsidRDefault="008557B6">
            <w:pPr>
              <w:rPr>
                <w:rFonts w:ascii="Arial" w:hAnsi="Arial" w:cs="Arial"/>
                <w:sz w:val="18"/>
                <w:szCs w:val="18"/>
              </w:rPr>
            </w:pPr>
          </w:p>
        </w:tc>
        <w:tc>
          <w:tcPr>
            <w:tcW w:w="540" w:type="dxa"/>
          </w:tcPr>
          <w:p w14:paraId="5F8A0142"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4C5F2D9F"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661522"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3945BA87" w14:textId="77777777"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14:paraId="4311AC94"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81673F3" w14:textId="77777777"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306ADE0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D3DD6E"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70E26B3F" w14:textId="77777777"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3939491F"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5B70034" w14:textId="77777777" w:rsidR="008557B6" w:rsidRDefault="007A5FC5">
            <w:pPr>
              <w:rPr>
                <w:rFonts w:ascii="Arial" w:hAnsi="Arial" w:cs="Arial"/>
                <w:sz w:val="18"/>
                <w:szCs w:val="18"/>
              </w:rPr>
            </w:pPr>
            <w:r>
              <w:rPr>
                <w:rFonts w:ascii="Arial" w:hAnsi="Arial" w:cs="Arial"/>
                <w:sz w:val="18"/>
                <w:szCs w:val="18"/>
              </w:rPr>
              <w:t>Note 3</w:t>
            </w:r>
          </w:p>
        </w:tc>
      </w:tr>
      <w:tr w:rsidR="008557B6" w14:paraId="224C6402" w14:textId="77777777">
        <w:trPr>
          <w:trHeight w:val="201"/>
        </w:trPr>
        <w:tc>
          <w:tcPr>
            <w:tcW w:w="367" w:type="dxa"/>
            <w:vMerge/>
          </w:tcPr>
          <w:p w14:paraId="7BA674F8" w14:textId="77777777" w:rsidR="008557B6" w:rsidRDefault="008557B6">
            <w:pPr>
              <w:rPr>
                <w:rFonts w:ascii="Arial" w:hAnsi="Arial" w:cs="Arial"/>
                <w:sz w:val="18"/>
                <w:szCs w:val="18"/>
              </w:rPr>
            </w:pPr>
          </w:p>
        </w:tc>
        <w:tc>
          <w:tcPr>
            <w:tcW w:w="618" w:type="dxa"/>
            <w:vMerge/>
          </w:tcPr>
          <w:p w14:paraId="3BE25591" w14:textId="77777777" w:rsidR="008557B6" w:rsidRDefault="008557B6">
            <w:pPr>
              <w:rPr>
                <w:rFonts w:ascii="Arial" w:hAnsi="Arial" w:cs="Arial"/>
                <w:sz w:val="18"/>
                <w:szCs w:val="18"/>
              </w:rPr>
            </w:pPr>
          </w:p>
        </w:tc>
        <w:tc>
          <w:tcPr>
            <w:tcW w:w="540" w:type="dxa"/>
          </w:tcPr>
          <w:p w14:paraId="74F95EBC"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DB441F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75286E8"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40E2948"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14:paraId="4E526F12"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B7BDD0E"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69DC41EB"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1D9BA6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8D1AA35" w14:textId="77777777"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E7B9F7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7A0E3B4" w14:textId="77777777" w:rsidR="008557B6" w:rsidRDefault="007A5FC5">
            <w:pPr>
              <w:rPr>
                <w:rFonts w:ascii="Arial" w:hAnsi="Arial" w:cs="Arial"/>
                <w:sz w:val="18"/>
                <w:szCs w:val="18"/>
              </w:rPr>
            </w:pPr>
            <w:r>
              <w:rPr>
                <w:rFonts w:ascii="Arial" w:hAnsi="Arial" w:cs="Arial"/>
                <w:sz w:val="18"/>
                <w:szCs w:val="18"/>
              </w:rPr>
              <w:t>Note 3</w:t>
            </w:r>
          </w:p>
        </w:tc>
      </w:tr>
      <w:tr w:rsidR="008557B6" w14:paraId="2DAD8DB6" w14:textId="77777777">
        <w:trPr>
          <w:trHeight w:val="201"/>
        </w:trPr>
        <w:tc>
          <w:tcPr>
            <w:tcW w:w="367" w:type="dxa"/>
            <w:vMerge/>
          </w:tcPr>
          <w:p w14:paraId="67A55E9E" w14:textId="77777777" w:rsidR="008557B6" w:rsidRDefault="008557B6">
            <w:pPr>
              <w:rPr>
                <w:rFonts w:ascii="Arial" w:hAnsi="Arial" w:cs="Arial"/>
                <w:sz w:val="18"/>
                <w:szCs w:val="18"/>
              </w:rPr>
            </w:pPr>
          </w:p>
        </w:tc>
        <w:tc>
          <w:tcPr>
            <w:tcW w:w="618" w:type="dxa"/>
            <w:vMerge/>
          </w:tcPr>
          <w:p w14:paraId="4E2BAE96" w14:textId="77777777" w:rsidR="008557B6" w:rsidRDefault="008557B6">
            <w:pPr>
              <w:rPr>
                <w:rFonts w:ascii="Arial" w:hAnsi="Arial" w:cs="Arial"/>
                <w:sz w:val="18"/>
                <w:szCs w:val="18"/>
              </w:rPr>
            </w:pPr>
          </w:p>
        </w:tc>
        <w:tc>
          <w:tcPr>
            <w:tcW w:w="540" w:type="dxa"/>
          </w:tcPr>
          <w:p w14:paraId="7CD58C80"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77C0CC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D03E984"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A224D02"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14:paraId="10F140B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24B5643"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6F39164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C1804F1"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0829473" w14:textId="77777777"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6C85E634"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67DD3E57" w14:textId="77777777" w:rsidR="008557B6" w:rsidRDefault="007A5FC5">
            <w:pPr>
              <w:rPr>
                <w:rFonts w:ascii="Arial" w:hAnsi="Arial" w:cs="Arial"/>
                <w:sz w:val="18"/>
                <w:szCs w:val="18"/>
              </w:rPr>
            </w:pPr>
            <w:r>
              <w:rPr>
                <w:rFonts w:ascii="Arial" w:hAnsi="Arial" w:cs="Arial"/>
                <w:sz w:val="18"/>
                <w:szCs w:val="18"/>
              </w:rPr>
              <w:t>Note 3</w:t>
            </w:r>
          </w:p>
        </w:tc>
      </w:tr>
      <w:tr w:rsidR="008557B6" w14:paraId="2BB04186" w14:textId="77777777">
        <w:trPr>
          <w:trHeight w:val="201"/>
        </w:trPr>
        <w:tc>
          <w:tcPr>
            <w:tcW w:w="367" w:type="dxa"/>
            <w:vMerge/>
          </w:tcPr>
          <w:p w14:paraId="76224D7D" w14:textId="77777777" w:rsidR="008557B6" w:rsidRDefault="008557B6">
            <w:pPr>
              <w:rPr>
                <w:rFonts w:ascii="Arial" w:hAnsi="Arial" w:cs="Arial"/>
                <w:sz w:val="18"/>
                <w:szCs w:val="18"/>
              </w:rPr>
            </w:pPr>
          </w:p>
        </w:tc>
        <w:tc>
          <w:tcPr>
            <w:tcW w:w="618" w:type="dxa"/>
            <w:vMerge/>
          </w:tcPr>
          <w:p w14:paraId="1D03B477" w14:textId="77777777" w:rsidR="008557B6" w:rsidRDefault="008557B6">
            <w:pPr>
              <w:rPr>
                <w:rFonts w:ascii="Arial" w:hAnsi="Arial" w:cs="Arial"/>
                <w:sz w:val="18"/>
                <w:szCs w:val="18"/>
              </w:rPr>
            </w:pPr>
          </w:p>
        </w:tc>
        <w:tc>
          <w:tcPr>
            <w:tcW w:w="540" w:type="dxa"/>
          </w:tcPr>
          <w:p w14:paraId="322EFD0B"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FAE513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D6F3426"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E308F56" w14:textId="77777777"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14:paraId="07F7C81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C2BDEB"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4FCAB61"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3C4754E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1790B8EC" w14:textId="77777777"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2613068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42ED7BB9" w14:textId="77777777" w:rsidR="008557B6" w:rsidRDefault="007A5FC5">
            <w:pPr>
              <w:rPr>
                <w:rFonts w:ascii="Arial" w:hAnsi="Arial" w:cs="Arial"/>
                <w:sz w:val="18"/>
                <w:szCs w:val="18"/>
              </w:rPr>
            </w:pPr>
            <w:r>
              <w:rPr>
                <w:rFonts w:ascii="Arial" w:hAnsi="Arial" w:cs="Arial"/>
                <w:sz w:val="18"/>
                <w:szCs w:val="18"/>
              </w:rPr>
              <w:t>Note 3</w:t>
            </w:r>
          </w:p>
        </w:tc>
      </w:tr>
      <w:tr w:rsidR="008557B6" w14:paraId="40A0F601" w14:textId="77777777">
        <w:trPr>
          <w:trHeight w:val="98"/>
        </w:trPr>
        <w:tc>
          <w:tcPr>
            <w:tcW w:w="367" w:type="dxa"/>
            <w:vMerge w:val="restart"/>
          </w:tcPr>
          <w:p w14:paraId="23CE78F0" w14:textId="77777777" w:rsidR="008557B6" w:rsidRDefault="007A5FC5">
            <w:pPr>
              <w:rPr>
                <w:rFonts w:ascii="Arial" w:hAnsi="Arial" w:cs="Arial"/>
                <w:sz w:val="18"/>
                <w:szCs w:val="18"/>
              </w:rPr>
            </w:pPr>
            <w:r>
              <w:rPr>
                <w:rFonts w:ascii="Arial" w:hAnsi="Arial" w:cs="Arial"/>
                <w:sz w:val="18"/>
                <w:szCs w:val="18"/>
              </w:rPr>
              <w:t>4</w:t>
            </w:r>
          </w:p>
        </w:tc>
        <w:tc>
          <w:tcPr>
            <w:tcW w:w="618" w:type="dxa"/>
            <w:vMerge w:val="restart"/>
          </w:tcPr>
          <w:p w14:paraId="43025F10" w14:textId="77777777" w:rsidR="008557B6" w:rsidRDefault="007A5FC5">
            <w:pPr>
              <w:rPr>
                <w:rFonts w:ascii="Arial" w:hAnsi="Arial" w:cs="Arial"/>
                <w:sz w:val="18"/>
                <w:szCs w:val="18"/>
              </w:rPr>
            </w:pPr>
            <w:r>
              <w:rPr>
                <w:rFonts w:ascii="Arial" w:hAnsi="Arial" w:cs="Arial"/>
                <w:sz w:val="18"/>
                <w:szCs w:val="18"/>
              </w:rPr>
              <w:t>Nokia</w:t>
            </w:r>
          </w:p>
        </w:tc>
        <w:tc>
          <w:tcPr>
            <w:tcW w:w="540" w:type="dxa"/>
          </w:tcPr>
          <w:p w14:paraId="4D05B46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EE72AE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6615C5"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85DFA6A"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14:paraId="385C71CD"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D868F47"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E336D69"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5F92E1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369CCC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CE1860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2E04418" w14:textId="77777777" w:rsidR="008557B6" w:rsidRDefault="007A5FC5">
            <w:pPr>
              <w:rPr>
                <w:rFonts w:ascii="Arial" w:hAnsi="Arial" w:cs="Arial"/>
                <w:sz w:val="18"/>
                <w:szCs w:val="18"/>
              </w:rPr>
            </w:pPr>
            <w:r>
              <w:rPr>
                <w:rFonts w:ascii="Arial" w:hAnsi="Arial" w:cs="Arial"/>
                <w:sz w:val="18"/>
                <w:szCs w:val="18"/>
              </w:rPr>
              <w:t>Note 8</w:t>
            </w:r>
          </w:p>
        </w:tc>
      </w:tr>
      <w:tr w:rsidR="008557B6" w14:paraId="55F9FBE1" w14:textId="77777777">
        <w:trPr>
          <w:trHeight w:val="189"/>
        </w:trPr>
        <w:tc>
          <w:tcPr>
            <w:tcW w:w="367" w:type="dxa"/>
            <w:vMerge/>
          </w:tcPr>
          <w:p w14:paraId="7A0A616C" w14:textId="77777777" w:rsidR="008557B6" w:rsidRDefault="008557B6">
            <w:pPr>
              <w:rPr>
                <w:rFonts w:ascii="Arial" w:hAnsi="Arial" w:cs="Arial"/>
                <w:sz w:val="18"/>
                <w:szCs w:val="18"/>
              </w:rPr>
            </w:pPr>
          </w:p>
        </w:tc>
        <w:tc>
          <w:tcPr>
            <w:tcW w:w="618" w:type="dxa"/>
            <w:vMerge/>
          </w:tcPr>
          <w:p w14:paraId="7B485D00" w14:textId="77777777" w:rsidR="008557B6" w:rsidRDefault="008557B6">
            <w:pPr>
              <w:rPr>
                <w:rFonts w:ascii="Arial" w:hAnsi="Arial" w:cs="Arial"/>
                <w:sz w:val="18"/>
                <w:szCs w:val="18"/>
              </w:rPr>
            </w:pPr>
          </w:p>
        </w:tc>
        <w:tc>
          <w:tcPr>
            <w:tcW w:w="540" w:type="dxa"/>
          </w:tcPr>
          <w:p w14:paraId="2224B114"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74AA0B4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A7F99C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4C3B523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1ACDE98A"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88519A3"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55357F7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068F997"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63BD026"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4FAD27C8"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0DC140D" w14:textId="77777777" w:rsidR="008557B6" w:rsidRDefault="007A5FC5">
            <w:pPr>
              <w:rPr>
                <w:rFonts w:ascii="Arial" w:hAnsi="Arial" w:cs="Arial"/>
                <w:sz w:val="18"/>
                <w:szCs w:val="18"/>
              </w:rPr>
            </w:pPr>
            <w:r>
              <w:rPr>
                <w:rFonts w:ascii="Arial" w:hAnsi="Arial" w:cs="Arial"/>
                <w:sz w:val="18"/>
                <w:szCs w:val="18"/>
              </w:rPr>
              <w:t>Note 8</w:t>
            </w:r>
          </w:p>
        </w:tc>
      </w:tr>
      <w:tr w:rsidR="008557B6" w14:paraId="10FBD1DD" w14:textId="77777777">
        <w:trPr>
          <w:trHeight w:val="189"/>
        </w:trPr>
        <w:tc>
          <w:tcPr>
            <w:tcW w:w="367" w:type="dxa"/>
            <w:vMerge/>
          </w:tcPr>
          <w:p w14:paraId="7240D9AD" w14:textId="77777777" w:rsidR="008557B6" w:rsidRDefault="008557B6">
            <w:pPr>
              <w:rPr>
                <w:rFonts w:ascii="Arial" w:hAnsi="Arial" w:cs="Arial"/>
                <w:sz w:val="18"/>
                <w:szCs w:val="18"/>
              </w:rPr>
            </w:pPr>
          </w:p>
        </w:tc>
        <w:tc>
          <w:tcPr>
            <w:tcW w:w="618" w:type="dxa"/>
            <w:vMerge/>
          </w:tcPr>
          <w:p w14:paraId="3CEBB41D" w14:textId="77777777" w:rsidR="008557B6" w:rsidRDefault="008557B6">
            <w:pPr>
              <w:rPr>
                <w:rFonts w:ascii="Arial" w:hAnsi="Arial" w:cs="Arial"/>
                <w:sz w:val="18"/>
                <w:szCs w:val="18"/>
              </w:rPr>
            </w:pPr>
          </w:p>
        </w:tc>
        <w:tc>
          <w:tcPr>
            <w:tcW w:w="540" w:type="dxa"/>
          </w:tcPr>
          <w:p w14:paraId="396996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22C0724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BED520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6A70CBE1"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14:paraId="044A61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349731B2"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75A37EE"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4B207D20"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386D226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DCD5A80"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5A15CA39" w14:textId="77777777" w:rsidR="008557B6" w:rsidRDefault="007A5FC5">
            <w:pPr>
              <w:rPr>
                <w:rFonts w:ascii="Arial" w:hAnsi="Arial" w:cs="Arial"/>
                <w:sz w:val="18"/>
                <w:szCs w:val="18"/>
              </w:rPr>
            </w:pPr>
            <w:r>
              <w:rPr>
                <w:rFonts w:ascii="Arial" w:hAnsi="Arial" w:cs="Arial"/>
                <w:sz w:val="18"/>
                <w:szCs w:val="18"/>
              </w:rPr>
              <w:t>Note 8</w:t>
            </w:r>
          </w:p>
        </w:tc>
      </w:tr>
      <w:tr w:rsidR="008557B6" w14:paraId="502C0DF7" w14:textId="77777777">
        <w:trPr>
          <w:trHeight w:val="189"/>
        </w:trPr>
        <w:tc>
          <w:tcPr>
            <w:tcW w:w="367" w:type="dxa"/>
            <w:vMerge/>
          </w:tcPr>
          <w:p w14:paraId="27AEC701" w14:textId="77777777" w:rsidR="008557B6" w:rsidRDefault="008557B6">
            <w:pPr>
              <w:rPr>
                <w:rFonts w:ascii="Arial" w:hAnsi="Arial" w:cs="Arial"/>
                <w:sz w:val="18"/>
                <w:szCs w:val="18"/>
              </w:rPr>
            </w:pPr>
          </w:p>
        </w:tc>
        <w:tc>
          <w:tcPr>
            <w:tcW w:w="618" w:type="dxa"/>
            <w:vMerge/>
          </w:tcPr>
          <w:p w14:paraId="77154248" w14:textId="77777777" w:rsidR="008557B6" w:rsidRDefault="008557B6">
            <w:pPr>
              <w:rPr>
                <w:rFonts w:ascii="Arial" w:hAnsi="Arial" w:cs="Arial"/>
                <w:sz w:val="18"/>
                <w:szCs w:val="18"/>
              </w:rPr>
            </w:pPr>
          </w:p>
        </w:tc>
        <w:tc>
          <w:tcPr>
            <w:tcW w:w="540" w:type="dxa"/>
          </w:tcPr>
          <w:p w14:paraId="059CCAF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6B22C3C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FBDEB5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3FAED4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14:paraId="6C6DBA38"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88DF91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99E636"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0216CF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4D5D7D1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695D5D2" w14:textId="77777777" w:rsidR="008557B6" w:rsidRDefault="007A5FC5">
            <w:pPr>
              <w:rPr>
                <w:rFonts w:ascii="Arial" w:hAnsi="Arial" w:cs="Arial"/>
                <w:sz w:val="18"/>
                <w:szCs w:val="18"/>
              </w:rPr>
            </w:pPr>
            <w:r>
              <w:rPr>
                <w:rFonts w:ascii="Arial" w:hAnsi="Arial" w:cs="Arial"/>
                <w:sz w:val="18"/>
                <w:szCs w:val="18"/>
              </w:rPr>
              <w:t>8.0%</w:t>
            </w:r>
          </w:p>
        </w:tc>
        <w:tc>
          <w:tcPr>
            <w:tcW w:w="990" w:type="dxa"/>
          </w:tcPr>
          <w:p w14:paraId="0D389EAD" w14:textId="77777777" w:rsidR="008557B6" w:rsidRDefault="007A5FC5">
            <w:pPr>
              <w:rPr>
                <w:rFonts w:ascii="Arial" w:hAnsi="Arial" w:cs="Arial"/>
                <w:sz w:val="18"/>
                <w:szCs w:val="18"/>
              </w:rPr>
            </w:pPr>
            <w:r>
              <w:rPr>
                <w:rFonts w:ascii="Arial" w:hAnsi="Arial" w:cs="Arial"/>
                <w:sz w:val="18"/>
                <w:szCs w:val="18"/>
              </w:rPr>
              <w:t>Note 8</w:t>
            </w:r>
          </w:p>
        </w:tc>
      </w:tr>
      <w:tr w:rsidR="008557B6" w14:paraId="67782D41" w14:textId="77777777">
        <w:trPr>
          <w:trHeight w:val="189"/>
        </w:trPr>
        <w:tc>
          <w:tcPr>
            <w:tcW w:w="367" w:type="dxa"/>
            <w:vMerge/>
          </w:tcPr>
          <w:p w14:paraId="4520A2A2" w14:textId="77777777" w:rsidR="008557B6" w:rsidRDefault="008557B6">
            <w:pPr>
              <w:rPr>
                <w:rFonts w:ascii="Arial" w:hAnsi="Arial" w:cs="Arial"/>
                <w:sz w:val="18"/>
                <w:szCs w:val="18"/>
              </w:rPr>
            </w:pPr>
          </w:p>
        </w:tc>
        <w:tc>
          <w:tcPr>
            <w:tcW w:w="618" w:type="dxa"/>
            <w:vMerge/>
          </w:tcPr>
          <w:p w14:paraId="100BFBE5" w14:textId="77777777" w:rsidR="008557B6" w:rsidRDefault="008557B6">
            <w:pPr>
              <w:rPr>
                <w:rFonts w:ascii="Arial" w:hAnsi="Arial" w:cs="Arial"/>
                <w:sz w:val="18"/>
                <w:szCs w:val="18"/>
              </w:rPr>
            </w:pPr>
          </w:p>
        </w:tc>
        <w:tc>
          <w:tcPr>
            <w:tcW w:w="540" w:type="dxa"/>
          </w:tcPr>
          <w:p w14:paraId="36CB27E7"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AC6AD1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2EB6C4E"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CA6A61B"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14:paraId="603F355F"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73EF5600"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3FC32BB2"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3D70228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1E89CB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3D0B089" w14:textId="77777777" w:rsidR="008557B6" w:rsidRDefault="007A5FC5">
            <w:pPr>
              <w:rPr>
                <w:rFonts w:ascii="Arial" w:hAnsi="Arial" w:cs="Arial"/>
                <w:sz w:val="18"/>
                <w:szCs w:val="18"/>
              </w:rPr>
            </w:pPr>
            <w:r>
              <w:rPr>
                <w:rFonts w:ascii="Arial" w:hAnsi="Arial" w:cs="Arial"/>
                <w:sz w:val="18"/>
                <w:szCs w:val="18"/>
              </w:rPr>
              <w:t>13.0%</w:t>
            </w:r>
          </w:p>
        </w:tc>
        <w:tc>
          <w:tcPr>
            <w:tcW w:w="990" w:type="dxa"/>
          </w:tcPr>
          <w:p w14:paraId="18113703" w14:textId="77777777" w:rsidR="008557B6" w:rsidRDefault="007A5FC5">
            <w:pPr>
              <w:rPr>
                <w:rFonts w:ascii="Arial" w:hAnsi="Arial" w:cs="Arial"/>
                <w:sz w:val="18"/>
                <w:szCs w:val="18"/>
              </w:rPr>
            </w:pPr>
            <w:r>
              <w:rPr>
                <w:rFonts w:ascii="Arial" w:hAnsi="Arial" w:cs="Arial"/>
                <w:sz w:val="18"/>
                <w:szCs w:val="18"/>
              </w:rPr>
              <w:t>Note 8</w:t>
            </w:r>
          </w:p>
        </w:tc>
      </w:tr>
      <w:tr w:rsidR="008557B6" w14:paraId="5A22D20D" w14:textId="77777777">
        <w:trPr>
          <w:trHeight w:val="189"/>
        </w:trPr>
        <w:tc>
          <w:tcPr>
            <w:tcW w:w="367" w:type="dxa"/>
            <w:vMerge/>
          </w:tcPr>
          <w:p w14:paraId="086CF52D" w14:textId="77777777" w:rsidR="008557B6" w:rsidRDefault="008557B6">
            <w:pPr>
              <w:rPr>
                <w:rFonts w:ascii="Arial" w:hAnsi="Arial" w:cs="Arial"/>
                <w:sz w:val="18"/>
                <w:szCs w:val="18"/>
              </w:rPr>
            </w:pPr>
          </w:p>
        </w:tc>
        <w:tc>
          <w:tcPr>
            <w:tcW w:w="618" w:type="dxa"/>
            <w:vMerge/>
          </w:tcPr>
          <w:p w14:paraId="57067BAA" w14:textId="77777777" w:rsidR="008557B6" w:rsidRDefault="008557B6">
            <w:pPr>
              <w:rPr>
                <w:rFonts w:ascii="Arial" w:hAnsi="Arial" w:cs="Arial"/>
                <w:sz w:val="18"/>
                <w:szCs w:val="18"/>
              </w:rPr>
            </w:pPr>
          </w:p>
        </w:tc>
        <w:tc>
          <w:tcPr>
            <w:tcW w:w="540" w:type="dxa"/>
          </w:tcPr>
          <w:p w14:paraId="2EC30B1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B8C4AA5"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01849A6"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5ECE3780"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14:paraId="28340D4E"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EF4113"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48A06AA4"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4D27EF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018AD8C"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DC686E3" w14:textId="77777777" w:rsidR="008557B6" w:rsidRDefault="007A5FC5">
            <w:pPr>
              <w:rPr>
                <w:rFonts w:ascii="Arial" w:hAnsi="Arial" w:cs="Arial"/>
                <w:sz w:val="18"/>
                <w:szCs w:val="18"/>
              </w:rPr>
            </w:pPr>
            <w:r>
              <w:rPr>
                <w:rFonts w:ascii="Arial" w:hAnsi="Arial" w:cs="Arial"/>
                <w:sz w:val="18"/>
                <w:szCs w:val="18"/>
              </w:rPr>
              <w:t>16.0%</w:t>
            </w:r>
          </w:p>
        </w:tc>
        <w:tc>
          <w:tcPr>
            <w:tcW w:w="990" w:type="dxa"/>
          </w:tcPr>
          <w:p w14:paraId="643180B0" w14:textId="77777777" w:rsidR="008557B6" w:rsidRDefault="007A5FC5">
            <w:pPr>
              <w:rPr>
                <w:rFonts w:ascii="Arial" w:hAnsi="Arial" w:cs="Arial"/>
                <w:sz w:val="18"/>
                <w:szCs w:val="18"/>
              </w:rPr>
            </w:pPr>
            <w:r>
              <w:rPr>
                <w:rFonts w:ascii="Arial" w:hAnsi="Arial" w:cs="Arial"/>
                <w:sz w:val="18"/>
                <w:szCs w:val="18"/>
              </w:rPr>
              <w:t>Note 8</w:t>
            </w:r>
          </w:p>
        </w:tc>
      </w:tr>
      <w:tr w:rsidR="008557B6" w14:paraId="6B3524DB" w14:textId="77777777">
        <w:trPr>
          <w:trHeight w:val="189"/>
        </w:trPr>
        <w:tc>
          <w:tcPr>
            <w:tcW w:w="367" w:type="dxa"/>
            <w:vMerge/>
          </w:tcPr>
          <w:p w14:paraId="04E12F11" w14:textId="77777777" w:rsidR="008557B6" w:rsidRDefault="008557B6">
            <w:pPr>
              <w:rPr>
                <w:rFonts w:ascii="Arial" w:hAnsi="Arial" w:cs="Arial"/>
                <w:sz w:val="18"/>
                <w:szCs w:val="18"/>
              </w:rPr>
            </w:pPr>
          </w:p>
        </w:tc>
        <w:tc>
          <w:tcPr>
            <w:tcW w:w="618" w:type="dxa"/>
            <w:vMerge/>
          </w:tcPr>
          <w:p w14:paraId="4DD759B2" w14:textId="77777777" w:rsidR="008557B6" w:rsidRDefault="008557B6">
            <w:pPr>
              <w:rPr>
                <w:rFonts w:ascii="Arial" w:hAnsi="Arial" w:cs="Arial"/>
                <w:sz w:val="18"/>
                <w:szCs w:val="18"/>
              </w:rPr>
            </w:pPr>
          </w:p>
        </w:tc>
        <w:tc>
          <w:tcPr>
            <w:tcW w:w="540" w:type="dxa"/>
          </w:tcPr>
          <w:p w14:paraId="5998D62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575D9E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D9EC3E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0ECF0EBA"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14:paraId="3874AE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635912"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515CFCE0"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75E0898"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6D7CACA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62F838D7" w14:textId="77777777" w:rsidR="008557B6" w:rsidRDefault="007A5FC5">
            <w:pPr>
              <w:rPr>
                <w:rFonts w:ascii="Arial" w:hAnsi="Arial" w:cs="Arial"/>
                <w:sz w:val="18"/>
                <w:szCs w:val="18"/>
              </w:rPr>
            </w:pPr>
            <w:r>
              <w:rPr>
                <w:rFonts w:ascii="Arial" w:hAnsi="Arial" w:cs="Arial"/>
                <w:sz w:val="18"/>
                <w:szCs w:val="18"/>
              </w:rPr>
              <w:t>20.0%</w:t>
            </w:r>
          </w:p>
        </w:tc>
        <w:tc>
          <w:tcPr>
            <w:tcW w:w="990" w:type="dxa"/>
          </w:tcPr>
          <w:p w14:paraId="67A97688" w14:textId="77777777" w:rsidR="008557B6" w:rsidRDefault="007A5FC5">
            <w:pPr>
              <w:rPr>
                <w:rFonts w:ascii="Arial" w:hAnsi="Arial" w:cs="Arial"/>
                <w:sz w:val="18"/>
                <w:szCs w:val="18"/>
              </w:rPr>
            </w:pPr>
            <w:r>
              <w:rPr>
                <w:rFonts w:ascii="Arial" w:hAnsi="Arial" w:cs="Arial"/>
                <w:sz w:val="18"/>
                <w:szCs w:val="18"/>
              </w:rPr>
              <w:t>Note 8</w:t>
            </w:r>
          </w:p>
        </w:tc>
      </w:tr>
      <w:tr w:rsidR="008557B6" w14:paraId="71447B84" w14:textId="77777777">
        <w:trPr>
          <w:trHeight w:val="391"/>
        </w:trPr>
        <w:tc>
          <w:tcPr>
            <w:tcW w:w="367" w:type="dxa"/>
            <w:vMerge w:val="restart"/>
          </w:tcPr>
          <w:p w14:paraId="70D3E383" w14:textId="77777777" w:rsidR="008557B6" w:rsidRDefault="007A5FC5">
            <w:pPr>
              <w:rPr>
                <w:rFonts w:ascii="Arial" w:hAnsi="Arial" w:cs="Arial"/>
                <w:sz w:val="18"/>
                <w:szCs w:val="18"/>
              </w:rPr>
            </w:pPr>
            <w:r>
              <w:rPr>
                <w:rFonts w:ascii="Arial" w:hAnsi="Arial" w:cs="Arial"/>
                <w:sz w:val="18"/>
                <w:szCs w:val="18"/>
              </w:rPr>
              <w:t>5</w:t>
            </w:r>
          </w:p>
        </w:tc>
        <w:tc>
          <w:tcPr>
            <w:tcW w:w="618" w:type="dxa"/>
            <w:vMerge w:val="restart"/>
          </w:tcPr>
          <w:p w14:paraId="0BCBFF78" w14:textId="77777777" w:rsidR="008557B6" w:rsidRDefault="007A5FC5">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lastRenderedPageBreak/>
              <w:t>HiSilicon</w:t>
            </w:r>
            <w:proofErr w:type="spellEnd"/>
          </w:p>
        </w:tc>
        <w:tc>
          <w:tcPr>
            <w:tcW w:w="540" w:type="dxa"/>
          </w:tcPr>
          <w:p w14:paraId="2C146135" w14:textId="77777777"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14:paraId="24E1F417"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0B5DD4ED"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29BE2EEA"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001A7DEF"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35DF2C6" w14:textId="77777777" w:rsidR="008557B6" w:rsidRDefault="008557B6">
            <w:pPr>
              <w:rPr>
                <w:rFonts w:ascii="Arial" w:hAnsi="Arial" w:cs="Arial"/>
                <w:color w:val="000000"/>
                <w:sz w:val="18"/>
                <w:szCs w:val="18"/>
              </w:rPr>
            </w:pPr>
          </w:p>
        </w:tc>
        <w:tc>
          <w:tcPr>
            <w:tcW w:w="906" w:type="dxa"/>
            <w:shd w:val="clear" w:color="auto" w:fill="FBE4D5" w:themeFill="accent2" w:themeFillTint="33"/>
          </w:tcPr>
          <w:p w14:paraId="16374B35"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624CF7B7"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3DC8141C"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3FB8400D"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A7E1050" w14:textId="77777777" w:rsidR="008557B6" w:rsidRDefault="007A5FC5">
            <w:pPr>
              <w:rPr>
                <w:rFonts w:ascii="Arial" w:hAnsi="Arial" w:cs="Arial"/>
                <w:sz w:val="18"/>
                <w:szCs w:val="18"/>
              </w:rPr>
            </w:pPr>
            <w:r>
              <w:rPr>
                <w:rFonts w:ascii="Arial" w:hAnsi="Arial" w:cs="Arial"/>
                <w:sz w:val="18"/>
                <w:szCs w:val="18"/>
              </w:rPr>
              <w:t>Note 5</w:t>
            </w:r>
          </w:p>
        </w:tc>
      </w:tr>
      <w:tr w:rsidR="008557B6" w14:paraId="347037E1" w14:textId="77777777">
        <w:trPr>
          <w:trHeight w:val="391"/>
        </w:trPr>
        <w:tc>
          <w:tcPr>
            <w:tcW w:w="367" w:type="dxa"/>
            <w:vMerge/>
          </w:tcPr>
          <w:p w14:paraId="6B436878" w14:textId="77777777" w:rsidR="008557B6" w:rsidRDefault="008557B6">
            <w:pPr>
              <w:rPr>
                <w:rFonts w:ascii="Arial" w:hAnsi="Arial" w:cs="Arial"/>
                <w:sz w:val="18"/>
                <w:szCs w:val="18"/>
              </w:rPr>
            </w:pPr>
          </w:p>
        </w:tc>
        <w:tc>
          <w:tcPr>
            <w:tcW w:w="618" w:type="dxa"/>
            <w:vMerge/>
          </w:tcPr>
          <w:p w14:paraId="140BA4A1" w14:textId="77777777" w:rsidR="008557B6" w:rsidRDefault="008557B6">
            <w:pPr>
              <w:rPr>
                <w:rFonts w:ascii="Arial" w:hAnsi="Arial" w:cs="Arial"/>
                <w:sz w:val="18"/>
                <w:szCs w:val="18"/>
              </w:rPr>
            </w:pPr>
          </w:p>
        </w:tc>
        <w:tc>
          <w:tcPr>
            <w:tcW w:w="540" w:type="dxa"/>
          </w:tcPr>
          <w:p w14:paraId="1DB770A8"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169B16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C7841F"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72492F1"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51262727"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3FB8E9E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33F1D128"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5EF1B2A3"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95EFF83" w14:textId="77777777"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4C7D3ECC" w14:textId="77777777" w:rsidR="008557B6" w:rsidRDefault="007A5FC5">
            <w:pPr>
              <w:rPr>
                <w:rFonts w:ascii="Arial" w:hAnsi="Arial" w:cs="Arial"/>
                <w:sz w:val="18"/>
                <w:szCs w:val="18"/>
              </w:rPr>
            </w:pPr>
            <w:r>
              <w:rPr>
                <w:rFonts w:ascii="Arial" w:hAnsi="Arial" w:cs="Arial"/>
                <w:sz w:val="18"/>
                <w:szCs w:val="18"/>
              </w:rPr>
              <w:t>3.2%</w:t>
            </w:r>
          </w:p>
        </w:tc>
        <w:tc>
          <w:tcPr>
            <w:tcW w:w="990" w:type="dxa"/>
          </w:tcPr>
          <w:p w14:paraId="7BDEFBD6" w14:textId="77777777" w:rsidR="008557B6" w:rsidRDefault="007A5FC5">
            <w:pPr>
              <w:rPr>
                <w:rFonts w:ascii="Arial" w:hAnsi="Arial" w:cs="Arial"/>
                <w:sz w:val="18"/>
                <w:szCs w:val="18"/>
              </w:rPr>
            </w:pPr>
            <w:r>
              <w:rPr>
                <w:rFonts w:ascii="Arial" w:hAnsi="Arial" w:cs="Arial"/>
                <w:sz w:val="18"/>
                <w:szCs w:val="18"/>
              </w:rPr>
              <w:t>Note 5</w:t>
            </w:r>
          </w:p>
        </w:tc>
      </w:tr>
      <w:tr w:rsidR="008557B6" w14:paraId="5355E384" w14:textId="77777777">
        <w:trPr>
          <w:trHeight w:val="391"/>
        </w:trPr>
        <w:tc>
          <w:tcPr>
            <w:tcW w:w="367" w:type="dxa"/>
            <w:vMerge/>
          </w:tcPr>
          <w:p w14:paraId="501C8562" w14:textId="77777777" w:rsidR="008557B6" w:rsidRDefault="008557B6">
            <w:pPr>
              <w:rPr>
                <w:rFonts w:ascii="Arial" w:hAnsi="Arial" w:cs="Arial"/>
                <w:sz w:val="18"/>
                <w:szCs w:val="18"/>
              </w:rPr>
            </w:pPr>
          </w:p>
        </w:tc>
        <w:tc>
          <w:tcPr>
            <w:tcW w:w="618" w:type="dxa"/>
            <w:vMerge/>
          </w:tcPr>
          <w:p w14:paraId="7135E7DA" w14:textId="77777777" w:rsidR="008557B6" w:rsidRDefault="008557B6">
            <w:pPr>
              <w:rPr>
                <w:rFonts w:ascii="Arial" w:hAnsi="Arial" w:cs="Arial"/>
                <w:sz w:val="18"/>
                <w:szCs w:val="18"/>
              </w:rPr>
            </w:pPr>
          </w:p>
        </w:tc>
        <w:tc>
          <w:tcPr>
            <w:tcW w:w="540" w:type="dxa"/>
          </w:tcPr>
          <w:p w14:paraId="3C0C7B9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5ED871A"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4464BBF9"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678C1CE4"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053D4414"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A69604D"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57A023D1"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358AEB75"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2D77BBE0"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656F481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D20F2" w14:textId="77777777" w:rsidR="008557B6" w:rsidRDefault="007A5FC5">
            <w:pPr>
              <w:rPr>
                <w:rFonts w:ascii="Arial" w:hAnsi="Arial" w:cs="Arial"/>
                <w:sz w:val="18"/>
                <w:szCs w:val="18"/>
              </w:rPr>
            </w:pPr>
            <w:r>
              <w:rPr>
                <w:rFonts w:ascii="Arial" w:hAnsi="Arial" w:cs="Arial"/>
                <w:sz w:val="18"/>
                <w:szCs w:val="18"/>
              </w:rPr>
              <w:t>Note 5</w:t>
            </w:r>
          </w:p>
        </w:tc>
      </w:tr>
      <w:tr w:rsidR="008557B6" w14:paraId="30552820" w14:textId="77777777">
        <w:trPr>
          <w:trHeight w:val="391"/>
        </w:trPr>
        <w:tc>
          <w:tcPr>
            <w:tcW w:w="367" w:type="dxa"/>
            <w:vMerge/>
          </w:tcPr>
          <w:p w14:paraId="210625AF" w14:textId="77777777" w:rsidR="008557B6" w:rsidRDefault="008557B6">
            <w:pPr>
              <w:rPr>
                <w:rFonts w:ascii="Arial" w:hAnsi="Arial" w:cs="Arial"/>
                <w:sz w:val="18"/>
                <w:szCs w:val="18"/>
              </w:rPr>
            </w:pPr>
          </w:p>
        </w:tc>
        <w:tc>
          <w:tcPr>
            <w:tcW w:w="618" w:type="dxa"/>
            <w:vMerge/>
          </w:tcPr>
          <w:p w14:paraId="03E05F2E" w14:textId="77777777" w:rsidR="008557B6" w:rsidRDefault="008557B6">
            <w:pPr>
              <w:rPr>
                <w:rFonts w:ascii="Arial" w:hAnsi="Arial" w:cs="Arial"/>
                <w:sz w:val="18"/>
                <w:szCs w:val="18"/>
              </w:rPr>
            </w:pPr>
          </w:p>
        </w:tc>
        <w:tc>
          <w:tcPr>
            <w:tcW w:w="540" w:type="dxa"/>
          </w:tcPr>
          <w:p w14:paraId="51B00874"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6941327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538ECE6"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3E4F0D8"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30F87EA3"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481F09E8" w14:textId="77777777"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9CBE930" w14:textId="77777777" w:rsidR="008557B6" w:rsidRDefault="007A5FC5">
            <w:pPr>
              <w:rPr>
                <w:rFonts w:ascii="Arial" w:hAnsi="Arial" w:cs="Arial"/>
                <w:sz w:val="18"/>
                <w:szCs w:val="18"/>
              </w:rPr>
            </w:pPr>
            <w:r>
              <w:rPr>
                <w:rFonts w:ascii="Arial" w:hAnsi="Arial" w:cs="Arial"/>
                <w:sz w:val="18"/>
                <w:szCs w:val="18"/>
              </w:rPr>
              <w:t>6.0%</w:t>
            </w:r>
          </w:p>
        </w:tc>
        <w:tc>
          <w:tcPr>
            <w:tcW w:w="741" w:type="dxa"/>
          </w:tcPr>
          <w:p w14:paraId="4EBDC375"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100445B" w14:textId="77777777"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624B43A1"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7C6E58E4" w14:textId="77777777" w:rsidR="008557B6" w:rsidRDefault="007A5FC5">
            <w:pPr>
              <w:rPr>
                <w:rFonts w:ascii="Arial" w:hAnsi="Arial" w:cs="Arial"/>
                <w:sz w:val="18"/>
                <w:szCs w:val="18"/>
              </w:rPr>
            </w:pPr>
            <w:r>
              <w:rPr>
                <w:rFonts w:ascii="Arial" w:hAnsi="Arial" w:cs="Arial"/>
                <w:sz w:val="18"/>
                <w:szCs w:val="18"/>
              </w:rPr>
              <w:t>Note 5</w:t>
            </w:r>
          </w:p>
        </w:tc>
      </w:tr>
      <w:tr w:rsidR="008557B6" w14:paraId="729502C1" w14:textId="77777777">
        <w:trPr>
          <w:trHeight w:val="201"/>
        </w:trPr>
        <w:tc>
          <w:tcPr>
            <w:tcW w:w="367" w:type="dxa"/>
            <w:vMerge w:val="restart"/>
          </w:tcPr>
          <w:p w14:paraId="4DF132DC" w14:textId="77777777" w:rsidR="008557B6" w:rsidRDefault="007A5FC5">
            <w:pPr>
              <w:rPr>
                <w:rFonts w:ascii="Arial" w:hAnsi="Arial" w:cs="Arial"/>
                <w:sz w:val="18"/>
                <w:szCs w:val="18"/>
              </w:rPr>
            </w:pPr>
            <w:r>
              <w:rPr>
                <w:rFonts w:ascii="Arial" w:hAnsi="Arial" w:cs="Arial"/>
                <w:sz w:val="18"/>
                <w:szCs w:val="18"/>
              </w:rPr>
              <w:t>6</w:t>
            </w:r>
          </w:p>
        </w:tc>
        <w:tc>
          <w:tcPr>
            <w:tcW w:w="618" w:type="dxa"/>
            <w:vMerge w:val="restart"/>
          </w:tcPr>
          <w:p w14:paraId="3938F697" w14:textId="77777777" w:rsidR="008557B6" w:rsidRDefault="007A5FC5">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5958E26F"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F3A586" w14:textId="77777777" w:rsidR="008557B6" w:rsidRDefault="008557B6">
            <w:pPr>
              <w:rPr>
                <w:rFonts w:ascii="Arial" w:hAnsi="Arial" w:cs="Arial"/>
                <w:sz w:val="18"/>
                <w:szCs w:val="18"/>
              </w:rPr>
            </w:pPr>
          </w:p>
        </w:tc>
        <w:tc>
          <w:tcPr>
            <w:tcW w:w="970" w:type="dxa"/>
          </w:tcPr>
          <w:p w14:paraId="3B21E06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AB417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4DFA33FD"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2A943A2" w14:textId="77777777"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029465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20EB20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FEE17" w14:textId="77777777"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3BEDC066"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2AFACCF1" w14:textId="77777777" w:rsidR="008557B6" w:rsidRDefault="008557B6">
            <w:pPr>
              <w:rPr>
                <w:rFonts w:ascii="Arial" w:hAnsi="Arial" w:cs="Arial"/>
                <w:sz w:val="18"/>
                <w:szCs w:val="18"/>
              </w:rPr>
            </w:pPr>
          </w:p>
        </w:tc>
      </w:tr>
      <w:tr w:rsidR="008557B6" w14:paraId="5F1F5FA6" w14:textId="77777777">
        <w:trPr>
          <w:trHeight w:val="201"/>
        </w:trPr>
        <w:tc>
          <w:tcPr>
            <w:tcW w:w="367" w:type="dxa"/>
            <w:vMerge/>
          </w:tcPr>
          <w:p w14:paraId="599791B6" w14:textId="77777777" w:rsidR="008557B6" w:rsidRDefault="008557B6">
            <w:pPr>
              <w:rPr>
                <w:rFonts w:ascii="Arial" w:hAnsi="Arial" w:cs="Arial"/>
                <w:sz w:val="18"/>
                <w:szCs w:val="18"/>
              </w:rPr>
            </w:pPr>
          </w:p>
        </w:tc>
        <w:tc>
          <w:tcPr>
            <w:tcW w:w="618" w:type="dxa"/>
            <w:vMerge/>
          </w:tcPr>
          <w:p w14:paraId="26BDC6AA" w14:textId="77777777" w:rsidR="008557B6" w:rsidRDefault="008557B6">
            <w:pPr>
              <w:rPr>
                <w:rFonts w:ascii="Arial" w:hAnsi="Arial" w:cs="Arial"/>
                <w:sz w:val="18"/>
                <w:szCs w:val="18"/>
              </w:rPr>
            </w:pPr>
          </w:p>
        </w:tc>
        <w:tc>
          <w:tcPr>
            <w:tcW w:w="540" w:type="dxa"/>
          </w:tcPr>
          <w:p w14:paraId="597B2F8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65DB9B6B" w14:textId="77777777" w:rsidR="008557B6" w:rsidRDefault="008557B6">
            <w:pPr>
              <w:rPr>
                <w:rFonts w:ascii="Arial" w:hAnsi="Arial" w:cs="Arial"/>
                <w:sz w:val="18"/>
                <w:szCs w:val="18"/>
              </w:rPr>
            </w:pPr>
          </w:p>
        </w:tc>
        <w:tc>
          <w:tcPr>
            <w:tcW w:w="970" w:type="dxa"/>
          </w:tcPr>
          <w:p w14:paraId="34E6535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3188ABA"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5F8EABA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7F5D0F32" w14:textId="77777777"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301CF1F8"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17B73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18A4AC"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44724DF3" w14:textId="77777777" w:rsidR="008557B6" w:rsidRDefault="007A5FC5">
            <w:pPr>
              <w:rPr>
                <w:rFonts w:ascii="Arial" w:hAnsi="Arial" w:cs="Arial"/>
                <w:sz w:val="18"/>
                <w:szCs w:val="18"/>
              </w:rPr>
            </w:pPr>
            <w:r>
              <w:rPr>
                <w:rFonts w:ascii="Arial" w:hAnsi="Arial" w:cs="Arial"/>
                <w:sz w:val="18"/>
                <w:szCs w:val="18"/>
              </w:rPr>
              <w:t>1.8%</w:t>
            </w:r>
          </w:p>
        </w:tc>
        <w:tc>
          <w:tcPr>
            <w:tcW w:w="990" w:type="dxa"/>
          </w:tcPr>
          <w:p w14:paraId="70253998" w14:textId="77777777" w:rsidR="008557B6" w:rsidRDefault="008557B6">
            <w:pPr>
              <w:rPr>
                <w:rFonts w:ascii="Arial" w:hAnsi="Arial" w:cs="Arial"/>
                <w:sz w:val="18"/>
                <w:szCs w:val="18"/>
              </w:rPr>
            </w:pPr>
          </w:p>
        </w:tc>
      </w:tr>
      <w:tr w:rsidR="008557B6" w14:paraId="46849ED8" w14:textId="77777777">
        <w:trPr>
          <w:trHeight w:val="201"/>
        </w:trPr>
        <w:tc>
          <w:tcPr>
            <w:tcW w:w="367" w:type="dxa"/>
            <w:vMerge/>
          </w:tcPr>
          <w:p w14:paraId="51A53EA4" w14:textId="77777777" w:rsidR="008557B6" w:rsidRDefault="008557B6">
            <w:pPr>
              <w:rPr>
                <w:rFonts w:ascii="Arial" w:hAnsi="Arial" w:cs="Arial"/>
                <w:sz w:val="18"/>
                <w:szCs w:val="18"/>
              </w:rPr>
            </w:pPr>
          </w:p>
        </w:tc>
        <w:tc>
          <w:tcPr>
            <w:tcW w:w="618" w:type="dxa"/>
            <w:vMerge/>
          </w:tcPr>
          <w:p w14:paraId="4B610387" w14:textId="77777777" w:rsidR="008557B6" w:rsidRDefault="008557B6">
            <w:pPr>
              <w:rPr>
                <w:rFonts w:ascii="Arial" w:hAnsi="Arial" w:cs="Arial"/>
                <w:sz w:val="18"/>
                <w:szCs w:val="18"/>
              </w:rPr>
            </w:pPr>
          </w:p>
        </w:tc>
        <w:tc>
          <w:tcPr>
            <w:tcW w:w="540" w:type="dxa"/>
          </w:tcPr>
          <w:p w14:paraId="63D125B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9A19960" w14:textId="77777777" w:rsidR="008557B6" w:rsidRDefault="008557B6">
            <w:pPr>
              <w:rPr>
                <w:rFonts w:ascii="Arial" w:hAnsi="Arial" w:cs="Arial"/>
                <w:sz w:val="18"/>
                <w:szCs w:val="18"/>
              </w:rPr>
            </w:pPr>
          </w:p>
        </w:tc>
        <w:tc>
          <w:tcPr>
            <w:tcW w:w="970" w:type="dxa"/>
          </w:tcPr>
          <w:p w14:paraId="7785F04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85FF66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447C1419"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671BDEA4" w14:textId="77777777"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3339386F"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3536C1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10B020E0"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4FE9F8DB" w14:textId="77777777" w:rsidR="008557B6" w:rsidRDefault="007A5FC5">
            <w:pPr>
              <w:rPr>
                <w:rFonts w:ascii="Arial" w:hAnsi="Arial" w:cs="Arial"/>
                <w:sz w:val="18"/>
                <w:szCs w:val="18"/>
              </w:rPr>
            </w:pPr>
            <w:r>
              <w:rPr>
                <w:rFonts w:ascii="Arial" w:hAnsi="Arial" w:cs="Arial"/>
                <w:sz w:val="18"/>
                <w:szCs w:val="18"/>
              </w:rPr>
              <w:t>2.4%</w:t>
            </w:r>
          </w:p>
        </w:tc>
        <w:tc>
          <w:tcPr>
            <w:tcW w:w="990" w:type="dxa"/>
          </w:tcPr>
          <w:p w14:paraId="5DFCCE56" w14:textId="77777777" w:rsidR="008557B6" w:rsidRDefault="008557B6">
            <w:pPr>
              <w:rPr>
                <w:rFonts w:ascii="Arial" w:hAnsi="Arial" w:cs="Arial"/>
                <w:sz w:val="18"/>
                <w:szCs w:val="18"/>
              </w:rPr>
            </w:pPr>
          </w:p>
        </w:tc>
      </w:tr>
      <w:tr w:rsidR="008557B6" w14:paraId="790F8CA2" w14:textId="77777777">
        <w:trPr>
          <w:trHeight w:val="201"/>
        </w:trPr>
        <w:tc>
          <w:tcPr>
            <w:tcW w:w="367" w:type="dxa"/>
            <w:vMerge/>
          </w:tcPr>
          <w:p w14:paraId="68CEA9FF" w14:textId="77777777" w:rsidR="008557B6" w:rsidRDefault="008557B6">
            <w:pPr>
              <w:rPr>
                <w:rFonts w:ascii="Arial" w:hAnsi="Arial" w:cs="Arial"/>
                <w:sz w:val="18"/>
                <w:szCs w:val="18"/>
              </w:rPr>
            </w:pPr>
          </w:p>
        </w:tc>
        <w:tc>
          <w:tcPr>
            <w:tcW w:w="618" w:type="dxa"/>
            <w:vMerge/>
          </w:tcPr>
          <w:p w14:paraId="5B5C7A32" w14:textId="77777777" w:rsidR="008557B6" w:rsidRDefault="008557B6">
            <w:pPr>
              <w:rPr>
                <w:rFonts w:ascii="Arial" w:hAnsi="Arial" w:cs="Arial"/>
                <w:sz w:val="18"/>
                <w:szCs w:val="18"/>
              </w:rPr>
            </w:pPr>
          </w:p>
        </w:tc>
        <w:tc>
          <w:tcPr>
            <w:tcW w:w="540" w:type="dxa"/>
          </w:tcPr>
          <w:p w14:paraId="05C8B2D9"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7F81EAC5" w14:textId="77777777" w:rsidR="008557B6" w:rsidRDefault="008557B6">
            <w:pPr>
              <w:rPr>
                <w:rFonts w:ascii="Arial" w:hAnsi="Arial" w:cs="Arial"/>
                <w:sz w:val="18"/>
                <w:szCs w:val="18"/>
              </w:rPr>
            </w:pPr>
          </w:p>
        </w:tc>
        <w:tc>
          <w:tcPr>
            <w:tcW w:w="970" w:type="dxa"/>
          </w:tcPr>
          <w:p w14:paraId="361893C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7E94D9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C53A5EC"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01154C8" w14:textId="77777777"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23EE54D9"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0939DA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B861FFF" w14:textId="77777777"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33863F9F" w14:textId="77777777" w:rsidR="008557B6" w:rsidRDefault="007A5FC5">
            <w:pPr>
              <w:rPr>
                <w:rFonts w:ascii="Arial" w:hAnsi="Arial" w:cs="Arial"/>
                <w:sz w:val="18"/>
                <w:szCs w:val="18"/>
              </w:rPr>
            </w:pPr>
            <w:r>
              <w:rPr>
                <w:rFonts w:ascii="Arial" w:hAnsi="Arial" w:cs="Arial"/>
                <w:sz w:val="18"/>
                <w:szCs w:val="18"/>
              </w:rPr>
              <w:t>3.4%</w:t>
            </w:r>
          </w:p>
        </w:tc>
        <w:tc>
          <w:tcPr>
            <w:tcW w:w="990" w:type="dxa"/>
          </w:tcPr>
          <w:p w14:paraId="40438344" w14:textId="77777777" w:rsidR="008557B6" w:rsidRDefault="008557B6">
            <w:pPr>
              <w:rPr>
                <w:rFonts w:ascii="Arial" w:hAnsi="Arial" w:cs="Arial"/>
                <w:sz w:val="18"/>
                <w:szCs w:val="18"/>
              </w:rPr>
            </w:pPr>
          </w:p>
        </w:tc>
      </w:tr>
      <w:tr w:rsidR="008557B6" w14:paraId="49582BA1" w14:textId="77777777">
        <w:trPr>
          <w:trHeight w:val="201"/>
        </w:trPr>
        <w:tc>
          <w:tcPr>
            <w:tcW w:w="367" w:type="dxa"/>
            <w:vMerge/>
          </w:tcPr>
          <w:p w14:paraId="6493273F" w14:textId="77777777" w:rsidR="008557B6" w:rsidRDefault="008557B6">
            <w:pPr>
              <w:rPr>
                <w:rFonts w:ascii="Arial" w:hAnsi="Arial" w:cs="Arial"/>
                <w:sz w:val="18"/>
                <w:szCs w:val="18"/>
              </w:rPr>
            </w:pPr>
          </w:p>
        </w:tc>
        <w:tc>
          <w:tcPr>
            <w:tcW w:w="618" w:type="dxa"/>
            <w:vMerge/>
          </w:tcPr>
          <w:p w14:paraId="7C559A96" w14:textId="77777777" w:rsidR="008557B6" w:rsidRDefault="008557B6">
            <w:pPr>
              <w:rPr>
                <w:rFonts w:ascii="Arial" w:hAnsi="Arial" w:cs="Arial"/>
                <w:sz w:val="18"/>
                <w:szCs w:val="18"/>
              </w:rPr>
            </w:pPr>
          </w:p>
        </w:tc>
        <w:tc>
          <w:tcPr>
            <w:tcW w:w="540" w:type="dxa"/>
          </w:tcPr>
          <w:p w14:paraId="7B18729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F1D044" w14:textId="77777777" w:rsidR="008557B6" w:rsidRDefault="008557B6">
            <w:pPr>
              <w:rPr>
                <w:rFonts w:ascii="Arial" w:hAnsi="Arial" w:cs="Arial"/>
                <w:sz w:val="18"/>
                <w:szCs w:val="18"/>
              </w:rPr>
            </w:pPr>
          </w:p>
        </w:tc>
        <w:tc>
          <w:tcPr>
            <w:tcW w:w="970" w:type="dxa"/>
          </w:tcPr>
          <w:p w14:paraId="1ECFBBD0"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2264DED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2C50A57"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2C2A5C3C" w14:textId="77777777"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0213F3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4682FD8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A449762" w14:textId="77777777"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247049B1" w14:textId="77777777" w:rsidR="008557B6" w:rsidRDefault="007A5FC5">
            <w:pPr>
              <w:rPr>
                <w:rFonts w:ascii="Arial" w:hAnsi="Arial" w:cs="Arial"/>
                <w:sz w:val="18"/>
                <w:szCs w:val="18"/>
              </w:rPr>
            </w:pPr>
            <w:r>
              <w:rPr>
                <w:rFonts w:ascii="Arial" w:hAnsi="Arial" w:cs="Arial"/>
                <w:sz w:val="18"/>
                <w:szCs w:val="18"/>
              </w:rPr>
              <w:t>4.6%</w:t>
            </w:r>
          </w:p>
        </w:tc>
        <w:tc>
          <w:tcPr>
            <w:tcW w:w="990" w:type="dxa"/>
          </w:tcPr>
          <w:p w14:paraId="02C7E2E5" w14:textId="77777777" w:rsidR="008557B6" w:rsidRDefault="008557B6">
            <w:pPr>
              <w:rPr>
                <w:rFonts w:ascii="Arial" w:hAnsi="Arial" w:cs="Arial"/>
                <w:sz w:val="18"/>
                <w:szCs w:val="18"/>
              </w:rPr>
            </w:pPr>
          </w:p>
        </w:tc>
      </w:tr>
      <w:tr w:rsidR="008557B6" w14:paraId="09332B4C" w14:textId="77777777">
        <w:trPr>
          <w:trHeight w:val="201"/>
        </w:trPr>
        <w:tc>
          <w:tcPr>
            <w:tcW w:w="367" w:type="dxa"/>
            <w:vMerge/>
          </w:tcPr>
          <w:p w14:paraId="568EA16C" w14:textId="77777777" w:rsidR="008557B6" w:rsidRDefault="008557B6">
            <w:pPr>
              <w:rPr>
                <w:rFonts w:ascii="Arial" w:hAnsi="Arial" w:cs="Arial"/>
                <w:sz w:val="18"/>
                <w:szCs w:val="18"/>
              </w:rPr>
            </w:pPr>
          </w:p>
        </w:tc>
        <w:tc>
          <w:tcPr>
            <w:tcW w:w="618" w:type="dxa"/>
            <w:vMerge/>
          </w:tcPr>
          <w:p w14:paraId="38D38639" w14:textId="77777777" w:rsidR="008557B6" w:rsidRDefault="008557B6">
            <w:pPr>
              <w:rPr>
                <w:rFonts w:ascii="Arial" w:hAnsi="Arial" w:cs="Arial"/>
                <w:sz w:val="18"/>
                <w:szCs w:val="18"/>
              </w:rPr>
            </w:pPr>
          </w:p>
        </w:tc>
        <w:tc>
          <w:tcPr>
            <w:tcW w:w="540" w:type="dxa"/>
          </w:tcPr>
          <w:p w14:paraId="25D1185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619EAC92" w14:textId="77777777" w:rsidR="008557B6" w:rsidRDefault="008557B6">
            <w:pPr>
              <w:rPr>
                <w:rFonts w:ascii="Arial" w:hAnsi="Arial" w:cs="Arial"/>
                <w:sz w:val="18"/>
                <w:szCs w:val="18"/>
              </w:rPr>
            </w:pPr>
          </w:p>
        </w:tc>
        <w:tc>
          <w:tcPr>
            <w:tcW w:w="970" w:type="dxa"/>
          </w:tcPr>
          <w:p w14:paraId="1F4F5261"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411817F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545B8E68"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7731069" w14:textId="77777777"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44963CF"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3E86E9F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AACFA" w14:textId="77777777"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25AE382"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23D6F9A0" w14:textId="77777777" w:rsidR="008557B6" w:rsidRDefault="008557B6">
            <w:pPr>
              <w:rPr>
                <w:rFonts w:ascii="Arial" w:hAnsi="Arial" w:cs="Arial"/>
                <w:sz w:val="18"/>
                <w:szCs w:val="18"/>
              </w:rPr>
            </w:pPr>
          </w:p>
        </w:tc>
      </w:tr>
      <w:tr w:rsidR="008557B6" w14:paraId="0D5DE4EB" w14:textId="77777777">
        <w:trPr>
          <w:trHeight w:val="201"/>
        </w:trPr>
        <w:tc>
          <w:tcPr>
            <w:tcW w:w="367" w:type="dxa"/>
            <w:vMerge/>
          </w:tcPr>
          <w:p w14:paraId="0B10B09E" w14:textId="77777777" w:rsidR="008557B6" w:rsidRDefault="008557B6">
            <w:pPr>
              <w:rPr>
                <w:rFonts w:ascii="Arial" w:hAnsi="Arial" w:cs="Arial"/>
                <w:sz w:val="18"/>
                <w:szCs w:val="18"/>
              </w:rPr>
            </w:pPr>
          </w:p>
        </w:tc>
        <w:tc>
          <w:tcPr>
            <w:tcW w:w="618" w:type="dxa"/>
            <w:vMerge/>
          </w:tcPr>
          <w:p w14:paraId="1A54651C" w14:textId="77777777" w:rsidR="008557B6" w:rsidRDefault="008557B6">
            <w:pPr>
              <w:rPr>
                <w:rFonts w:ascii="Arial" w:hAnsi="Arial" w:cs="Arial"/>
                <w:sz w:val="18"/>
                <w:szCs w:val="18"/>
              </w:rPr>
            </w:pPr>
          </w:p>
        </w:tc>
        <w:tc>
          <w:tcPr>
            <w:tcW w:w="540" w:type="dxa"/>
          </w:tcPr>
          <w:p w14:paraId="32B79021"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7211B3A" w14:textId="77777777" w:rsidR="008557B6" w:rsidRDefault="008557B6">
            <w:pPr>
              <w:rPr>
                <w:rFonts w:ascii="Arial" w:hAnsi="Arial" w:cs="Arial"/>
                <w:sz w:val="18"/>
                <w:szCs w:val="18"/>
              </w:rPr>
            </w:pPr>
          </w:p>
        </w:tc>
        <w:tc>
          <w:tcPr>
            <w:tcW w:w="970" w:type="dxa"/>
          </w:tcPr>
          <w:p w14:paraId="5C1E66B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5579B3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5CE9E51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40797D4" w14:textId="77777777"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0258510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128FEB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CC07A69" w14:textId="77777777"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2F250D60"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3B7EDFD6" w14:textId="77777777" w:rsidR="008557B6" w:rsidRDefault="008557B6">
            <w:pPr>
              <w:rPr>
                <w:rFonts w:ascii="Arial" w:hAnsi="Arial" w:cs="Arial"/>
                <w:sz w:val="18"/>
                <w:szCs w:val="18"/>
              </w:rPr>
            </w:pPr>
          </w:p>
        </w:tc>
      </w:tr>
      <w:tr w:rsidR="008557B6" w14:paraId="1FB2075B" w14:textId="77777777">
        <w:trPr>
          <w:trHeight w:val="201"/>
        </w:trPr>
        <w:tc>
          <w:tcPr>
            <w:tcW w:w="367" w:type="dxa"/>
            <w:vMerge/>
          </w:tcPr>
          <w:p w14:paraId="6623CC7B" w14:textId="77777777" w:rsidR="008557B6" w:rsidRDefault="008557B6">
            <w:pPr>
              <w:rPr>
                <w:rFonts w:ascii="Arial" w:hAnsi="Arial" w:cs="Arial"/>
                <w:sz w:val="18"/>
                <w:szCs w:val="18"/>
              </w:rPr>
            </w:pPr>
          </w:p>
        </w:tc>
        <w:tc>
          <w:tcPr>
            <w:tcW w:w="618" w:type="dxa"/>
            <w:vMerge/>
          </w:tcPr>
          <w:p w14:paraId="066884F8" w14:textId="77777777" w:rsidR="008557B6" w:rsidRDefault="008557B6">
            <w:pPr>
              <w:rPr>
                <w:rFonts w:ascii="Arial" w:hAnsi="Arial" w:cs="Arial"/>
                <w:sz w:val="18"/>
                <w:szCs w:val="18"/>
              </w:rPr>
            </w:pPr>
          </w:p>
        </w:tc>
        <w:tc>
          <w:tcPr>
            <w:tcW w:w="540" w:type="dxa"/>
          </w:tcPr>
          <w:p w14:paraId="72C1E25A"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131582BF" w14:textId="77777777" w:rsidR="008557B6" w:rsidRDefault="008557B6">
            <w:pPr>
              <w:rPr>
                <w:rFonts w:ascii="Arial" w:hAnsi="Arial" w:cs="Arial"/>
                <w:sz w:val="18"/>
                <w:szCs w:val="18"/>
              </w:rPr>
            </w:pPr>
          </w:p>
        </w:tc>
        <w:tc>
          <w:tcPr>
            <w:tcW w:w="970" w:type="dxa"/>
          </w:tcPr>
          <w:p w14:paraId="3B458A2A"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5D2509C"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206B6B55"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4015CB1" w14:textId="77777777"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34DD0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6B4CAA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743A478" w14:textId="77777777"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90974D2" w14:textId="77777777" w:rsidR="008557B6" w:rsidRDefault="007A5FC5">
            <w:pPr>
              <w:rPr>
                <w:rFonts w:ascii="Arial" w:hAnsi="Arial" w:cs="Arial"/>
                <w:sz w:val="18"/>
                <w:szCs w:val="18"/>
              </w:rPr>
            </w:pPr>
            <w:r>
              <w:rPr>
                <w:rFonts w:ascii="Arial" w:hAnsi="Arial" w:cs="Arial"/>
                <w:sz w:val="18"/>
                <w:szCs w:val="18"/>
              </w:rPr>
              <w:t>7.1%</w:t>
            </w:r>
          </w:p>
        </w:tc>
        <w:tc>
          <w:tcPr>
            <w:tcW w:w="990" w:type="dxa"/>
          </w:tcPr>
          <w:p w14:paraId="7AD38569" w14:textId="77777777" w:rsidR="008557B6" w:rsidRDefault="008557B6">
            <w:pPr>
              <w:rPr>
                <w:rFonts w:ascii="Arial" w:hAnsi="Arial" w:cs="Arial"/>
                <w:sz w:val="18"/>
                <w:szCs w:val="18"/>
              </w:rPr>
            </w:pPr>
          </w:p>
        </w:tc>
      </w:tr>
      <w:tr w:rsidR="008557B6" w14:paraId="28733058" w14:textId="77777777">
        <w:trPr>
          <w:trHeight w:val="201"/>
        </w:trPr>
        <w:tc>
          <w:tcPr>
            <w:tcW w:w="367" w:type="dxa"/>
            <w:vMerge/>
          </w:tcPr>
          <w:p w14:paraId="0BD0EB6E" w14:textId="77777777" w:rsidR="008557B6" w:rsidRDefault="008557B6">
            <w:pPr>
              <w:rPr>
                <w:rFonts w:ascii="Arial" w:hAnsi="Arial" w:cs="Arial"/>
                <w:sz w:val="18"/>
                <w:szCs w:val="18"/>
              </w:rPr>
            </w:pPr>
          </w:p>
        </w:tc>
        <w:tc>
          <w:tcPr>
            <w:tcW w:w="618" w:type="dxa"/>
            <w:vMerge/>
          </w:tcPr>
          <w:p w14:paraId="68E4855E" w14:textId="77777777" w:rsidR="008557B6" w:rsidRDefault="008557B6">
            <w:pPr>
              <w:rPr>
                <w:rFonts w:ascii="Arial" w:hAnsi="Arial" w:cs="Arial"/>
                <w:sz w:val="18"/>
                <w:szCs w:val="18"/>
              </w:rPr>
            </w:pPr>
          </w:p>
        </w:tc>
        <w:tc>
          <w:tcPr>
            <w:tcW w:w="540" w:type="dxa"/>
          </w:tcPr>
          <w:p w14:paraId="21DD600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4B9060B" w14:textId="77777777" w:rsidR="008557B6" w:rsidRDefault="008557B6">
            <w:pPr>
              <w:rPr>
                <w:rFonts w:ascii="Arial" w:hAnsi="Arial" w:cs="Arial"/>
                <w:sz w:val="18"/>
                <w:szCs w:val="18"/>
              </w:rPr>
            </w:pPr>
          </w:p>
        </w:tc>
        <w:tc>
          <w:tcPr>
            <w:tcW w:w="970" w:type="dxa"/>
          </w:tcPr>
          <w:p w14:paraId="09299B4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C35DC7D"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59587303"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1411E7F"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2A3BB0E6" w14:textId="77777777" w:rsidR="008557B6" w:rsidRDefault="007A5FC5">
            <w:pPr>
              <w:rPr>
                <w:rFonts w:ascii="Arial" w:hAnsi="Arial" w:cs="Arial"/>
                <w:sz w:val="18"/>
                <w:szCs w:val="18"/>
              </w:rPr>
            </w:pPr>
            <w:r>
              <w:rPr>
                <w:rFonts w:ascii="Arial" w:hAnsi="Arial" w:cs="Arial"/>
                <w:sz w:val="18"/>
                <w:szCs w:val="18"/>
              </w:rPr>
              <w:t>1.1%</w:t>
            </w:r>
          </w:p>
        </w:tc>
        <w:tc>
          <w:tcPr>
            <w:tcW w:w="741" w:type="dxa"/>
          </w:tcPr>
          <w:p w14:paraId="4EFE3B5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A36BBD8" w14:textId="77777777"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0D0F507" w14:textId="77777777" w:rsidR="008557B6" w:rsidRDefault="007A5FC5">
            <w:pPr>
              <w:rPr>
                <w:rFonts w:ascii="Arial" w:hAnsi="Arial" w:cs="Arial"/>
                <w:sz w:val="18"/>
                <w:szCs w:val="18"/>
              </w:rPr>
            </w:pPr>
            <w:r>
              <w:rPr>
                <w:rFonts w:ascii="Arial" w:hAnsi="Arial" w:cs="Arial"/>
                <w:sz w:val="18"/>
                <w:szCs w:val="18"/>
              </w:rPr>
              <w:t>6.9%</w:t>
            </w:r>
          </w:p>
        </w:tc>
        <w:tc>
          <w:tcPr>
            <w:tcW w:w="990" w:type="dxa"/>
          </w:tcPr>
          <w:p w14:paraId="1B550A27" w14:textId="77777777" w:rsidR="008557B6" w:rsidRDefault="008557B6">
            <w:pPr>
              <w:rPr>
                <w:rFonts w:ascii="Arial" w:hAnsi="Arial" w:cs="Arial"/>
                <w:sz w:val="18"/>
                <w:szCs w:val="18"/>
              </w:rPr>
            </w:pPr>
          </w:p>
        </w:tc>
      </w:tr>
      <w:tr w:rsidR="008557B6" w14:paraId="2FB5D38B" w14:textId="77777777">
        <w:trPr>
          <w:trHeight w:val="201"/>
        </w:trPr>
        <w:tc>
          <w:tcPr>
            <w:tcW w:w="367" w:type="dxa"/>
            <w:vMerge w:val="restart"/>
          </w:tcPr>
          <w:p w14:paraId="66125FF5" w14:textId="77777777" w:rsidR="008557B6" w:rsidRDefault="007A5FC5">
            <w:pPr>
              <w:rPr>
                <w:rFonts w:ascii="Arial" w:hAnsi="Arial" w:cs="Arial"/>
                <w:sz w:val="18"/>
                <w:szCs w:val="18"/>
              </w:rPr>
            </w:pPr>
            <w:r>
              <w:rPr>
                <w:rFonts w:ascii="Arial" w:hAnsi="Arial" w:cs="Arial"/>
                <w:sz w:val="18"/>
                <w:szCs w:val="18"/>
              </w:rPr>
              <w:t>7</w:t>
            </w:r>
          </w:p>
        </w:tc>
        <w:tc>
          <w:tcPr>
            <w:tcW w:w="618" w:type="dxa"/>
            <w:vMerge w:val="restart"/>
          </w:tcPr>
          <w:p w14:paraId="69F8187C" w14:textId="77777777" w:rsidR="008557B6" w:rsidRDefault="007A5FC5">
            <w:pPr>
              <w:rPr>
                <w:rFonts w:ascii="Arial" w:hAnsi="Arial" w:cs="Arial"/>
                <w:sz w:val="18"/>
                <w:szCs w:val="18"/>
              </w:rPr>
            </w:pPr>
            <w:r>
              <w:rPr>
                <w:rFonts w:ascii="Arial" w:hAnsi="Arial" w:cs="Arial"/>
                <w:sz w:val="18"/>
                <w:szCs w:val="18"/>
              </w:rPr>
              <w:t>Intel</w:t>
            </w:r>
          </w:p>
        </w:tc>
        <w:tc>
          <w:tcPr>
            <w:tcW w:w="540" w:type="dxa"/>
          </w:tcPr>
          <w:p w14:paraId="6DD04F1F"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B783EB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F09CB76"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35CF72D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2767202"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45009BE1"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4368E8F8" w14:textId="77777777"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14:paraId="2ABE50F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623478D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20C553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E2D6CDA" w14:textId="77777777" w:rsidR="008557B6" w:rsidRDefault="008557B6">
            <w:pPr>
              <w:rPr>
                <w:rFonts w:ascii="Arial" w:hAnsi="Arial" w:cs="Arial"/>
                <w:sz w:val="18"/>
                <w:szCs w:val="18"/>
              </w:rPr>
            </w:pPr>
          </w:p>
        </w:tc>
      </w:tr>
      <w:tr w:rsidR="008557B6" w14:paraId="559AC208" w14:textId="77777777">
        <w:trPr>
          <w:trHeight w:val="201"/>
        </w:trPr>
        <w:tc>
          <w:tcPr>
            <w:tcW w:w="367" w:type="dxa"/>
            <w:vMerge/>
          </w:tcPr>
          <w:p w14:paraId="6D814825" w14:textId="77777777" w:rsidR="008557B6" w:rsidRDefault="008557B6">
            <w:pPr>
              <w:rPr>
                <w:rFonts w:ascii="Arial" w:hAnsi="Arial" w:cs="Arial"/>
                <w:sz w:val="18"/>
                <w:szCs w:val="18"/>
              </w:rPr>
            </w:pPr>
          </w:p>
        </w:tc>
        <w:tc>
          <w:tcPr>
            <w:tcW w:w="618" w:type="dxa"/>
            <w:vMerge/>
          </w:tcPr>
          <w:p w14:paraId="13B9ACAE" w14:textId="77777777" w:rsidR="008557B6" w:rsidRDefault="008557B6">
            <w:pPr>
              <w:rPr>
                <w:rFonts w:ascii="Arial" w:hAnsi="Arial" w:cs="Arial"/>
                <w:sz w:val="18"/>
                <w:szCs w:val="18"/>
              </w:rPr>
            </w:pPr>
          </w:p>
        </w:tc>
        <w:tc>
          <w:tcPr>
            <w:tcW w:w="540" w:type="dxa"/>
          </w:tcPr>
          <w:p w14:paraId="55223ECA"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CFB256"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43F956BF"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4F81BE7E"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14:paraId="3F75D133"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5E75AC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37938367"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124D5D8"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D2C879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605BDBE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3F0FA0DB" w14:textId="77777777" w:rsidR="008557B6" w:rsidRDefault="008557B6">
            <w:pPr>
              <w:rPr>
                <w:rFonts w:ascii="Arial" w:hAnsi="Arial" w:cs="Arial"/>
                <w:sz w:val="18"/>
                <w:szCs w:val="18"/>
              </w:rPr>
            </w:pPr>
          </w:p>
        </w:tc>
      </w:tr>
      <w:tr w:rsidR="008557B6" w14:paraId="1A6E0F5B" w14:textId="77777777">
        <w:trPr>
          <w:trHeight w:val="213"/>
        </w:trPr>
        <w:tc>
          <w:tcPr>
            <w:tcW w:w="367" w:type="dxa"/>
            <w:vMerge/>
          </w:tcPr>
          <w:p w14:paraId="2D1289E5" w14:textId="77777777" w:rsidR="008557B6" w:rsidRDefault="008557B6">
            <w:pPr>
              <w:rPr>
                <w:rFonts w:ascii="Arial" w:hAnsi="Arial" w:cs="Arial"/>
                <w:sz w:val="18"/>
                <w:szCs w:val="18"/>
              </w:rPr>
            </w:pPr>
          </w:p>
        </w:tc>
        <w:tc>
          <w:tcPr>
            <w:tcW w:w="618" w:type="dxa"/>
            <w:vMerge/>
          </w:tcPr>
          <w:p w14:paraId="3B40D9A1" w14:textId="77777777" w:rsidR="008557B6" w:rsidRDefault="008557B6">
            <w:pPr>
              <w:rPr>
                <w:rFonts w:ascii="Arial" w:hAnsi="Arial" w:cs="Arial"/>
                <w:sz w:val="18"/>
                <w:szCs w:val="18"/>
              </w:rPr>
            </w:pPr>
          </w:p>
        </w:tc>
        <w:tc>
          <w:tcPr>
            <w:tcW w:w="540" w:type="dxa"/>
          </w:tcPr>
          <w:p w14:paraId="41E9BB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3EC13DD9"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166E7F22"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280FF1E7"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14:paraId="06BFE764"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0B1C8AD9"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1075E0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2B013E7"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7F8766F"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41E4615B"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177C283" w14:textId="77777777" w:rsidR="008557B6" w:rsidRDefault="008557B6">
            <w:pPr>
              <w:rPr>
                <w:rFonts w:ascii="Arial" w:hAnsi="Arial" w:cs="Arial"/>
                <w:sz w:val="18"/>
                <w:szCs w:val="18"/>
              </w:rPr>
            </w:pPr>
          </w:p>
        </w:tc>
      </w:tr>
      <w:tr w:rsidR="008557B6" w14:paraId="24BDA322" w14:textId="77777777">
        <w:trPr>
          <w:trHeight w:val="201"/>
        </w:trPr>
        <w:tc>
          <w:tcPr>
            <w:tcW w:w="367" w:type="dxa"/>
            <w:vMerge w:val="restart"/>
          </w:tcPr>
          <w:p w14:paraId="0B4FE1F7" w14:textId="77777777" w:rsidR="008557B6" w:rsidRDefault="007A5FC5">
            <w:pPr>
              <w:rPr>
                <w:rFonts w:ascii="Arial" w:hAnsi="Arial" w:cs="Arial"/>
                <w:sz w:val="18"/>
                <w:szCs w:val="18"/>
              </w:rPr>
            </w:pPr>
            <w:r>
              <w:rPr>
                <w:rFonts w:ascii="Arial" w:hAnsi="Arial" w:cs="Arial"/>
                <w:sz w:val="18"/>
                <w:szCs w:val="18"/>
              </w:rPr>
              <w:t>8</w:t>
            </w:r>
          </w:p>
        </w:tc>
        <w:tc>
          <w:tcPr>
            <w:tcW w:w="618" w:type="dxa"/>
            <w:vMerge w:val="restart"/>
          </w:tcPr>
          <w:p w14:paraId="129C7449" w14:textId="77777777" w:rsidR="008557B6" w:rsidRDefault="007A5FC5">
            <w:pPr>
              <w:rPr>
                <w:rFonts w:ascii="Arial" w:hAnsi="Arial" w:cs="Arial"/>
                <w:sz w:val="18"/>
                <w:szCs w:val="18"/>
              </w:rPr>
            </w:pPr>
            <w:r>
              <w:rPr>
                <w:rFonts w:ascii="Arial" w:hAnsi="Arial" w:cs="Arial"/>
                <w:sz w:val="18"/>
                <w:szCs w:val="18"/>
              </w:rPr>
              <w:t>ZTE</w:t>
            </w:r>
          </w:p>
        </w:tc>
        <w:tc>
          <w:tcPr>
            <w:tcW w:w="540" w:type="dxa"/>
          </w:tcPr>
          <w:p w14:paraId="1725C6CD"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1F48556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0038D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64915856"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14:paraId="36F6B8F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32233194"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0B31BDA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46778F"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40655708"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0AC89C96"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4D2BCF54" w14:textId="77777777" w:rsidR="008557B6" w:rsidRDefault="008557B6">
            <w:pPr>
              <w:rPr>
                <w:rFonts w:ascii="Arial" w:hAnsi="Arial" w:cs="Arial"/>
                <w:sz w:val="18"/>
                <w:szCs w:val="18"/>
              </w:rPr>
            </w:pPr>
          </w:p>
        </w:tc>
      </w:tr>
      <w:tr w:rsidR="008557B6" w14:paraId="504E764B" w14:textId="77777777">
        <w:trPr>
          <w:trHeight w:val="201"/>
        </w:trPr>
        <w:tc>
          <w:tcPr>
            <w:tcW w:w="367" w:type="dxa"/>
            <w:vMerge/>
          </w:tcPr>
          <w:p w14:paraId="1A280C1F" w14:textId="77777777" w:rsidR="008557B6" w:rsidRDefault="008557B6">
            <w:pPr>
              <w:rPr>
                <w:rFonts w:ascii="Arial" w:hAnsi="Arial" w:cs="Arial"/>
                <w:sz w:val="18"/>
                <w:szCs w:val="18"/>
              </w:rPr>
            </w:pPr>
          </w:p>
        </w:tc>
        <w:tc>
          <w:tcPr>
            <w:tcW w:w="618" w:type="dxa"/>
            <w:vMerge/>
          </w:tcPr>
          <w:p w14:paraId="0D65C0A8" w14:textId="77777777" w:rsidR="008557B6" w:rsidRDefault="008557B6">
            <w:pPr>
              <w:rPr>
                <w:rFonts w:ascii="Arial" w:hAnsi="Arial" w:cs="Arial"/>
                <w:sz w:val="18"/>
                <w:szCs w:val="18"/>
              </w:rPr>
            </w:pPr>
          </w:p>
        </w:tc>
        <w:tc>
          <w:tcPr>
            <w:tcW w:w="540" w:type="dxa"/>
          </w:tcPr>
          <w:p w14:paraId="139C93C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78DDC2E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8A3B8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481AABBE"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14:paraId="423B820C"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7FF8E105"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09DD74C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0FD5C8CB"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1784C6B3" w14:textId="77777777"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5BC78848"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10C42865" w14:textId="77777777" w:rsidR="008557B6" w:rsidRDefault="008557B6">
            <w:pPr>
              <w:rPr>
                <w:rFonts w:ascii="Arial" w:hAnsi="Arial" w:cs="Arial"/>
                <w:sz w:val="18"/>
                <w:szCs w:val="18"/>
              </w:rPr>
            </w:pPr>
          </w:p>
        </w:tc>
      </w:tr>
      <w:tr w:rsidR="008557B6" w14:paraId="60F2C965" w14:textId="77777777">
        <w:trPr>
          <w:trHeight w:val="213"/>
        </w:trPr>
        <w:tc>
          <w:tcPr>
            <w:tcW w:w="367" w:type="dxa"/>
            <w:vMerge/>
          </w:tcPr>
          <w:p w14:paraId="6D1CFFA6" w14:textId="77777777" w:rsidR="008557B6" w:rsidRDefault="008557B6">
            <w:pPr>
              <w:rPr>
                <w:rFonts w:ascii="Arial" w:hAnsi="Arial" w:cs="Arial"/>
                <w:sz w:val="18"/>
                <w:szCs w:val="18"/>
              </w:rPr>
            </w:pPr>
          </w:p>
        </w:tc>
        <w:tc>
          <w:tcPr>
            <w:tcW w:w="618" w:type="dxa"/>
            <w:vMerge/>
          </w:tcPr>
          <w:p w14:paraId="0C886C6F" w14:textId="77777777" w:rsidR="008557B6" w:rsidRDefault="008557B6">
            <w:pPr>
              <w:rPr>
                <w:rFonts w:ascii="Arial" w:hAnsi="Arial" w:cs="Arial"/>
                <w:sz w:val="18"/>
                <w:szCs w:val="18"/>
              </w:rPr>
            </w:pPr>
          </w:p>
        </w:tc>
        <w:tc>
          <w:tcPr>
            <w:tcW w:w="540" w:type="dxa"/>
          </w:tcPr>
          <w:p w14:paraId="68B48BCE"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164417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E314894"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33BA2C75" w14:textId="77777777"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14:paraId="0848646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5C40FD2A"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443D191D"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76F933BD"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5142E16E" w14:textId="77777777"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0DCF17E6" w14:textId="77777777" w:rsidR="008557B6" w:rsidRDefault="007A5FC5">
            <w:pPr>
              <w:rPr>
                <w:rFonts w:ascii="Arial" w:hAnsi="Arial" w:cs="Arial"/>
                <w:sz w:val="18"/>
                <w:szCs w:val="18"/>
              </w:rPr>
            </w:pPr>
            <w:r>
              <w:rPr>
                <w:rFonts w:ascii="Arial" w:hAnsi="Arial" w:cs="Arial"/>
                <w:sz w:val="18"/>
                <w:szCs w:val="18"/>
              </w:rPr>
              <w:t>12.2%</w:t>
            </w:r>
          </w:p>
        </w:tc>
        <w:tc>
          <w:tcPr>
            <w:tcW w:w="990" w:type="dxa"/>
          </w:tcPr>
          <w:p w14:paraId="5CD48B59" w14:textId="77777777" w:rsidR="008557B6" w:rsidRDefault="008557B6">
            <w:pPr>
              <w:rPr>
                <w:rFonts w:ascii="Arial" w:hAnsi="Arial" w:cs="Arial"/>
                <w:sz w:val="18"/>
                <w:szCs w:val="18"/>
              </w:rPr>
            </w:pPr>
          </w:p>
        </w:tc>
      </w:tr>
      <w:tr w:rsidR="008557B6" w14:paraId="6D221A89" w14:textId="77777777">
        <w:trPr>
          <w:trHeight w:val="201"/>
        </w:trPr>
        <w:tc>
          <w:tcPr>
            <w:tcW w:w="367" w:type="dxa"/>
            <w:vMerge/>
          </w:tcPr>
          <w:p w14:paraId="5D250F64" w14:textId="77777777" w:rsidR="008557B6" w:rsidRDefault="008557B6">
            <w:pPr>
              <w:rPr>
                <w:rFonts w:ascii="Arial" w:hAnsi="Arial" w:cs="Arial"/>
                <w:sz w:val="18"/>
                <w:szCs w:val="18"/>
              </w:rPr>
            </w:pPr>
          </w:p>
        </w:tc>
        <w:tc>
          <w:tcPr>
            <w:tcW w:w="618" w:type="dxa"/>
            <w:vMerge/>
          </w:tcPr>
          <w:p w14:paraId="71CC5826" w14:textId="77777777" w:rsidR="008557B6" w:rsidRDefault="008557B6">
            <w:pPr>
              <w:rPr>
                <w:rFonts w:ascii="Arial" w:hAnsi="Arial" w:cs="Arial"/>
                <w:sz w:val="18"/>
                <w:szCs w:val="18"/>
              </w:rPr>
            </w:pPr>
          </w:p>
        </w:tc>
        <w:tc>
          <w:tcPr>
            <w:tcW w:w="540" w:type="dxa"/>
          </w:tcPr>
          <w:p w14:paraId="475EAE6D"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65678E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69A9BD"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06A16D63"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14:paraId="79EE2B81"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4107EB13" w14:textId="77777777"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67D21171"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0F3F837"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2A86197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58CC380" w14:textId="77777777" w:rsidR="008557B6" w:rsidRDefault="007A5FC5">
            <w:pPr>
              <w:rPr>
                <w:rFonts w:ascii="Arial" w:hAnsi="Arial" w:cs="Arial"/>
                <w:sz w:val="18"/>
                <w:szCs w:val="18"/>
              </w:rPr>
            </w:pPr>
            <w:r>
              <w:rPr>
                <w:rFonts w:ascii="Arial" w:hAnsi="Arial" w:cs="Arial"/>
                <w:sz w:val="18"/>
                <w:szCs w:val="18"/>
              </w:rPr>
              <w:t>28.2%</w:t>
            </w:r>
          </w:p>
        </w:tc>
        <w:tc>
          <w:tcPr>
            <w:tcW w:w="990" w:type="dxa"/>
          </w:tcPr>
          <w:p w14:paraId="3434EAD7" w14:textId="77777777" w:rsidR="008557B6" w:rsidRDefault="008557B6">
            <w:pPr>
              <w:rPr>
                <w:rFonts w:ascii="Arial" w:hAnsi="Arial" w:cs="Arial"/>
                <w:sz w:val="18"/>
                <w:szCs w:val="18"/>
              </w:rPr>
            </w:pPr>
          </w:p>
        </w:tc>
      </w:tr>
      <w:tr w:rsidR="008557B6" w14:paraId="2E27F276" w14:textId="77777777">
        <w:trPr>
          <w:trHeight w:val="201"/>
        </w:trPr>
        <w:tc>
          <w:tcPr>
            <w:tcW w:w="367" w:type="dxa"/>
            <w:vMerge w:val="restart"/>
          </w:tcPr>
          <w:p w14:paraId="5060F134" w14:textId="77777777" w:rsidR="008557B6" w:rsidRDefault="007A5FC5">
            <w:pPr>
              <w:rPr>
                <w:rFonts w:ascii="Arial" w:hAnsi="Arial" w:cs="Arial"/>
                <w:sz w:val="18"/>
                <w:szCs w:val="18"/>
              </w:rPr>
            </w:pPr>
            <w:r>
              <w:rPr>
                <w:rFonts w:ascii="Arial" w:hAnsi="Arial" w:cs="Arial"/>
                <w:sz w:val="18"/>
                <w:szCs w:val="18"/>
              </w:rPr>
              <w:t>9</w:t>
            </w:r>
          </w:p>
        </w:tc>
        <w:tc>
          <w:tcPr>
            <w:tcW w:w="618" w:type="dxa"/>
            <w:vMerge w:val="restart"/>
          </w:tcPr>
          <w:p w14:paraId="32124669"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22400EA"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A43D18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6C9C43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796E3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85ED99"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F8FA93"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4B193C6"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7ED983"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C6B5479"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C9496B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B671F49" w14:textId="77777777" w:rsidR="008557B6" w:rsidRDefault="007A5FC5">
            <w:pPr>
              <w:rPr>
                <w:rFonts w:ascii="Arial" w:hAnsi="Arial" w:cs="Arial"/>
                <w:sz w:val="18"/>
                <w:szCs w:val="18"/>
              </w:rPr>
            </w:pPr>
            <w:r>
              <w:rPr>
                <w:rFonts w:ascii="Arial" w:hAnsi="Arial" w:cs="Arial"/>
                <w:sz w:val="18"/>
                <w:szCs w:val="18"/>
              </w:rPr>
              <w:t>Note 8</w:t>
            </w:r>
          </w:p>
        </w:tc>
      </w:tr>
      <w:tr w:rsidR="008557B6" w14:paraId="6740B70C" w14:textId="77777777">
        <w:trPr>
          <w:trHeight w:val="213"/>
        </w:trPr>
        <w:tc>
          <w:tcPr>
            <w:tcW w:w="367" w:type="dxa"/>
            <w:vMerge/>
          </w:tcPr>
          <w:p w14:paraId="4D8D6285" w14:textId="77777777" w:rsidR="008557B6" w:rsidRDefault="008557B6">
            <w:pPr>
              <w:rPr>
                <w:rFonts w:ascii="Arial" w:hAnsi="Arial" w:cs="Arial"/>
                <w:sz w:val="18"/>
                <w:szCs w:val="18"/>
              </w:rPr>
            </w:pPr>
          </w:p>
        </w:tc>
        <w:tc>
          <w:tcPr>
            <w:tcW w:w="618" w:type="dxa"/>
            <w:vMerge/>
          </w:tcPr>
          <w:p w14:paraId="4409775C" w14:textId="77777777" w:rsidR="008557B6" w:rsidRDefault="008557B6">
            <w:pPr>
              <w:rPr>
                <w:rFonts w:ascii="Arial" w:hAnsi="Arial" w:cs="Arial"/>
                <w:sz w:val="18"/>
                <w:szCs w:val="18"/>
              </w:rPr>
            </w:pPr>
          </w:p>
        </w:tc>
        <w:tc>
          <w:tcPr>
            <w:tcW w:w="540" w:type="dxa"/>
            <w:shd w:val="clear" w:color="auto" w:fill="auto"/>
          </w:tcPr>
          <w:p w14:paraId="3A34E59B"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1A5935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B600FC3"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F499EC7"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5D2AB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3C499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6E08FB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FF5E8C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EFBB7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2F86FC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FE5A03A" w14:textId="77777777" w:rsidR="008557B6" w:rsidRDefault="007A5FC5">
            <w:pPr>
              <w:rPr>
                <w:rFonts w:ascii="Arial" w:hAnsi="Arial" w:cs="Arial"/>
                <w:sz w:val="18"/>
                <w:szCs w:val="18"/>
              </w:rPr>
            </w:pPr>
            <w:r>
              <w:rPr>
                <w:rFonts w:ascii="Arial" w:hAnsi="Arial" w:cs="Arial"/>
                <w:sz w:val="18"/>
                <w:szCs w:val="18"/>
              </w:rPr>
              <w:t>Note 8</w:t>
            </w:r>
          </w:p>
        </w:tc>
      </w:tr>
      <w:tr w:rsidR="008557B6" w14:paraId="19082361" w14:textId="77777777">
        <w:trPr>
          <w:trHeight w:val="201"/>
        </w:trPr>
        <w:tc>
          <w:tcPr>
            <w:tcW w:w="367" w:type="dxa"/>
            <w:vMerge/>
          </w:tcPr>
          <w:p w14:paraId="38BB295E" w14:textId="77777777" w:rsidR="008557B6" w:rsidRDefault="008557B6">
            <w:pPr>
              <w:rPr>
                <w:rFonts w:ascii="Arial" w:hAnsi="Arial" w:cs="Arial"/>
                <w:sz w:val="18"/>
                <w:szCs w:val="18"/>
              </w:rPr>
            </w:pPr>
          </w:p>
        </w:tc>
        <w:tc>
          <w:tcPr>
            <w:tcW w:w="618" w:type="dxa"/>
            <w:vMerge/>
          </w:tcPr>
          <w:p w14:paraId="7F2EC519" w14:textId="77777777" w:rsidR="008557B6" w:rsidRDefault="008557B6">
            <w:pPr>
              <w:rPr>
                <w:rFonts w:ascii="Arial" w:hAnsi="Arial" w:cs="Arial"/>
                <w:sz w:val="18"/>
                <w:szCs w:val="18"/>
              </w:rPr>
            </w:pPr>
          </w:p>
        </w:tc>
        <w:tc>
          <w:tcPr>
            <w:tcW w:w="540" w:type="dxa"/>
            <w:shd w:val="clear" w:color="auto" w:fill="auto"/>
          </w:tcPr>
          <w:p w14:paraId="404C5B00"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C4BDFD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5D7614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BC75C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0027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7F6F2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7D32248"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D6DB0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29C8DB3"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AF51225"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C61B0A" w14:textId="77777777" w:rsidR="008557B6" w:rsidRDefault="007A5FC5">
            <w:pPr>
              <w:rPr>
                <w:rFonts w:ascii="Arial" w:hAnsi="Arial" w:cs="Arial"/>
                <w:sz w:val="18"/>
                <w:szCs w:val="18"/>
              </w:rPr>
            </w:pPr>
            <w:r>
              <w:rPr>
                <w:rFonts w:ascii="Arial" w:hAnsi="Arial" w:cs="Arial"/>
                <w:sz w:val="18"/>
                <w:szCs w:val="18"/>
              </w:rPr>
              <w:t>Note 8</w:t>
            </w:r>
          </w:p>
        </w:tc>
      </w:tr>
      <w:tr w:rsidR="008557B6" w14:paraId="40E74622" w14:textId="77777777">
        <w:trPr>
          <w:trHeight w:val="213"/>
        </w:trPr>
        <w:tc>
          <w:tcPr>
            <w:tcW w:w="367" w:type="dxa"/>
            <w:vMerge/>
          </w:tcPr>
          <w:p w14:paraId="6842046C" w14:textId="77777777" w:rsidR="008557B6" w:rsidRDefault="008557B6">
            <w:pPr>
              <w:rPr>
                <w:rFonts w:ascii="Arial" w:hAnsi="Arial" w:cs="Arial"/>
                <w:sz w:val="18"/>
                <w:szCs w:val="18"/>
              </w:rPr>
            </w:pPr>
          </w:p>
        </w:tc>
        <w:tc>
          <w:tcPr>
            <w:tcW w:w="618" w:type="dxa"/>
            <w:vMerge/>
          </w:tcPr>
          <w:p w14:paraId="47B08850" w14:textId="77777777" w:rsidR="008557B6" w:rsidRDefault="008557B6">
            <w:pPr>
              <w:rPr>
                <w:rFonts w:ascii="Arial" w:hAnsi="Arial" w:cs="Arial"/>
                <w:sz w:val="18"/>
                <w:szCs w:val="18"/>
              </w:rPr>
            </w:pPr>
          </w:p>
        </w:tc>
        <w:tc>
          <w:tcPr>
            <w:tcW w:w="540" w:type="dxa"/>
            <w:shd w:val="clear" w:color="auto" w:fill="auto"/>
          </w:tcPr>
          <w:p w14:paraId="5A6A402D"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92CD36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7B68364"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FDB41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96EE79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B6464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1B29F6E"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C9B1B0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5697E4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B1DC78E"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607D45AF" w14:textId="77777777" w:rsidR="008557B6" w:rsidRDefault="007A5FC5">
            <w:pPr>
              <w:rPr>
                <w:rFonts w:ascii="Arial" w:hAnsi="Arial" w:cs="Arial"/>
                <w:sz w:val="18"/>
                <w:szCs w:val="18"/>
              </w:rPr>
            </w:pPr>
            <w:r>
              <w:rPr>
                <w:rFonts w:ascii="Arial" w:hAnsi="Arial" w:cs="Arial"/>
                <w:sz w:val="18"/>
                <w:szCs w:val="18"/>
              </w:rPr>
              <w:t>Note 8</w:t>
            </w:r>
          </w:p>
        </w:tc>
      </w:tr>
      <w:tr w:rsidR="008557B6" w14:paraId="08E02E49" w14:textId="77777777">
        <w:trPr>
          <w:trHeight w:val="213"/>
        </w:trPr>
        <w:tc>
          <w:tcPr>
            <w:tcW w:w="367" w:type="dxa"/>
            <w:vMerge/>
          </w:tcPr>
          <w:p w14:paraId="037A4DFD" w14:textId="77777777" w:rsidR="008557B6" w:rsidRDefault="008557B6">
            <w:pPr>
              <w:rPr>
                <w:rFonts w:ascii="Arial" w:hAnsi="Arial" w:cs="Arial"/>
                <w:sz w:val="18"/>
                <w:szCs w:val="18"/>
              </w:rPr>
            </w:pPr>
          </w:p>
        </w:tc>
        <w:tc>
          <w:tcPr>
            <w:tcW w:w="618" w:type="dxa"/>
            <w:vMerge/>
          </w:tcPr>
          <w:p w14:paraId="060E88E7" w14:textId="77777777" w:rsidR="008557B6" w:rsidRDefault="008557B6">
            <w:pPr>
              <w:rPr>
                <w:rFonts w:ascii="Arial" w:hAnsi="Arial" w:cs="Arial"/>
                <w:sz w:val="18"/>
                <w:szCs w:val="18"/>
              </w:rPr>
            </w:pPr>
          </w:p>
        </w:tc>
        <w:tc>
          <w:tcPr>
            <w:tcW w:w="540" w:type="dxa"/>
            <w:shd w:val="clear" w:color="auto" w:fill="auto"/>
          </w:tcPr>
          <w:p w14:paraId="76A6BCE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5AA434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FE41F1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D8A5C0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FFA214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DAC63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8F2A1F1"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F3B675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4F8C88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730CA69"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25D21E46" w14:textId="77777777" w:rsidR="008557B6" w:rsidRDefault="007A5FC5">
            <w:pPr>
              <w:rPr>
                <w:rFonts w:ascii="Arial" w:hAnsi="Arial" w:cs="Arial"/>
                <w:sz w:val="18"/>
                <w:szCs w:val="18"/>
              </w:rPr>
            </w:pPr>
            <w:r>
              <w:rPr>
                <w:rFonts w:ascii="Arial" w:hAnsi="Arial" w:cs="Arial"/>
                <w:sz w:val="18"/>
                <w:szCs w:val="18"/>
              </w:rPr>
              <w:t>Note 8</w:t>
            </w:r>
          </w:p>
        </w:tc>
      </w:tr>
      <w:tr w:rsidR="008557B6" w14:paraId="02C4738B" w14:textId="77777777">
        <w:trPr>
          <w:trHeight w:val="201"/>
        </w:trPr>
        <w:tc>
          <w:tcPr>
            <w:tcW w:w="367" w:type="dxa"/>
            <w:vMerge/>
          </w:tcPr>
          <w:p w14:paraId="1B5C6B9B" w14:textId="77777777" w:rsidR="008557B6" w:rsidRDefault="008557B6">
            <w:pPr>
              <w:rPr>
                <w:rFonts w:ascii="Arial" w:hAnsi="Arial" w:cs="Arial"/>
                <w:sz w:val="18"/>
                <w:szCs w:val="18"/>
              </w:rPr>
            </w:pPr>
          </w:p>
        </w:tc>
        <w:tc>
          <w:tcPr>
            <w:tcW w:w="618" w:type="dxa"/>
            <w:vMerge/>
          </w:tcPr>
          <w:p w14:paraId="4398DEEB" w14:textId="77777777" w:rsidR="008557B6" w:rsidRDefault="008557B6">
            <w:pPr>
              <w:rPr>
                <w:rFonts w:ascii="Arial" w:hAnsi="Arial" w:cs="Arial"/>
                <w:sz w:val="18"/>
                <w:szCs w:val="18"/>
              </w:rPr>
            </w:pPr>
          </w:p>
        </w:tc>
        <w:tc>
          <w:tcPr>
            <w:tcW w:w="540" w:type="dxa"/>
            <w:shd w:val="clear" w:color="auto" w:fill="auto"/>
          </w:tcPr>
          <w:p w14:paraId="5AACAD6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84D53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BF514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423F51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27E667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62CFD41"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6FC784A"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6E9F61E8"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37BF5D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59437C3"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522C2641" w14:textId="77777777" w:rsidR="008557B6" w:rsidRDefault="007A5FC5">
            <w:pPr>
              <w:rPr>
                <w:rFonts w:ascii="Arial" w:hAnsi="Arial" w:cs="Arial"/>
                <w:sz w:val="18"/>
                <w:szCs w:val="18"/>
              </w:rPr>
            </w:pPr>
            <w:r>
              <w:rPr>
                <w:rFonts w:ascii="Arial" w:hAnsi="Arial" w:cs="Arial"/>
                <w:sz w:val="18"/>
                <w:szCs w:val="18"/>
              </w:rPr>
              <w:t>Note 8</w:t>
            </w:r>
          </w:p>
        </w:tc>
      </w:tr>
      <w:tr w:rsidR="008557B6" w14:paraId="3A8DC91B" w14:textId="77777777">
        <w:trPr>
          <w:trHeight w:val="213"/>
        </w:trPr>
        <w:tc>
          <w:tcPr>
            <w:tcW w:w="367" w:type="dxa"/>
            <w:vMerge/>
          </w:tcPr>
          <w:p w14:paraId="45914C80" w14:textId="77777777" w:rsidR="008557B6" w:rsidRDefault="008557B6">
            <w:pPr>
              <w:rPr>
                <w:rFonts w:ascii="Arial" w:hAnsi="Arial" w:cs="Arial"/>
                <w:sz w:val="18"/>
                <w:szCs w:val="18"/>
              </w:rPr>
            </w:pPr>
          </w:p>
        </w:tc>
        <w:tc>
          <w:tcPr>
            <w:tcW w:w="618" w:type="dxa"/>
            <w:vMerge/>
          </w:tcPr>
          <w:p w14:paraId="72309C65" w14:textId="77777777" w:rsidR="008557B6" w:rsidRDefault="008557B6">
            <w:pPr>
              <w:rPr>
                <w:rFonts w:ascii="Arial" w:hAnsi="Arial" w:cs="Arial"/>
                <w:sz w:val="18"/>
                <w:szCs w:val="18"/>
              </w:rPr>
            </w:pPr>
          </w:p>
        </w:tc>
        <w:tc>
          <w:tcPr>
            <w:tcW w:w="540" w:type="dxa"/>
            <w:shd w:val="clear" w:color="auto" w:fill="auto"/>
          </w:tcPr>
          <w:p w14:paraId="4DECD3F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118D702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A14101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EBAE5C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30CE00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FFB27F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38E3C8" w14:textId="77777777"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14:paraId="4E873A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D0F931"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4FF4A2E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719F9B7" w14:textId="77777777" w:rsidR="008557B6" w:rsidRDefault="007A5FC5">
            <w:pPr>
              <w:rPr>
                <w:rFonts w:ascii="Arial" w:hAnsi="Arial" w:cs="Arial"/>
                <w:sz w:val="18"/>
                <w:szCs w:val="18"/>
              </w:rPr>
            </w:pPr>
            <w:r>
              <w:rPr>
                <w:rFonts w:ascii="Arial" w:hAnsi="Arial" w:cs="Arial"/>
                <w:sz w:val="18"/>
                <w:szCs w:val="18"/>
              </w:rPr>
              <w:t>Note 8</w:t>
            </w:r>
          </w:p>
        </w:tc>
      </w:tr>
      <w:tr w:rsidR="008557B6" w14:paraId="129F4C90" w14:textId="77777777">
        <w:trPr>
          <w:trHeight w:val="201"/>
        </w:trPr>
        <w:tc>
          <w:tcPr>
            <w:tcW w:w="367" w:type="dxa"/>
            <w:vMerge/>
          </w:tcPr>
          <w:p w14:paraId="6C68F2BD" w14:textId="77777777" w:rsidR="008557B6" w:rsidRDefault="008557B6">
            <w:pPr>
              <w:rPr>
                <w:rFonts w:ascii="Arial" w:hAnsi="Arial" w:cs="Arial"/>
                <w:sz w:val="18"/>
                <w:szCs w:val="18"/>
              </w:rPr>
            </w:pPr>
          </w:p>
        </w:tc>
        <w:tc>
          <w:tcPr>
            <w:tcW w:w="618" w:type="dxa"/>
            <w:vMerge/>
          </w:tcPr>
          <w:p w14:paraId="11352603" w14:textId="77777777" w:rsidR="008557B6" w:rsidRDefault="008557B6">
            <w:pPr>
              <w:rPr>
                <w:rFonts w:ascii="Arial" w:hAnsi="Arial" w:cs="Arial"/>
                <w:sz w:val="18"/>
                <w:szCs w:val="18"/>
              </w:rPr>
            </w:pPr>
          </w:p>
        </w:tc>
        <w:tc>
          <w:tcPr>
            <w:tcW w:w="540" w:type="dxa"/>
            <w:shd w:val="clear" w:color="auto" w:fill="auto"/>
          </w:tcPr>
          <w:p w14:paraId="3F00038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E95167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88C59D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B5FF30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2AFC71C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A48A6C"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05F2981" w14:textId="77777777"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14:paraId="2DC7EC4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9C0B616"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211656B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1097375" w14:textId="77777777" w:rsidR="008557B6" w:rsidRDefault="007A5FC5">
            <w:pPr>
              <w:rPr>
                <w:rFonts w:ascii="Arial" w:hAnsi="Arial" w:cs="Arial"/>
                <w:sz w:val="18"/>
                <w:szCs w:val="18"/>
              </w:rPr>
            </w:pPr>
            <w:r>
              <w:rPr>
                <w:rFonts w:ascii="Arial" w:hAnsi="Arial" w:cs="Arial"/>
                <w:sz w:val="18"/>
                <w:szCs w:val="18"/>
              </w:rPr>
              <w:t>Note 8</w:t>
            </w:r>
          </w:p>
        </w:tc>
      </w:tr>
      <w:tr w:rsidR="008557B6" w14:paraId="0C5F20A2" w14:textId="77777777">
        <w:trPr>
          <w:trHeight w:val="213"/>
        </w:trPr>
        <w:tc>
          <w:tcPr>
            <w:tcW w:w="367" w:type="dxa"/>
            <w:vMerge/>
          </w:tcPr>
          <w:p w14:paraId="0448E9F0" w14:textId="77777777" w:rsidR="008557B6" w:rsidRDefault="008557B6">
            <w:pPr>
              <w:rPr>
                <w:rFonts w:ascii="Arial" w:hAnsi="Arial" w:cs="Arial"/>
                <w:sz w:val="18"/>
                <w:szCs w:val="18"/>
              </w:rPr>
            </w:pPr>
          </w:p>
        </w:tc>
        <w:tc>
          <w:tcPr>
            <w:tcW w:w="618" w:type="dxa"/>
            <w:vMerge/>
          </w:tcPr>
          <w:p w14:paraId="7C434372" w14:textId="77777777" w:rsidR="008557B6" w:rsidRDefault="008557B6">
            <w:pPr>
              <w:rPr>
                <w:rFonts w:ascii="Arial" w:hAnsi="Arial" w:cs="Arial"/>
                <w:sz w:val="18"/>
                <w:szCs w:val="18"/>
              </w:rPr>
            </w:pPr>
          </w:p>
        </w:tc>
        <w:tc>
          <w:tcPr>
            <w:tcW w:w="540" w:type="dxa"/>
            <w:shd w:val="clear" w:color="auto" w:fill="auto"/>
          </w:tcPr>
          <w:p w14:paraId="3B7F738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237F2F4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14468B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73073C"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0FE943D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DC6E0B"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5D7654CA" w14:textId="77777777"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14:paraId="1F9FBD74"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33BD1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1EB07A8" w14:textId="77777777"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14:paraId="2091971E" w14:textId="77777777" w:rsidR="008557B6" w:rsidRDefault="007A5FC5">
            <w:pPr>
              <w:rPr>
                <w:rFonts w:ascii="Arial" w:hAnsi="Arial" w:cs="Arial"/>
                <w:sz w:val="18"/>
                <w:szCs w:val="18"/>
              </w:rPr>
            </w:pPr>
            <w:r>
              <w:rPr>
                <w:rFonts w:ascii="Arial" w:hAnsi="Arial" w:cs="Arial"/>
                <w:sz w:val="18"/>
                <w:szCs w:val="18"/>
              </w:rPr>
              <w:t>Note 8</w:t>
            </w:r>
          </w:p>
        </w:tc>
      </w:tr>
      <w:tr w:rsidR="008557B6" w14:paraId="1C59ED80" w14:textId="77777777">
        <w:trPr>
          <w:trHeight w:val="213"/>
        </w:trPr>
        <w:tc>
          <w:tcPr>
            <w:tcW w:w="367" w:type="dxa"/>
            <w:vMerge/>
          </w:tcPr>
          <w:p w14:paraId="3873AC50" w14:textId="77777777" w:rsidR="008557B6" w:rsidRDefault="008557B6">
            <w:pPr>
              <w:rPr>
                <w:rFonts w:ascii="Arial" w:hAnsi="Arial" w:cs="Arial"/>
                <w:sz w:val="18"/>
                <w:szCs w:val="18"/>
              </w:rPr>
            </w:pPr>
          </w:p>
        </w:tc>
        <w:tc>
          <w:tcPr>
            <w:tcW w:w="618" w:type="dxa"/>
            <w:vMerge/>
          </w:tcPr>
          <w:p w14:paraId="48A63B26" w14:textId="77777777" w:rsidR="008557B6" w:rsidRDefault="008557B6">
            <w:pPr>
              <w:rPr>
                <w:rFonts w:ascii="Arial" w:hAnsi="Arial" w:cs="Arial"/>
                <w:sz w:val="18"/>
                <w:szCs w:val="18"/>
              </w:rPr>
            </w:pPr>
          </w:p>
        </w:tc>
        <w:tc>
          <w:tcPr>
            <w:tcW w:w="540" w:type="dxa"/>
            <w:shd w:val="clear" w:color="auto" w:fill="auto"/>
          </w:tcPr>
          <w:p w14:paraId="2C38029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BC80FE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51701D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EAE3E65"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D9C5F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30449BC"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68D72F0" w14:textId="77777777"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14:paraId="1B7F192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5F507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543419CA" w14:textId="77777777"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14:paraId="6DCE3F29" w14:textId="77777777" w:rsidR="008557B6" w:rsidRDefault="007A5FC5">
            <w:pPr>
              <w:rPr>
                <w:rFonts w:ascii="Arial" w:hAnsi="Arial" w:cs="Arial"/>
                <w:sz w:val="18"/>
                <w:szCs w:val="18"/>
              </w:rPr>
            </w:pPr>
            <w:r>
              <w:rPr>
                <w:rFonts w:ascii="Arial" w:hAnsi="Arial" w:cs="Arial"/>
                <w:sz w:val="18"/>
                <w:szCs w:val="18"/>
              </w:rPr>
              <w:t>Note 8</w:t>
            </w:r>
          </w:p>
        </w:tc>
      </w:tr>
      <w:tr w:rsidR="008557B6" w14:paraId="6D8EAA86" w14:textId="77777777">
        <w:trPr>
          <w:trHeight w:val="201"/>
        </w:trPr>
        <w:tc>
          <w:tcPr>
            <w:tcW w:w="367" w:type="dxa"/>
            <w:vMerge/>
          </w:tcPr>
          <w:p w14:paraId="40F906AA" w14:textId="77777777" w:rsidR="008557B6" w:rsidRDefault="008557B6">
            <w:pPr>
              <w:rPr>
                <w:rFonts w:ascii="Arial" w:hAnsi="Arial" w:cs="Arial"/>
                <w:sz w:val="18"/>
                <w:szCs w:val="18"/>
              </w:rPr>
            </w:pPr>
          </w:p>
        </w:tc>
        <w:tc>
          <w:tcPr>
            <w:tcW w:w="618" w:type="dxa"/>
            <w:vMerge/>
          </w:tcPr>
          <w:p w14:paraId="2C818652" w14:textId="77777777" w:rsidR="008557B6" w:rsidRDefault="008557B6">
            <w:pPr>
              <w:rPr>
                <w:rFonts w:ascii="Arial" w:hAnsi="Arial" w:cs="Arial"/>
                <w:sz w:val="18"/>
                <w:szCs w:val="18"/>
              </w:rPr>
            </w:pPr>
          </w:p>
        </w:tc>
        <w:tc>
          <w:tcPr>
            <w:tcW w:w="540" w:type="dxa"/>
            <w:shd w:val="clear" w:color="auto" w:fill="auto"/>
          </w:tcPr>
          <w:p w14:paraId="000AB41C"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5AC521E"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ED7085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A68B9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A0EB3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6C920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62A992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B42C7CE"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BF82B16"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A99D193"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099B11" w14:textId="77777777" w:rsidR="008557B6" w:rsidRDefault="007A5FC5">
            <w:pPr>
              <w:rPr>
                <w:rFonts w:ascii="Arial" w:hAnsi="Arial" w:cs="Arial"/>
                <w:sz w:val="18"/>
                <w:szCs w:val="18"/>
              </w:rPr>
            </w:pPr>
            <w:r>
              <w:rPr>
                <w:rFonts w:ascii="Arial" w:hAnsi="Arial" w:cs="Arial"/>
                <w:sz w:val="18"/>
                <w:szCs w:val="18"/>
              </w:rPr>
              <w:t>Note 6, 8</w:t>
            </w:r>
          </w:p>
        </w:tc>
      </w:tr>
      <w:tr w:rsidR="008557B6" w14:paraId="39C094E5" w14:textId="77777777">
        <w:trPr>
          <w:trHeight w:val="213"/>
        </w:trPr>
        <w:tc>
          <w:tcPr>
            <w:tcW w:w="367" w:type="dxa"/>
            <w:vMerge/>
          </w:tcPr>
          <w:p w14:paraId="1530BE3C" w14:textId="77777777" w:rsidR="008557B6" w:rsidRDefault="008557B6">
            <w:pPr>
              <w:rPr>
                <w:rFonts w:ascii="Arial" w:hAnsi="Arial" w:cs="Arial"/>
                <w:sz w:val="18"/>
                <w:szCs w:val="18"/>
              </w:rPr>
            </w:pPr>
          </w:p>
        </w:tc>
        <w:tc>
          <w:tcPr>
            <w:tcW w:w="618" w:type="dxa"/>
            <w:vMerge/>
          </w:tcPr>
          <w:p w14:paraId="09FEB87A" w14:textId="77777777" w:rsidR="008557B6" w:rsidRDefault="008557B6">
            <w:pPr>
              <w:rPr>
                <w:rFonts w:ascii="Arial" w:hAnsi="Arial" w:cs="Arial"/>
                <w:sz w:val="18"/>
                <w:szCs w:val="18"/>
              </w:rPr>
            </w:pPr>
          </w:p>
        </w:tc>
        <w:tc>
          <w:tcPr>
            <w:tcW w:w="540" w:type="dxa"/>
            <w:shd w:val="clear" w:color="auto" w:fill="auto"/>
          </w:tcPr>
          <w:p w14:paraId="0BF7C809"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BC1BF1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2CC833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D28EC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ABB375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45D08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505E9EE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90374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48E297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0CD978A6"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DF6379F" w14:textId="77777777" w:rsidR="008557B6" w:rsidRDefault="007A5FC5">
            <w:pPr>
              <w:rPr>
                <w:rFonts w:ascii="Arial" w:hAnsi="Arial" w:cs="Arial"/>
                <w:sz w:val="18"/>
                <w:szCs w:val="18"/>
              </w:rPr>
            </w:pPr>
            <w:r>
              <w:rPr>
                <w:rFonts w:ascii="Arial" w:hAnsi="Arial" w:cs="Arial"/>
                <w:sz w:val="18"/>
                <w:szCs w:val="18"/>
              </w:rPr>
              <w:t>Note 6, 8</w:t>
            </w:r>
          </w:p>
        </w:tc>
      </w:tr>
      <w:tr w:rsidR="008557B6" w14:paraId="65DE4DB9" w14:textId="77777777">
        <w:trPr>
          <w:trHeight w:val="213"/>
        </w:trPr>
        <w:tc>
          <w:tcPr>
            <w:tcW w:w="367" w:type="dxa"/>
            <w:vMerge/>
          </w:tcPr>
          <w:p w14:paraId="2C1CEFA2" w14:textId="77777777" w:rsidR="008557B6" w:rsidRDefault="008557B6">
            <w:pPr>
              <w:rPr>
                <w:rFonts w:ascii="Arial" w:hAnsi="Arial" w:cs="Arial"/>
                <w:sz w:val="18"/>
                <w:szCs w:val="18"/>
              </w:rPr>
            </w:pPr>
          </w:p>
        </w:tc>
        <w:tc>
          <w:tcPr>
            <w:tcW w:w="618" w:type="dxa"/>
            <w:vMerge/>
          </w:tcPr>
          <w:p w14:paraId="6D21D68B" w14:textId="77777777" w:rsidR="008557B6" w:rsidRDefault="008557B6">
            <w:pPr>
              <w:rPr>
                <w:rFonts w:ascii="Arial" w:hAnsi="Arial" w:cs="Arial"/>
                <w:sz w:val="18"/>
                <w:szCs w:val="18"/>
              </w:rPr>
            </w:pPr>
          </w:p>
        </w:tc>
        <w:tc>
          <w:tcPr>
            <w:tcW w:w="540" w:type="dxa"/>
            <w:shd w:val="clear" w:color="auto" w:fill="auto"/>
          </w:tcPr>
          <w:p w14:paraId="4630714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B76A87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229470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497A0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7F73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317FD2"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30149BF"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376EF8A"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D062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94FE7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97E1AFE" w14:textId="77777777" w:rsidR="008557B6" w:rsidRDefault="007A5FC5">
            <w:pPr>
              <w:rPr>
                <w:rFonts w:ascii="Arial" w:hAnsi="Arial" w:cs="Arial"/>
                <w:sz w:val="18"/>
                <w:szCs w:val="18"/>
              </w:rPr>
            </w:pPr>
            <w:r>
              <w:rPr>
                <w:rFonts w:ascii="Arial" w:hAnsi="Arial" w:cs="Arial"/>
                <w:sz w:val="18"/>
                <w:szCs w:val="18"/>
              </w:rPr>
              <w:t>Note 6, 8</w:t>
            </w:r>
          </w:p>
        </w:tc>
      </w:tr>
      <w:tr w:rsidR="008557B6" w14:paraId="35B72781" w14:textId="77777777">
        <w:trPr>
          <w:trHeight w:val="201"/>
        </w:trPr>
        <w:tc>
          <w:tcPr>
            <w:tcW w:w="367" w:type="dxa"/>
            <w:vMerge/>
          </w:tcPr>
          <w:p w14:paraId="1C58AF0A" w14:textId="77777777" w:rsidR="008557B6" w:rsidRDefault="008557B6">
            <w:pPr>
              <w:rPr>
                <w:rFonts w:ascii="Arial" w:hAnsi="Arial" w:cs="Arial"/>
                <w:sz w:val="18"/>
                <w:szCs w:val="18"/>
              </w:rPr>
            </w:pPr>
          </w:p>
        </w:tc>
        <w:tc>
          <w:tcPr>
            <w:tcW w:w="618" w:type="dxa"/>
            <w:vMerge/>
          </w:tcPr>
          <w:p w14:paraId="113FDDA4" w14:textId="77777777" w:rsidR="008557B6" w:rsidRDefault="008557B6">
            <w:pPr>
              <w:rPr>
                <w:rFonts w:ascii="Arial" w:hAnsi="Arial" w:cs="Arial"/>
                <w:sz w:val="18"/>
                <w:szCs w:val="18"/>
              </w:rPr>
            </w:pPr>
          </w:p>
        </w:tc>
        <w:tc>
          <w:tcPr>
            <w:tcW w:w="540" w:type="dxa"/>
            <w:shd w:val="clear" w:color="auto" w:fill="auto"/>
          </w:tcPr>
          <w:p w14:paraId="5A26893C"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36BA68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3E059D1"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0E2796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B58FD8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03D17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D882B90"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BFBD88D"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7AF7DA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2734C40"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C410706" w14:textId="77777777" w:rsidR="008557B6" w:rsidRDefault="007A5FC5">
            <w:pPr>
              <w:rPr>
                <w:rFonts w:ascii="Arial" w:hAnsi="Arial" w:cs="Arial"/>
                <w:sz w:val="18"/>
                <w:szCs w:val="18"/>
              </w:rPr>
            </w:pPr>
            <w:r>
              <w:rPr>
                <w:rFonts w:ascii="Arial" w:hAnsi="Arial" w:cs="Arial"/>
                <w:sz w:val="18"/>
                <w:szCs w:val="18"/>
              </w:rPr>
              <w:t>Note 6, 8</w:t>
            </w:r>
          </w:p>
        </w:tc>
      </w:tr>
      <w:tr w:rsidR="008557B6" w14:paraId="770B5D5B" w14:textId="77777777">
        <w:trPr>
          <w:trHeight w:val="213"/>
        </w:trPr>
        <w:tc>
          <w:tcPr>
            <w:tcW w:w="367" w:type="dxa"/>
            <w:vMerge/>
          </w:tcPr>
          <w:p w14:paraId="4E734DCA" w14:textId="77777777" w:rsidR="008557B6" w:rsidRDefault="008557B6">
            <w:pPr>
              <w:rPr>
                <w:rFonts w:ascii="Arial" w:hAnsi="Arial" w:cs="Arial"/>
                <w:sz w:val="18"/>
                <w:szCs w:val="18"/>
              </w:rPr>
            </w:pPr>
          </w:p>
        </w:tc>
        <w:tc>
          <w:tcPr>
            <w:tcW w:w="618" w:type="dxa"/>
            <w:vMerge/>
          </w:tcPr>
          <w:p w14:paraId="387C14A0" w14:textId="77777777" w:rsidR="008557B6" w:rsidRDefault="008557B6">
            <w:pPr>
              <w:rPr>
                <w:rFonts w:ascii="Arial" w:hAnsi="Arial" w:cs="Arial"/>
                <w:sz w:val="18"/>
                <w:szCs w:val="18"/>
              </w:rPr>
            </w:pPr>
          </w:p>
        </w:tc>
        <w:tc>
          <w:tcPr>
            <w:tcW w:w="540" w:type="dxa"/>
            <w:shd w:val="clear" w:color="auto" w:fill="auto"/>
          </w:tcPr>
          <w:p w14:paraId="0B301A9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F78CBE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83232F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DAA28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99B24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58AE6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22754C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EC01F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E14A9C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9C184CB"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30102941" w14:textId="77777777" w:rsidR="008557B6" w:rsidRDefault="007A5FC5">
            <w:pPr>
              <w:rPr>
                <w:rFonts w:ascii="Arial" w:hAnsi="Arial" w:cs="Arial"/>
                <w:sz w:val="18"/>
                <w:szCs w:val="18"/>
              </w:rPr>
            </w:pPr>
            <w:r>
              <w:rPr>
                <w:rFonts w:ascii="Arial" w:hAnsi="Arial" w:cs="Arial"/>
                <w:sz w:val="18"/>
                <w:szCs w:val="18"/>
              </w:rPr>
              <w:t>Note 6, 8</w:t>
            </w:r>
          </w:p>
        </w:tc>
      </w:tr>
      <w:tr w:rsidR="008557B6" w14:paraId="78614D6E" w14:textId="77777777">
        <w:trPr>
          <w:trHeight w:val="213"/>
        </w:trPr>
        <w:tc>
          <w:tcPr>
            <w:tcW w:w="367" w:type="dxa"/>
            <w:vMerge/>
          </w:tcPr>
          <w:p w14:paraId="0A09557C" w14:textId="77777777" w:rsidR="008557B6" w:rsidRDefault="008557B6">
            <w:pPr>
              <w:rPr>
                <w:rFonts w:ascii="Arial" w:hAnsi="Arial" w:cs="Arial"/>
                <w:sz w:val="18"/>
                <w:szCs w:val="18"/>
              </w:rPr>
            </w:pPr>
          </w:p>
        </w:tc>
        <w:tc>
          <w:tcPr>
            <w:tcW w:w="618" w:type="dxa"/>
            <w:vMerge/>
          </w:tcPr>
          <w:p w14:paraId="23213F67" w14:textId="77777777" w:rsidR="008557B6" w:rsidRDefault="008557B6">
            <w:pPr>
              <w:rPr>
                <w:rFonts w:ascii="Arial" w:hAnsi="Arial" w:cs="Arial"/>
                <w:sz w:val="18"/>
                <w:szCs w:val="18"/>
              </w:rPr>
            </w:pPr>
          </w:p>
        </w:tc>
        <w:tc>
          <w:tcPr>
            <w:tcW w:w="540" w:type="dxa"/>
            <w:shd w:val="clear" w:color="auto" w:fill="auto"/>
          </w:tcPr>
          <w:p w14:paraId="4D8A2596"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7D0DD2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2C1366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951C6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461EB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16236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E5A2CF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47B0EA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FEE65E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7C90ABD"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ADE61A" w14:textId="77777777" w:rsidR="008557B6" w:rsidRDefault="007A5FC5">
            <w:pPr>
              <w:rPr>
                <w:rFonts w:ascii="Arial" w:hAnsi="Arial" w:cs="Arial"/>
                <w:sz w:val="18"/>
                <w:szCs w:val="18"/>
              </w:rPr>
            </w:pPr>
            <w:r>
              <w:rPr>
                <w:rFonts w:ascii="Arial" w:hAnsi="Arial" w:cs="Arial"/>
                <w:sz w:val="18"/>
                <w:szCs w:val="18"/>
              </w:rPr>
              <w:t>Note 6, 8</w:t>
            </w:r>
          </w:p>
        </w:tc>
      </w:tr>
      <w:tr w:rsidR="008557B6" w14:paraId="04DC9C1E" w14:textId="77777777">
        <w:trPr>
          <w:trHeight w:val="201"/>
        </w:trPr>
        <w:tc>
          <w:tcPr>
            <w:tcW w:w="367" w:type="dxa"/>
            <w:vMerge/>
          </w:tcPr>
          <w:p w14:paraId="47E47AEF" w14:textId="77777777" w:rsidR="008557B6" w:rsidRDefault="008557B6">
            <w:pPr>
              <w:rPr>
                <w:rFonts w:ascii="Arial" w:hAnsi="Arial" w:cs="Arial"/>
                <w:sz w:val="18"/>
                <w:szCs w:val="18"/>
              </w:rPr>
            </w:pPr>
          </w:p>
        </w:tc>
        <w:tc>
          <w:tcPr>
            <w:tcW w:w="618" w:type="dxa"/>
            <w:vMerge/>
          </w:tcPr>
          <w:p w14:paraId="234CF3F9" w14:textId="77777777" w:rsidR="008557B6" w:rsidRDefault="008557B6">
            <w:pPr>
              <w:rPr>
                <w:rFonts w:ascii="Arial" w:hAnsi="Arial" w:cs="Arial"/>
                <w:sz w:val="18"/>
                <w:szCs w:val="18"/>
              </w:rPr>
            </w:pPr>
          </w:p>
        </w:tc>
        <w:tc>
          <w:tcPr>
            <w:tcW w:w="540" w:type="dxa"/>
            <w:shd w:val="clear" w:color="auto" w:fill="auto"/>
          </w:tcPr>
          <w:p w14:paraId="5A38666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40BE750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59CA36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53564A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64653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CC2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D1F0246"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9A6FAC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5EFFC8A"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32B7F60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56653CDC" w14:textId="77777777" w:rsidR="008557B6" w:rsidRDefault="007A5FC5">
            <w:pPr>
              <w:rPr>
                <w:rFonts w:ascii="Arial" w:hAnsi="Arial" w:cs="Arial"/>
                <w:sz w:val="18"/>
                <w:szCs w:val="18"/>
              </w:rPr>
            </w:pPr>
            <w:r>
              <w:rPr>
                <w:rFonts w:ascii="Arial" w:hAnsi="Arial" w:cs="Arial"/>
                <w:sz w:val="18"/>
                <w:szCs w:val="18"/>
              </w:rPr>
              <w:t>Note 6, 8</w:t>
            </w:r>
          </w:p>
        </w:tc>
      </w:tr>
      <w:tr w:rsidR="008557B6" w14:paraId="71D9D56A" w14:textId="77777777">
        <w:trPr>
          <w:trHeight w:val="213"/>
        </w:trPr>
        <w:tc>
          <w:tcPr>
            <w:tcW w:w="367" w:type="dxa"/>
            <w:vMerge/>
          </w:tcPr>
          <w:p w14:paraId="1E5DD65C" w14:textId="77777777" w:rsidR="008557B6" w:rsidRDefault="008557B6">
            <w:pPr>
              <w:rPr>
                <w:rFonts w:ascii="Arial" w:hAnsi="Arial" w:cs="Arial"/>
                <w:sz w:val="18"/>
                <w:szCs w:val="18"/>
              </w:rPr>
            </w:pPr>
          </w:p>
        </w:tc>
        <w:tc>
          <w:tcPr>
            <w:tcW w:w="618" w:type="dxa"/>
            <w:vMerge/>
          </w:tcPr>
          <w:p w14:paraId="10F54863" w14:textId="77777777" w:rsidR="008557B6" w:rsidRDefault="008557B6">
            <w:pPr>
              <w:rPr>
                <w:rFonts w:ascii="Arial" w:hAnsi="Arial" w:cs="Arial"/>
                <w:sz w:val="18"/>
                <w:szCs w:val="18"/>
              </w:rPr>
            </w:pPr>
          </w:p>
        </w:tc>
        <w:tc>
          <w:tcPr>
            <w:tcW w:w="540" w:type="dxa"/>
            <w:shd w:val="clear" w:color="auto" w:fill="auto"/>
          </w:tcPr>
          <w:p w14:paraId="2CE6C3F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2BF80DC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635769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C135CE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DDF6F1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B5C48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B40928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74152A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0BB665"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C60F45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E89A709" w14:textId="77777777" w:rsidR="008557B6" w:rsidRDefault="007A5FC5">
            <w:pPr>
              <w:rPr>
                <w:rFonts w:ascii="Arial" w:hAnsi="Arial" w:cs="Arial"/>
                <w:sz w:val="18"/>
                <w:szCs w:val="18"/>
              </w:rPr>
            </w:pPr>
            <w:r>
              <w:rPr>
                <w:rFonts w:ascii="Arial" w:hAnsi="Arial" w:cs="Arial"/>
                <w:sz w:val="18"/>
                <w:szCs w:val="18"/>
              </w:rPr>
              <w:t>Note 6, 8</w:t>
            </w:r>
          </w:p>
        </w:tc>
      </w:tr>
      <w:tr w:rsidR="008557B6" w14:paraId="50B134D1" w14:textId="77777777">
        <w:trPr>
          <w:trHeight w:val="201"/>
        </w:trPr>
        <w:tc>
          <w:tcPr>
            <w:tcW w:w="367" w:type="dxa"/>
            <w:vMerge/>
          </w:tcPr>
          <w:p w14:paraId="4CDD38D8" w14:textId="77777777" w:rsidR="008557B6" w:rsidRDefault="008557B6">
            <w:pPr>
              <w:rPr>
                <w:rFonts w:ascii="Arial" w:hAnsi="Arial" w:cs="Arial"/>
                <w:sz w:val="18"/>
                <w:szCs w:val="18"/>
              </w:rPr>
            </w:pPr>
          </w:p>
        </w:tc>
        <w:tc>
          <w:tcPr>
            <w:tcW w:w="618" w:type="dxa"/>
            <w:vMerge/>
          </w:tcPr>
          <w:p w14:paraId="5DDAA1B1" w14:textId="77777777" w:rsidR="008557B6" w:rsidRDefault="008557B6">
            <w:pPr>
              <w:rPr>
                <w:rFonts w:ascii="Arial" w:hAnsi="Arial" w:cs="Arial"/>
                <w:sz w:val="18"/>
                <w:szCs w:val="18"/>
              </w:rPr>
            </w:pPr>
          </w:p>
        </w:tc>
        <w:tc>
          <w:tcPr>
            <w:tcW w:w="540" w:type="dxa"/>
            <w:shd w:val="clear" w:color="auto" w:fill="auto"/>
          </w:tcPr>
          <w:p w14:paraId="2779DA5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8BB248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E757430"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F715C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40C34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4473C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41B1B0C"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2EE96F35"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C5C018B"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0B421AB"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97C4D61" w14:textId="77777777" w:rsidR="008557B6" w:rsidRDefault="007A5FC5">
            <w:pPr>
              <w:rPr>
                <w:rFonts w:ascii="Arial" w:hAnsi="Arial" w:cs="Arial"/>
                <w:sz w:val="18"/>
                <w:szCs w:val="18"/>
              </w:rPr>
            </w:pPr>
            <w:r>
              <w:rPr>
                <w:rFonts w:ascii="Arial" w:hAnsi="Arial" w:cs="Arial"/>
                <w:sz w:val="18"/>
                <w:szCs w:val="18"/>
              </w:rPr>
              <w:t>Note 6, 8</w:t>
            </w:r>
          </w:p>
        </w:tc>
      </w:tr>
      <w:tr w:rsidR="008557B6" w14:paraId="793C99B0" w14:textId="77777777">
        <w:trPr>
          <w:trHeight w:val="213"/>
        </w:trPr>
        <w:tc>
          <w:tcPr>
            <w:tcW w:w="367" w:type="dxa"/>
            <w:vMerge/>
          </w:tcPr>
          <w:p w14:paraId="39440C35" w14:textId="77777777" w:rsidR="008557B6" w:rsidRDefault="008557B6">
            <w:pPr>
              <w:rPr>
                <w:rFonts w:ascii="Arial" w:hAnsi="Arial" w:cs="Arial"/>
                <w:sz w:val="18"/>
                <w:szCs w:val="18"/>
              </w:rPr>
            </w:pPr>
          </w:p>
        </w:tc>
        <w:tc>
          <w:tcPr>
            <w:tcW w:w="618" w:type="dxa"/>
            <w:vMerge/>
          </w:tcPr>
          <w:p w14:paraId="029519FC" w14:textId="77777777" w:rsidR="008557B6" w:rsidRDefault="008557B6">
            <w:pPr>
              <w:rPr>
                <w:rFonts w:ascii="Arial" w:hAnsi="Arial" w:cs="Arial"/>
                <w:sz w:val="18"/>
                <w:szCs w:val="18"/>
              </w:rPr>
            </w:pPr>
          </w:p>
        </w:tc>
        <w:tc>
          <w:tcPr>
            <w:tcW w:w="540" w:type="dxa"/>
            <w:shd w:val="clear" w:color="auto" w:fill="auto"/>
          </w:tcPr>
          <w:p w14:paraId="2D128C0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B9293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13F02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953200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00060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CF4384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01FA754"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9630972"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6E42A3"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BFF5A88"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5E40DBC9" w14:textId="77777777" w:rsidR="008557B6" w:rsidRDefault="007A5FC5">
            <w:pPr>
              <w:rPr>
                <w:rFonts w:ascii="Arial" w:hAnsi="Arial" w:cs="Arial"/>
                <w:sz w:val="18"/>
                <w:szCs w:val="18"/>
              </w:rPr>
            </w:pPr>
            <w:r>
              <w:rPr>
                <w:rFonts w:ascii="Arial" w:hAnsi="Arial" w:cs="Arial"/>
                <w:sz w:val="18"/>
                <w:szCs w:val="18"/>
              </w:rPr>
              <w:t>Note 6, 8</w:t>
            </w:r>
          </w:p>
        </w:tc>
      </w:tr>
      <w:tr w:rsidR="008557B6" w14:paraId="1D67A3ED" w14:textId="77777777">
        <w:trPr>
          <w:trHeight w:val="213"/>
        </w:trPr>
        <w:tc>
          <w:tcPr>
            <w:tcW w:w="367" w:type="dxa"/>
            <w:vMerge/>
          </w:tcPr>
          <w:p w14:paraId="24E0F5D1" w14:textId="77777777" w:rsidR="008557B6" w:rsidRDefault="008557B6">
            <w:pPr>
              <w:rPr>
                <w:rFonts w:ascii="Arial" w:hAnsi="Arial" w:cs="Arial"/>
                <w:sz w:val="18"/>
                <w:szCs w:val="18"/>
              </w:rPr>
            </w:pPr>
          </w:p>
        </w:tc>
        <w:tc>
          <w:tcPr>
            <w:tcW w:w="618" w:type="dxa"/>
            <w:vMerge/>
          </w:tcPr>
          <w:p w14:paraId="65431696" w14:textId="77777777" w:rsidR="008557B6" w:rsidRDefault="008557B6">
            <w:pPr>
              <w:rPr>
                <w:rFonts w:ascii="Arial" w:hAnsi="Arial" w:cs="Arial"/>
                <w:sz w:val="18"/>
                <w:szCs w:val="18"/>
              </w:rPr>
            </w:pPr>
          </w:p>
        </w:tc>
        <w:tc>
          <w:tcPr>
            <w:tcW w:w="540" w:type="dxa"/>
            <w:shd w:val="clear" w:color="auto" w:fill="auto"/>
          </w:tcPr>
          <w:p w14:paraId="59C65327"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870F72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0C57F6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3B5B1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C66FA2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59779AB"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F23645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CC776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E0D8D8D"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8FC19B1"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724902" w14:textId="77777777" w:rsidR="008557B6" w:rsidRDefault="007A5FC5">
            <w:pPr>
              <w:rPr>
                <w:rFonts w:ascii="Arial" w:hAnsi="Arial" w:cs="Arial"/>
                <w:sz w:val="18"/>
                <w:szCs w:val="18"/>
              </w:rPr>
            </w:pPr>
            <w:r>
              <w:rPr>
                <w:rFonts w:ascii="Arial" w:hAnsi="Arial" w:cs="Arial"/>
                <w:sz w:val="18"/>
                <w:szCs w:val="18"/>
              </w:rPr>
              <w:t>Note 7, 8</w:t>
            </w:r>
          </w:p>
        </w:tc>
      </w:tr>
      <w:tr w:rsidR="008557B6" w14:paraId="22DFEAC3" w14:textId="77777777">
        <w:trPr>
          <w:trHeight w:val="201"/>
        </w:trPr>
        <w:tc>
          <w:tcPr>
            <w:tcW w:w="367" w:type="dxa"/>
            <w:vMerge/>
          </w:tcPr>
          <w:p w14:paraId="2C08788A" w14:textId="77777777" w:rsidR="008557B6" w:rsidRDefault="008557B6">
            <w:pPr>
              <w:rPr>
                <w:rFonts w:ascii="Arial" w:hAnsi="Arial" w:cs="Arial"/>
                <w:sz w:val="18"/>
                <w:szCs w:val="18"/>
              </w:rPr>
            </w:pPr>
          </w:p>
        </w:tc>
        <w:tc>
          <w:tcPr>
            <w:tcW w:w="618" w:type="dxa"/>
            <w:vMerge/>
          </w:tcPr>
          <w:p w14:paraId="5C051DDF" w14:textId="77777777" w:rsidR="008557B6" w:rsidRDefault="008557B6">
            <w:pPr>
              <w:rPr>
                <w:rFonts w:ascii="Arial" w:hAnsi="Arial" w:cs="Arial"/>
                <w:sz w:val="18"/>
                <w:szCs w:val="18"/>
              </w:rPr>
            </w:pPr>
          </w:p>
        </w:tc>
        <w:tc>
          <w:tcPr>
            <w:tcW w:w="540" w:type="dxa"/>
            <w:shd w:val="clear" w:color="auto" w:fill="auto"/>
          </w:tcPr>
          <w:p w14:paraId="4B57E8C0"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688E77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D239DC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6909A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AA4192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465733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302B9FD"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AA5D5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7036BF3"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295106CC"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247E7875" w14:textId="77777777" w:rsidR="008557B6" w:rsidRDefault="007A5FC5">
            <w:pPr>
              <w:rPr>
                <w:rFonts w:ascii="Arial" w:hAnsi="Arial" w:cs="Arial"/>
                <w:sz w:val="18"/>
                <w:szCs w:val="18"/>
              </w:rPr>
            </w:pPr>
            <w:r>
              <w:rPr>
                <w:rFonts w:ascii="Arial" w:hAnsi="Arial" w:cs="Arial"/>
                <w:sz w:val="18"/>
                <w:szCs w:val="18"/>
              </w:rPr>
              <w:t>Note 7, 8</w:t>
            </w:r>
          </w:p>
        </w:tc>
      </w:tr>
      <w:tr w:rsidR="008557B6" w14:paraId="1645BF67" w14:textId="77777777">
        <w:trPr>
          <w:trHeight w:val="213"/>
        </w:trPr>
        <w:tc>
          <w:tcPr>
            <w:tcW w:w="367" w:type="dxa"/>
            <w:vMerge/>
          </w:tcPr>
          <w:p w14:paraId="033DEE8B" w14:textId="77777777" w:rsidR="008557B6" w:rsidRDefault="008557B6">
            <w:pPr>
              <w:rPr>
                <w:rFonts w:ascii="Arial" w:hAnsi="Arial" w:cs="Arial"/>
                <w:sz w:val="18"/>
                <w:szCs w:val="18"/>
              </w:rPr>
            </w:pPr>
          </w:p>
        </w:tc>
        <w:tc>
          <w:tcPr>
            <w:tcW w:w="618" w:type="dxa"/>
            <w:vMerge/>
          </w:tcPr>
          <w:p w14:paraId="79F50AB5" w14:textId="77777777" w:rsidR="008557B6" w:rsidRDefault="008557B6">
            <w:pPr>
              <w:rPr>
                <w:rFonts w:ascii="Arial" w:hAnsi="Arial" w:cs="Arial"/>
                <w:sz w:val="18"/>
                <w:szCs w:val="18"/>
              </w:rPr>
            </w:pPr>
          </w:p>
        </w:tc>
        <w:tc>
          <w:tcPr>
            <w:tcW w:w="540" w:type="dxa"/>
            <w:shd w:val="clear" w:color="auto" w:fill="auto"/>
          </w:tcPr>
          <w:p w14:paraId="48A8B525"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0B3A32DF"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2BE541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AD410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A4DD13"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6C1DD7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65A2DF1"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CA15F3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5CF0465"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E865BE"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B93F5B4" w14:textId="77777777" w:rsidR="008557B6" w:rsidRDefault="007A5FC5">
            <w:pPr>
              <w:rPr>
                <w:rFonts w:ascii="Arial" w:hAnsi="Arial" w:cs="Arial"/>
                <w:sz w:val="18"/>
                <w:szCs w:val="18"/>
              </w:rPr>
            </w:pPr>
            <w:r>
              <w:rPr>
                <w:rFonts w:ascii="Arial" w:hAnsi="Arial" w:cs="Arial"/>
                <w:sz w:val="18"/>
                <w:szCs w:val="18"/>
              </w:rPr>
              <w:t>Note 7, 8</w:t>
            </w:r>
          </w:p>
        </w:tc>
      </w:tr>
      <w:tr w:rsidR="008557B6" w14:paraId="33EDB837" w14:textId="77777777">
        <w:trPr>
          <w:trHeight w:val="213"/>
        </w:trPr>
        <w:tc>
          <w:tcPr>
            <w:tcW w:w="367" w:type="dxa"/>
            <w:vMerge/>
          </w:tcPr>
          <w:p w14:paraId="0CCC9110" w14:textId="77777777" w:rsidR="008557B6" w:rsidRDefault="008557B6">
            <w:pPr>
              <w:rPr>
                <w:rFonts w:ascii="Arial" w:hAnsi="Arial" w:cs="Arial"/>
                <w:sz w:val="18"/>
                <w:szCs w:val="18"/>
              </w:rPr>
            </w:pPr>
          </w:p>
        </w:tc>
        <w:tc>
          <w:tcPr>
            <w:tcW w:w="618" w:type="dxa"/>
            <w:vMerge/>
          </w:tcPr>
          <w:p w14:paraId="1EE5C099" w14:textId="77777777" w:rsidR="008557B6" w:rsidRDefault="008557B6">
            <w:pPr>
              <w:rPr>
                <w:rFonts w:ascii="Arial" w:hAnsi="Arial" w:cs="Arial"/>
                <w:sz w:val="18"/>
                <w:szCs w:val="18"/>
              </w:rPr>
            </w:pPr>
          </w:p>
        </w:tc>
        <w:tc>
          <w:tcPr>
            <w:tcW w:w="540" w:type="dxa"/>
            <w:shd w:val="clear" w:color="auto" w:fill="auto"/>
          </w:tcPr>
          <w:p w14:paraId="6F1A6062"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61F06F4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FEA1BB5"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5E6F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E96C8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6F4C9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7F3C8B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E66F33C"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3E8E22D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6DDB1DA4"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0A0D1BBC" w14:textId="77777777" w:rsidR="008557B6" w:rsidRDefault="007A5FC5">
            <w:pPr>
              <w:rPr>
                <w:rFonts w:ascii="Arial" w:hAnsi="Arial" w:cs="Arial"/>
                <w:sz w:val="18"/>
                <w:szCs w:val="18"/>
              </w:rPr>
            </w:pPr>
            <w:r>
              <w:rPr>
                <w:rFonts w:ascii="Arial" w:hAnsi="Arial" w:cs="Arial"/>
                <w:sz w:val="18"/>
                <w:szCs w:val="18"/>
              </w:rPr>
              <w:t>Note 7, 8</w:t>
            </w:r>
          </w:p>
        </w:tc>
      </w:tr>
      <w:tr w:rsidR="008557B6" w14:paraId="19C6D1AE" w14:textId="77777777">
        <w:trPr>
          <w:trHeight w:val="201"/>
        </w:trPr>
        <w:tc>
          <w:tcPr>
            <w:tcW w:w="367" w:type="dxa"/>
            <w:vMerge/>
          </w:tcPr>
          <w:p w14:paraId="41C0E34F" w14:textId="77777777" w:rsidR="008557B6" w:rsidRDefault="008557B6">
            <w:pPr>
              <w:rPr>
                <w:rFonts w:ascii="Arial" w:hAnsi="Arial" w:cs="Arial"/>
                <w:sz w:val="18"/>
                <w:szCs w:val="18"/>
              </w:rPr>
            </w:pPr>
          </w:p>
        </w:tc>
        <w:tc>
          <w:tcPr>
            <w:tcW w:w="618" w:type="dxa"/>
            <w:vMerge/>
          </w:tcPr>
          <w:p w14:paraId="1FDD1290" w14:textId="77777777" w:rsidR="008557B6" w:rsidRDefault="008557B6">
            <w:pPr>
              <w:rPr>
                <w:rFonts w:ascii="Arial" w:hAnsi="Arial" w:cs="Arial"/>
                <w:sz w:val="18"/>
                <w:szCs w:val="18"/>
              </w:rPr>
            </w:pPr>
          </w:p>
        </w:tc>
        <w:tc>
          <w:tcPr>
            <w:tcW w:w="540" w:type="dxa"/>
            <w:shd w:val="clear" w:color="auto" w:fill="auto"/>
          </w:tcPr>
          <w:p w14:paraId="7F1DCF03"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359BA8D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FA9189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5216CE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E5C23D9"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FD829A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2C3B6C8"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947BD79"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03C81E2"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6C4F8B0C" w14:textId="77777777"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14:paraId="4296444B" w14:textId="77777777" w:rsidR="008557B6" w:rsidRDefault="007A5FC5">
            <w:pPr>
              <w:rPr>
                <w:rFonts w:ascii="Arial" w:hAnsi="Arial" w:cs="Arial"/>
                <w:sz w:val="18"/>
                <w:szCs w:val="18"/>
              </w:rPr>
            </w:pPr>
            <w:r>
              <w:rPr>
                <w:rFonts w:ascii="Arial" w:hAnsi="Arial" w:cs="Arial"/>
                <w:sz w:val="18"/>
                <w:szCs w:val="18"/>
              </w:rPr>
              <w:t>Note 7, 8</w:t>
            </w:r>
          </w:p>
        </w:tc>
      </w:tr>
      <w:tr w:rsidR="008557B6" w14:paraId="63A1EF1C" w14:textId="77777777">
        <w:trPr>
          <w:trHeight w:val="213"/>
        </w:trPr>
        <w:tc>
          <w:tcPr>
            <w:tcW w:w="367" w:type="dxa"/>
            <w:vMerge/>
          </w:tcPr>
          <w:p w14:paraId="7B66D148" w14:textId="77777777" w:rsidR="008557B6" w:rsidRDefault="008557B6">
            <w:pPr>
              <w:rPr>
                <w:rFonts w:ascii="Arial" w:hAnsi="Arial" w:cs="Arial"/>
                <w:sz w:val="18"/>
                <w:szCs w:val="18"/>
              </w:rPr>
            </w:pPr>
          </w:p>
        </w:tc>
        <w:tc>
          <w:tcPr>
            <w:tcW w:w="618" w:type="dxa"/>
            <w:vMerge/>
          </w:tcPr>
          <w:p w14:paraId="3277A587" w14:textId="77777777" w:rsidR="008557B6" w:rsidRDefault="008557B6">
            <w:pPr>
              <w:rPr>
                <w:rFonts w:ascii="Arial" w:hAnsi="Arial" w:cs="Arial"/>
                <w:sz w:val="18"/>
                <w:szCs w:val="18"/>
              </w:rPr>
            </w:pPr>
          </w:p>
        </w:tc>
        <w:tc>
          <w:tcPr>
            <w:tcW w:w="540" w:type="dxa"/>
            <w:shd w:val="clear" w:color="auto" w:fill="auto"/>
          </w:tcPr>
          <w:p w14:paraId="3315F4F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62DE0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7EB8A0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1B1B44"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4F1C8AF"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AACB84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0F25E89D"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C5995B1"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08C2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029DA0BE"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42C5410" w14:textId="77777777" w:rsidR="008557B6" w:rsidRDefault="007A5FC5">
            <w:pPr>
              <w:rPr>
                <w:rFonts w:ascii="Arial" w:hAnsi="Arial" w:cs="Arial"/>
                <w:sz w:val="18"/>
                <w:szCs w:val="18"/>
              </w:rPr>
            </w:pPr>
            <w:r>
              <w:rPr>
                <w:rFonts w:ascii="Arial" w:hAnsi="Arial" w:cs="Arial"/>
                <w:sz w:val="18"/>
                <w:szCs w:val="18"/>
              </w:rPr>
              <w:t>Note 7, 8</w:t>
            </w:r>
          </w:p>
        </w:tc>
      </w:tr>
      <w:tr w:rsidR="008557B6" w14:paraId="494E2E3C" w14:textId="77777777">
        <w:trPr>
          <w:trHeight w:val="201"/>
        </w:trPr>
        <w:tc>
          <w:tcPr>
            <w:tcW w:w="367" w:type="dxa"/>
            <w:vMerge/>
          </w:tcPr>
          <w:p w14:paraId="565EFB55" w14:textId="77777777" w:rsidR="008557B6" w:rsidRDefault="008557B6">
            <w:pPr>
              <w:rPr>
                <w:rFonts w:ascii="Arial" w:hAnsi="Arial" w:cs="Arial"/>
                <w:sz w:val="18"/>
                <w:szCs w:val="18"/>
              </w:rPr>
            </w:pPr>
          </w:p>
        </w:tc>
        <w:tc>
          <w:tcPr>
            <w:tcW w:w="618" w:type="dxa"/>
            <w:vMerge/>
          </w:tcPr>
          <w:p w14:paraId="14DCD6E1" w14:textId="77777777" w:rsidR="008557B6" w:rsidRDefault="008557B6">
            <w:pPr>
              <w:rPr>
                <w:rFonts w:ascii="Arial" w:hAnsi="Arial" w:cs="Arial"/>
                <w:sz w:val="18"/>
                <w:szCs w:val="18"/>
              </w:rPr>
            </w:pPr>
          </w:p>
        </w:tc>
        <w:tc>
          <w:tcPr>
            <w:tcW w:w="540" w:type="dxa"/>
            <w:shd w:val="clear" w:color="auto" w:fill="auto"/>
          </w:tcPr>
          <w:p w14:paraId="772C37E6"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76695B4D"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2E096C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D05293C"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A0BAD9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D0EC4E1"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AA3DBD5"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B354A0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665CB9C"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0A40C3B7"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71A1051D" w14:textId="77777777" w:rsidR="008557B6" w:rsidRDefault="007A5FC5">
            <w:pPr>
              <w:rPr>
                <w:rFonts w:ascii="Arial" w:hAnsi="Arial" w:cs="Arial"/>
                <w:sz w:val="18"/>
                <w:szCs w:val="18"/>
              </w:rPr>
            </w:pPr>
            <w:r>
              <w:rPr>
                <w:rFonts w:ascii="Arial" w:hAnsi="Arial" w:cs="Arial"/>
                <w:sz w:val="18"/>
                <w:szCs w:val="18"/>
              </w:rPr>
              <w:t>Note 7, 8</w:t>
            </w:r>
          </w:p>
        </w:tc>
      </w:tr>
      <w:tr w:rsidR="008557B6" w14:paraId="042BFA28" w14:textId="77777777">
        <w:trPr>
          <w:trHeight w:val="213"/>
        </w:trPr>
        <w:tc>
          <w:tcPr>
            <w:tcW w:w="367" w:type="dxa"/>
            <w:vMerge/>
          </w:tcPr>
          <w:p w14:paraId="575081A5" w14:textId="77777777" w:rsidR="008557B6" w:rsidRDefault="008557B6">
            <w:pPr>
              <w:rPr>
                <w:rFonts w:ascii="Arial" w:hAnsi="Arial" w:cs="Arial"/>
                <w:sz w:val="18"/>
                <w:szCs w:val="18"/>
              </w:rPr>
            </w:pPr>
          </w:p>
        </w:tc>
        <w:tc>
          <w:tcPr>
            <w:tcW w:w="618" w:type="dxa"/>
            <w:vMerge/>
          </w:tcPr>
          <w:p w14:paraId="468A8C94" w14:textId="77777777" w:rsidR="008557B6" w:rsidRDefault="008557B6">
            <w:pPr>
              <w:rPr>
                <w:rFonts w:ascii="Arial" w:hAnsi="Arial" w:cs="Arial"/>
                <w:sz w:val="18"/>
                <w:szCs w:val="18"/>
              </w:rPr>
            </w:pPr>
          </w:p>
        </w:tc>
        <w:tc>
          <w:tcPr>
            <w:tcW w:w="540" w:type="dxa"/>
            <w:shd w:val="clear" w:color="auto" w:fill="auto"/>
          </w:tcPr>
          <w:p w14:paraId="4C3FEA5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4B0E37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B6DEAB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2D2F7E0"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327C349A"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1FAC4D2"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C5D9410"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5D06199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E112972"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36FE7F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7229145" w14:textId="77777777" w:rsidR="008557B6" w:rsidRDefault="007A5FC5">
            <w:pPr>
              <w:rPr>
                <w:rFonts w:ascii="Arial" w:hAnsi="Arial" w:cs="Arial"/>
                <w:sz w:val="18"/>
                <w:szCs w:val="18"/>
              </w:rPr>
            </w:pPr>
            <w:r>
              <w:rPr>
                <w:rFonts w:ascii="Arial" w:hAnsi="Arial" w:cs="Arial"/>
                <w:sz w:val="18"/>
                <w:szCs w:val="18"/>
              </w:rPr>
              <w:t>Note 7, 8</w:t>
            </w:r>
          </w:p>
        </w:tc>
      </w:tr>
      <w:tr w:rsidR="008557B6" w14:paraId="746EF68E" w14:textId="77777777">
        <w:trPr>
          <w:trHeight w:val="55"/>
        </w:trPr>
        <w:tc>
          <w:tcPr>
            <w:tcW w:w="367" w:type="dxa"/>
            <w:vMerge/>
          </w:tcPr>
          <w:p w14:paraId="26288E33" w14:textId="77777777" w:rsidR="008557B6" w:rsidRDefault="008557B6">
            <w:pPr>
              <w:rPr>
                <w:rFonts w:ascii="Arial" w:hAnsi="Arial" w:cs="Arial"/>
                <w:sz w:val="18"/>
                <w:szCs w:val="18"/>
              </w:rPr>
            </w:pPr>
          </w:p>
        </w:tc>
        <w:tc>
          <w:tcPr>
            <w:tcW w:w="618" w:type="dxa"/>
            <w:vMerge/>
          </w:tcPr>
          <w:p w14:paraId="7CE400CF" w14:textId="77777777" w:rsidR="008557B6" w:rsidRDefault="008557B6">
            <w:pPr>
              <w:rPr>
                <w:rFonts w:ascii="Arial" w:hAnsi="Arial" w:cs="Arial"/>
                <w:sz w:val="18"/>
                <w:szCs w:val="18"/>
              </w:rPr>
            </w:pPr>
          </w:p>
        </w:tc>
        <w:tc>
          <w:tcPr>
            <w:tcW w:w="540" w:type="dxa"/>
            <w:shd w:val="clear" w:color="auto" w:fill="auto"/>
          </w:tcPr>
          <w:p w14:paraId="51FFED9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249FB4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B3A2C62"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C5980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6465F1A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5F4547B"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959D117"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5B75A7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6164B7D"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005AE676"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3A47ED7F" w14:textId="77777777" w:rsidR="008557B6" w:rsidRDefault="007A5FC5">
            <w:pPr>
              <w:rPr>
                <w:rFonts w:ascii="Arial" w:hAnsi="Arial" w:cs="Arial"/>
                <w:sz w:val="18"/>
                <w:szCs w:val="18"/>
              </w:rPr>
            </w:pPr>
            <w:r>
              <w:rPr>
                <w:rFonts w:ascii="Arial" w:hAnsi="Arial" w:cs="Arial"/>
                <w:sz w:val="18"/>
                <w:szCs w:val="18"/>
              </w:rPr>
              <w:t>Note 7, 8</w:t>
            </w:r>
          </w:p>
        </w:tc>
      </w:tr>
      <w:tr w:rsidR="008557B6" w14:paraId="33434047" w14:textId="77777777">
        <w:trPr>
          <w:trHeight w:val="201"/>
        </w:trPr>
        <w:tc>
          <w:tcPr>
            <w:tcW w:w="367" w:type="dxa"/>
            <w:vMerge/>
          </w:tcPr>
          <w:p w14:paraId="5FF59082" w14:textId="77777777" w:rsidR="008557B6" w:rsidRDefault="008557B6">
            <w:pPr>
              <w:rPr>
                <w:rFonts w:ascii="Arial" w:hAnsi="Arial" w:cs="Arial"/>
                <w:sz w:val="18"/>
                <w:szCs w:val="18"/>
              </w:rPr>
            </w:pPr>
          </w:p>
        </w:tc>
        <w:tc>
          <w:tcPr>
            <w:tcW w:w="618" w:type="dxa"/>
            <w:vMerge/>
          </w:tcPr>
          <w:p w14:paraId="6AB5ACDB" w14:textId="77777777" w:rsidR="008557B6" w:rsidRDefault="008557B6">
            <w:pPr>
              <w:rPr>
                <w:rFonts w:ascii="Arial" w:hAnsi="Arial" w:cs="Arial"/>
                <w:sz w:val="18"/>
                <w:szCs w:val="18"/>
              </w:rPr>
            </w:pPr>
          </w:p>
        </w:tc>
        <w:tc>
          <w:tcPr>
            <w:tcW w:w="540" w:type="dxa"/>
            <w:shd w:val="clear" w:color="auto" w:fill="auto"/>
          </w:tcPr>
          <w:p w14:paraId="56B5416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029AB8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4B2520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80166F4"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D78701"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F632340"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94C520D"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1FF483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26C8494"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826D77E" w14:textId="77777777"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14:paraId="2525B952" w14:textId="77777777" w:rsidR="008557B6" w:rsidRDefault="007A5FC5">
            <w:pPr>
              <w:rPr>
                <w:rFonts w:ascii="Arial" w:hAnsi="Arial" w:cs="Arial"/>
                <w:sz w:val="18"/>
                <w:szCs w:val="18"/>
              </w:rPr>
            </w:pPr>
            <w:r>
              <w:rPr>
                <w:rFonts w:ascii="Arial" w:hAnsi="Arial" w:cs="Arial"/>
                <w:sz w:val="18"/>
                <w:szCs w:val="18"/>
              </w:rPr>
              <w:t>Note 7, 8</w:t>
            </w:r>
          </w:p>
        </w:tc>
      </w:tr>
      <w:tr w:rsidR="008557B6" w14:paraId="09B154DD" w14:textId="77777777">
        <w:trPr>
          <w:trHeight w:val="235"/>
        </w:trPr>
        <w:tc>
          <w:tcPr>
            <w:tcW w:w="367" w:type="dxa"/>
            <w:vMerge w:val="restart"/>
          </w:tcPr>
          <w:p w14:paraId="3605B431" w14:textId="77777777" w:rsidR="008557B6" w:rsidRDefault="007A5FC5">
            <w:pPr>
              <w:rPr>
                <w:rFonts w:ascii="Arial" w:hAnsi="Arial" w:cs="Arial"/>
                <w:sz w:val="18"/>
                <w:szCs w:val="18"/>
              </w:rPr>
            </w:pPr>
            <w:r>
              <w:rPr>
                <w:rFonts w:ascii="Arial" w:hAnsi="Arial" w:cs="Arial"/>
                <w:sz w:val="18"/>
                <w:szCs w:val="18"/>
              </w:rPr>
              <w:t>10</w:t>
            </w:r>
          </w:p>
        </w:tc>
        <w:tc>
          <w:tcPr>
            <w:tcW w:w="618" w:type="dxa"/>
            <w:vMerge w:val="restart"/>
          </w:tcPr>
          <w:p w14:paraId="13DE91D2" w14:textId="77777777" w:rsidR="008557B6" w:rsidRDefault="007A5FC5">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5C8CECD8"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5670638"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C664D7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B68DC4"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569999B"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F369D7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D437CA7"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111E2C4"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63559B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7BF7329"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6B1AFC8" w14:textId="77777777" w:rsidR="008557B6" w:rsidRDefault="008557B6">
            <w:pPr>
              <w:rPr>
                <w:rFonts w:ascii="Arial" w:hAnsi="Arial" w:cs="Arial"/>
                <w:sz w:val="18"/>
                <w:szCs w:val="18"/>
              </w:rPr>
            </w:pPr>
          </w:p>
        </w:tc>
      </w:tr>
      <w:tr w:rsidR="008557B6" w14:paraId="7B26F656" w14:textId="77777777">
        <w:trPr>
          <w:trHeight w:val="100"/>
        </w:trPr>
        <w:tc>
          <w:tcPr>
            <w:tcW w:w="367" w:type="dxa"/>
            <w:vMerge/>
          </w:tcPr>
          <w:p w14:paraId="73116784" w14:textId="77777777" w:rsidR="008557B6" w:rsidRDefault="008557B6">
            <w:pPr>
              <w:rPr>
                <w:rFonts w:ascii="Arial" w:hAnsi="Arial" w:cs="Arial"/>
                <w:sz w:val="18"/>
                <w:szCs w:val="18"/>
              </w:rPr>
            </w:pPr>
          </w:p>
        </w:tc>
        <w:tc>
          <w:tcPr>
            <w:tcW w:w="618" w:type="dxa"/>
            <w:vMerge/>
          </w:tcPr>
          <w:p w14:paraId="7DBD2CDC" w14:textId="77777777" w:rsidR="008557B6" w:rsidRDefault="008557B6">
            <w:pPr>
              <w:rPr>
                <w:rFonts w:ascii="Arial" w:hAnsi="Arial" w:cs="Arial"/>
                <w:sz w:val="18"/>
                <w:szCs w:val="18"/>
              </w:rPr>
            </w:pPr>
          </w:p>
        </w:tc>
        <w:tc>
          <w:tcPr>
            <w:tcW w:w="540" w:type="dxa"/>
            <w:shd w:val="clear" w:color="auto" w:fill="auto"/>
          </w:tcPr>
          <w:p w14:paraId="5D6EE22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1E6606A"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E0D741B"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2C397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CA4FB78"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0500CC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05F9CA"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24CA4A3"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154A40E" w14:textId="77777777"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372698B0" w14:textId="77777777"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14:paraId="5EBC5C1F" w14:textId="77777777" w:rsidR="008557B6" w:rsidRDefault="008557B6">
            <w:pPr>
              <w:rPr>
                <w:rFonts w:ascii="Arial" w:hAnsi="Arial" w:cs="Arial"/>
                <w:sz w:val="18"/>
                <w:szCs w:val="18"/>
              </w:rPr>
            </w:pPr>
          </w:p>
        </w:tc>
      </w:tr>
      <w:tr w:rsidR="008557B6" w14:paraId="0157809D" w14:textId="77777777">
        <w:trPr>
          <w:trHeight w:val="226"/>
        </w:trPr>
        <w:tc>
          <w:tcPr>
            <w:tcW w:w="367" w:type="dxa"/>
            <w:vMerge/>
          </w:tcPr>
          <w:p w14:paraId="20C542B8" w14:textId="77777777" w:rsidR="008557B6" w:rsidRDefault="008557B6">
            <w:pPr>
              <w:rPr>
                <w:rFonts w:ascii="Arial" w:hAnsi="Arial" w:cs="Arial"/>
                <w:sz w:val="18"/>
                <w:szCs w:val="18"/>
              </w:rPr>
            </w:pPr>
          </w:p>
        </w:tc>
        <w:tc>
          <w:tcPr>
            <w:tcW w:w="618" w:type="dxa"/>
            <w:vMerge/>
          </w:tcPr>
          <w:p w14:paraId="4A9D61E3" w14:textId="77777777" w:rsidR="008557B6" w:rsidRDefault="008557B6">
            <w:pPr>
              <w:rPr>
                <w:rFonts w:ascii="Arial" w:hAnsi="Arial" w:cs="Arial"/>
                <w:sz w:val="18"/>
                <w:szCs w:val="18"/>
              </w:rPr>
            </w:pPr>
          </w:p>
        </w:tc>
        <w:tc>
          <w:tcPr>
            <w:tcW w:w="540" w:type="dxa"/>
            <w:shd w:val="clear" w:color="auto" w:fill="auto"/>
          </w:tcPr>
          <w:p w14:paraId="12C12187"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162FE64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6A1E80A"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C4FB4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DDCF02"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05B357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61E5FAF"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6498D6B"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EC341B2" w14:textId="77777777"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23BC455F" w14:textId="77777777"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14:paraId="08BE2329" w14:textId="77777777" w:rsidR="008557B6" w:rsidRDefault="008557B6">
            <w:pPr>
              <w:rPr>
                <w:rFonts w:ascii="Arial" w:hAnsi="Arial" w:cs="Arial"/>
                <w:sz w:val="18"/>
                <w:szCs w:val="18"/>
              </w:rPr>
            </w:pPr>
          </w:p>
        </w:tc>
      </w:tr>
      <w:tr w:rsidR="008557B6" w14:paraId="40053AC6" w14:textId="77777777">
        <w:trPr>
          <w:trHeight w:val="262"/>
        </w:trPr>
        <w:tc>
          <w:tcPr>
            <w:tcW w:w="367" w:type="dxa"/>
            <w:vMerge/>
          </w:tcPr>
          <w:p w14:paraId="14EDBAAA" w14:textId="77777777" w:rsidR="008557B6" w:rsidRDefault="008557B6">
            <w:pPr>
              <w:rPr>
                <w:rFonts w:ascii="Arial" w:hAnsi="Arial" w:cs="Arial"/>
                <w:sz w:val="18"/>
                <w:szCs w:val="18"/>
              </w:rPr>
            </w:pPr>
          </w:p>
        </w:tc>
        <w:tc>
          <w:tcPr>
            <w:tcW w:w="618" w:type="dxa"/>
            <w:vMerge/>
          </w:tcPr>
          <w:p w14:paraId="7F1EC500" w14:textId="77777777" w:rsidR="008557B6" w:rsidRDefault="008557B6">
            <w:pPr>
              <w:rPr>
                <w:rFonts w:ascii="Arial" w:hAnsi="Arial" w:cs="Arial"/>
                <w:sz w:val="18"/>
                <w:szCs w:val="18"/>
              </w:rPr>
            </w:pPr>
          </w:p>
        </w:tc>
        <w:tc>
          <w:tcPr>
            <w:tcW w:w="540" w:type="dxa"/>
            <w:shd w:val="clear" w:color="auto" w:fill="auto"/>
          </w:tcPr>
          <w:p w14:paraId="5A789403"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5ED314D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62D2C56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AEC100E"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D30CACA"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3E0A231"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4BBB007A"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600E1785"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7A922EF" w14:textId="77777777"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4EADE797"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009A719D" w14:textId="77777777" w:rsidR="008557B6" w:rsidRDefault="008557B6">
            <w:pPr>
              <w:rPr>
                <w:rFonts w:ascii="Arial" w:hAnsi="Arial" w:cs="Arial"/>
                <w:sz w:val="18"/>
                <w:szCs w:val="18"/>
              </w:rPr>
            </w:pPr>
          </w:p>
        </w:tc>
      </w:tr>
      <w:tr w:rsidR="008557B6" w14:paraId="2D0A1E05" w14:textId="77777777">
        <w:trPr>
          <w:trHeight w:val="163"/>
        </w:trPr>
        <w:tc>
          <w:tcPr>
            <w:tcW w:w="367" w:type="dxa"/>
            <w:vMerge/>
          </w:tcPr>
          <w:p w14:paraId="23AC9440" w14:textId="77777777" w:rsidR="008557B6" w:rsidRDefault="008557B6">
            <w:pPr>
              <w:rPr>
                <w:rFonts w:ascii="Arial" w:hAnsi="Arial" w:cs="Arial"/>
                <w:sz w:val="18"/>
                <w:szCs w:val="18"/>
              </w:rPr>
            </w:pPr>
          </w:p>
        </w:tc>
        <w:tc>
          <w:tcPr>
            <w:tcW w:w="618" w:type="dxa"/>
            <w:vMerge/>
          </w:tcPr>
          <w:p w14:paraId="2EC023C8" w14:textId="77777777" w:rsidR="008557B6" w:rsidRDefault="008557B6">
            <w:pPr>
              <w:rPr>
                <w:rFonts w:ascii="Arial" w:hAnsi="Arial" w:cs="Arial"/>
                <w:sz w:val="18"/>
                <w:szCs w:val="18"/>
              </w:rPr>
            </w:pPr>
          </w:p>
        </w:tc>
        <w:tc>
          <w:tcPr>
            <w:tcW w:w="540" w:type="dxa"/>
            <w:shd w:val="clear" w:color="auto" w:fill="auto"/>
          </w:tcPr>
          <w:p w14:paraId="1C2982E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F8FAA30"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580DE36"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D9914F"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4A87FC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3AEDB4"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02BDE843"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4A840BF6"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6CBA9FF" w14:textId="77777777"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0E456D03" w14:textId="77777777"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14:paraId="1873C99C" w14:textId="77777777" w:rsidR="008557B6" w:rsidRDefault="008557B6">
            <w:pPr>
              <w:rPr>
                <w:rFonts w:ascii="Arial" w:hAnsi="Arial" w:cs="Arial"/>
                <w:sz w:val="18"/>
                <w:szCs w:val="18"/>
              </w:rPr>
            </w:pPr>
          </w:p>
        </w:tc>
      </w:tr>
      <w:tr w:rsidR="008557B6" w14:paraId="33F9D6A5" w14:textId="77777777">
        <w:trPr>
          <w:trHeight w:val="44"/>
        </w:trPr>
        <w:tc>
          <w:tcPr>
            <w:tcW w:w="367" w:type="dxa"/>
            <w:vMerge/>
          </w:tcPr>
          <w:p w14:paraId="782E7011" w14:textId="77777777" w:rsidR="008557B6" w:rsidRDefault="008557B6">
            <w:pPr>
              <w:rPr>
                <w:rFonts w:ascii="Arial" w:hAnsi="Arial" w:cs="Arial"/>
                <w:sz w:val="18"/>
                <w:szCs w:val="18"/>
              </w:rPr>
            </w:pPr>
          </w:p>
        </w:tc>
        <w:tc>
          <w:tcPr>
            <w:tcW w:w="618" w:type="dxa"/>
            <w:vMerge/>
          </w:tcPr>
          <w:p w14:paraId="288E3C9B" w14:textId="77777777" w:rsidR="008557B6" w:rsidRDefault="008557B6">
            <w:pPr>
              <w:rPr>
                <w:rFonts w:ascii="Arial" w:hAnsi="Arial" w:cs="Arial"/>
                <w:sz w:val="18"/>
                <w:szCs w:val="18"/>
              </w:rPr>
            </w:pPr>
          </w:p>
        </w:tc>
        <w:tc>
          <w:tcPr>
            <w:tcW w:w="540" w:type="dxa"/>
            <w:shd w:val="clear" w:color="auto" w:fill="auto"/>
          </w:tcPr>
          <w:p w14:paraId="73B7C6AB"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4D8F72"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684F60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DF873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B5341F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4176E29"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1EA0046" w14:textId="77777777"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14:paraId="29194E0E"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AD433A5" w14:textId="77777777"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9CE227F"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040E4F03" w14:textId="77777777" w:rsidR="008557B6" w:rsidRDefault="008557B6">
            <w:pPr>
              <w:rPr>
                <w:rFonts w:ascii="Arial" w:hAnsi="Arial" w:cs="Arial"/>
                <w:sz w:val="18"/>
                <w:szCs w:val="18"/>
              </w:rPr>
            </w:pPr>
          </w:p>
        </w:tc>
      </w:tr>
      <w:tr w:rsidR="008557B6" w14:paraId="175FC7B6" w14:textId="77777777">
        <w:trPr>
          <w:trHeight w:val="118"/>
        </w:trPr>
        <w:tc>
          <w:tcPr>
            <w:tcW w:w="367" w:type="dxa"/>
            <w:vMerge/>
          </w:tcPr>
          <w:p w14:paraId="12AC4665" w14:textId="77777777" w:rsidR="008557B6" w:rsidRDefault="008557B6">
            <w:pPr>
              <w:rPr>
                <w:rFonts w:ascii="Arial" w:hAnsi="Arial" w:cs="Arial"/>
                <w:sz w:val="18"/>
                <w:szCs w:val="18"/>
              </w:rPr>
            </w:pPr>
          </w:p>
        </w:tc>
        <w:tc>
          <w:tcPr>
            <w:tcW w:w="618" w:type="dxa"/>
            <w:vMerge/>
          </w:tcPr>
          <w:p w14:paraId="76154AFC" w14:textId="77777777" w:rsidR="008557B6" w:rsidRDefault="008557B6">
            <w:pPr>
              <w:rPr>
                <w:rFonts w:ascii="Arial" w:hAnsi="Arial" w:cs="Arial"/>
                <w:sz w:val="18"/>
                <w:szCs w:val="18"/>
              </w:rPr>
            </w:pPr>
          </w:p>
        </w:tc>
        <w:tc>
          <w:tcPr>
            <w:tcW w:w="540" w:type="dxa"/>
            <w:shd w:val="clear" w:color="auto" w:fill="auto"/>
          </w:tcPr>
          <w:p w14:paraId="29EA8B8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5F775C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216D8AC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02713B4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CFBBD80"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0A1C5DE"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30DBD9"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326ED39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0B85E29" w14:textId="77777777"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C0132F9"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750D3965" w14:textId="77777777" w:rsidR="008557B6" w:rsidRDefault="008557B6">
            <w:pPr>
              <w:rPr>
                <w:rFonts w:ascii="Arial" w:hAnsi="Arial" w:cs="Arial"/>
                <w:sz w:val="18"/>
                <w:szCs w:val="18"/>
              </w:rPr>
            </w:pPr>
          </w:p>
        </w:tc>
      </w:tr>
      <w:tr w:rsidR="008557B6" w14:paraId="112389CC" w14:textId="77777777">
        <w:trPr>
          <w:trHeight w:val="154"/>
        </w:trPr>
        <w:tc>
          <w:tcPr>
            <w:tcW w:w="367" w:type="dxa"/>
            <w:vMerge/>
          </w:tcPr>
          <w:p w14:paraId="507D59DF" w14:textId="77777777" w:rsidR="008557B6" w:rsidRDefault="008557B6">
            <w:pPr>
              <w:rPr>
                <w:rFonts w:ascii="Arial" w:hAnsi="Arial" w:cs="Arial"/>
                <w:sz w:val="18"/>
                <w:szCs w:val="18"/>
              </w:rPr>
            </w:pPr>
          </w:p>
        </w:tc>
        <w:tc>
          <w:tcPr>
            <w:tcW w:w="618" w:type="dxa"/>
            <w:vMerge/>
          </w:tcPr>
          <w:p w14:paraId="73EDA829" w14:textId="77777777" w:rsidR="008557B6" w:rsidRDefault="008557B6">
            <w:pPr>
              <w:rPr>
                <w:rFonts w:ascii="Arial" w:hAnsi="Arial" w:cs="Arial"/>
                <w:sz w:val="18"/>
                <w:szCs w:val="18"/>
              </w:rPr>
            </w:pPr>
          </w:p>
        </w:tc>
        <w:tc>
          <w:tcPr>
            <w:tcW w:w="540" w:type="dxa"/>
            <w:shd w:val="clear" w:color="auto" w:fill="auto"/>
          </w:tcPr>
          <w:p w14:paraId="7F59192A"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18274C3B"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36A4438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56BF98EA"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0F5A210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FB2B39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55A130E0"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23DCECF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D7BE000" w14:textId="77777777"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444D4E25"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64BBBBE1" w14:textId="77777777" w:rsidR="008557B6" w:rsidRDefault="008557B6">
            <w:pPr>
              <w:rPr>
                <w:rFonts w:ascii="Arial" w:hAnsi="Arial" w:cs="Arial"/>
                <w:sz w:val="18"/>
                <w:szCs w:val="18"/>
              </w:rPr>
            </w:pPr>
          </w:p>
        </w:tc>
      </w:tr>
      <w:tr w:rsidR="008557B6" w14:paraId="333E255D" w14:textId="77777777">
        <w:trPr>
          <w:trHeight w:val="91"/>
        </w:trPr>
        <w:tc>
          <w:tcPr>
            <w:tcW w:w="367" w:type="dxa"/>
            <w:vMerge/>
          </w:tcPr>
          <w:p w14:paraId="1B6A0F88" w14:textId="77777777" w:rsidR="008557B6" w:rsidRDefault="008557B6">
            <w:pPr>
              <w:rPr>
                <w:rFonts w:ascii="Arial" w:hAnsi="Arial" w:cs="Arial"/>
                <w:sz w:val="18"/>
                <w:szCs w:val="18"/>
              </w:rPr>
            </w:pPr>
          </w:p>
        </w:tc>
        <w:tc>
          <w:tcPr>
            <w:tcW w:w="618" w:type="dxa"/>
            <w:vMerge/>
          </w:tcPr>
          <w:p w14:paraId="4EE2A5A1" w14:textId="77777777" w:rsidR="008557B6" w:rsidRDefault="008557B6">
            <w:pPr>
              <w:rPr>
                <w:rFonts w:ascii="Arial" w:hAnsi="Arial" w:cs="Arial"/>
                <w:sz w:val="18"/>
                <w:szCs w:val="18"/>
              </w:rPr>
            </w:pPr>
          </w:p>
        </w:tc>
        <w:tc>
          <w:tcPr>
            <w:tcW w:w="540" w:type="dxa"/>
            <w:shd w:val="clear" w:color="auto" w:fill="auto"/>
          </w:tcPr>
          <w:p w14:paraId="67F8E76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52D34DE9"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F60D38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09F29B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50F7B1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DF1EAA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44C33B6B" w14:textId="77777777"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14:paraId="10CB4760"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17DD6A2" w14:textId="77777777"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339FFDDD"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1BDAC82D" w14:textId="77777777" w:rsidR="008557B6" w:rsidRDefault="008557B6">
            <w:pPr>
              <w:rPr>
                <w:rFonts w:ascii="Arial" w:hAnsi="Arial" w:cs="Arial"/>
                <w:sz w:val="18"/>
                <w:szCs w:val="18"/>
              </w:rPr>
            </w:pPr>
          </w:p>
        </w:tc>
      </w:tr>
      <w:tr w:rsidR="008557B6" w14:paraId="5F0B11DF" w14:textId="77777777">
        <w:trPr>
          <w:trHeight w:val="44"/>
        </w:trPr>
        <w:tc>
          <w:tcPr>
            <w:tcW w:w="367" w:type="dxa"/>
            <w:vMerge/>
          </w:tcPr>
          <w:p w14:paraId="722C3168" w14:textId="77777777" w:rsidR="008557B6" w:rsidRDefault="008557B6">
            <w:pPr>
              <w:rPr>
                <w:rFonts w:ascii="Arial" w:hAnsi="Arial" w:cs="Arial"/>
                <w:sz w:val="18"/>
                <w:szCs w:val="18"/>
              </w:rPr>
            </w:pPr>
          </w:p>
        </w:tc>
        <w:tc>
          <w:tcPr>
            <w:tcW w:w="618" w:type="dxa"/>
            <w:vMerge/>
          </w:tcPr>
          <w:p w14:paraId="24704DB5" w14:textId="77777777" w:rsidR="008557B6" w:rsidRDefault="008557B6">
            <w:pPr>
              <w:rPr>
                <w:rFonts w:ascii="Arial" w:hAnsi="Arial" w:cs="Arial"/>
                <w:sz w:val="18"/>
                <w:szCs w:val="18"/>
              </w:rPr>
            </w:pPr>
          </w:p>
        </w:tc>
        <w:tc>
          <w:tcPr>
            <w:tcW w:w="540" w:type="dxa"/>
            <w:shd w:val="clear" w:color="auto" w:fill="auto"/>
          </w:tcPr>
          <w:p w14:paraId="0361D407"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B0FB7A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5057AD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E45E5D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A8F463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58689E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564FA13" w14:textId="77777777"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14:paraId="5DDA633F"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E1E5882" w14:textId="77777777"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0D3626EE"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18038AC" w14:textId="77777777" w:rsidR="008557B6" w:rsidRDefault="008557B6">
            <w:pPr>
              <w:rPr>
                <w:rFonts w:ascii="Arial" w:hAnsi="Arial" w:cs="Arial"/>
                <w:sz w:val="18"/>
                <w:szCs w:val="18"/>
              </w:rPr>
            </w:pPr>
          </w:p>
        </w:tc>
      </w:tr>
      <w:tr w:rsidR="008557B6" w14:paraId="22B807FF" w14:textId="77777777">
        <w:trPr>
          <w:trHeight w:val="402"/>
        </w:trPr>
        <w:tc>
          <w:tcPr>
            <w:tcW w:w="9985" w:type="dxa"/>
            <w:gridSpan w:val="13"/>
          </w:tcPr>
          <w:p w14:paraId="46B98DB9"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77ED9C2"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3874C25E"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72515049"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481ECF1"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76BAD18"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78DC5FDC"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9567BB9" w14:textId="77777777" w:rsidR="008557B6" w:rsidRDefault="007A5FC5">
            <w:pPr>
              <w:ind w:left="540" w:hanging="540"/>
              <w:rPr>
                <w:rFonts w:ascii="Arial" w:hAnsi="Arial" w:cs="Arial"/>
                <w:sz w:val="18"/>
                <w:szCs w:val="18"/>
              </w:rPr>
            </w:pPr>
            <w:r>
              <w:rPr>
                <w:rFonts w:ascii="Arial" w:hAnsi="Arial" w:cs="Arial"/>
                <w:sz w:val="18"/>
                <w:szCs w:val="18"/>
              </w:rPr>
              <w:t>Note 8: Good coverage</w:t>
            </w:r>
          </w:p>
          <w:p w14:paraId="45D54B56" w14:textId="77777777" w:rsidR="008557B6" w:rsidRDefault="008557B6">
            <w:pPr>
              <w:rPr>
                <w:rFonts w:ascii="Arial" w:hAnsi="Arial" w:cs="Arial"/>
                <w:sz w:val="18"/>
                <w:szCs w:val="18"/>
              </w:rPr>
            </w:pPr>
          </w:p>
        </w:tc>
      </w:tr>
    </w:tbl>
    <w:p w14:paraId="09178EBE" w14:textId="77777777" w:rsidR="008557B6" w:rsidRDefault="008557B6">
      <w:pPr>
        <w:ind w:left="540" w:hanging="540"/>
        <w:rPr>
          <w:rFonts w:ascii="Arial" w:hAnsi="Arial" w:cs="Arial"/>
          <w:sz w:val="18"/>
          <w:szCs w:val="18"/>
        </w:rPr>
      </w:pPr>
    </w:p>
    <w:p w14:paraId="67CBBEFA" w14:textId="77777777" w:rsidR="008557B6" w:rsidRDefault="008557B6">
      <w:pPr>
        <w:ind w:left="540" w:hanging="540"/>
        <w:rPr>
          <w:rFonts w:ascii="Arial" w:hAnsi="Arial" w:cs="Arial"/>
          <w:sz w:val="18"/>
          <w:szCs w:val="18"/>
        </w:rPr>
      </w:pPr>
    </w:p>
    <w:p w14:paraId="0E6A6041"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14:paraId="08778227" w14:textId="77777777">
        <w:trPr>
          <w:trHeight w:val="198"/>
        </w:trPr>
        <w:tc>
          <w:tcPr>
            <w:tcW w:w="395" w:type="dxa"/>
            <w:vMerge w:val="restart"/>
            <w:shd w:val="clear" w:color="auto" w:fill="73FB79"/>
          </w:tcPr>
          <w:p w14:paraId="21FB528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41994E9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1680ED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000EBCE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5071BF7C" w14:textId="77777777"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36CBE286" w14:textId="77777777"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46BDF410"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0048EB4C" w14:textId="77777777" w:rsidR="008557B6" w:rsidRDefault="007A5FC5">
            <w:pPr>
              <w:rPr>
                <w:rFonts w:ascii="Arial" w:hAnsi="Arial" w:cs="Arial"/>
                <w:sz w:val="18"/>
                <w:szCs w:val="18"/>
              </w:rPr>
            </w:pPr>
            <w:r>
              <w:rPr>
                <w:rFonts w:ascii="Arial" w:hAnsi="Arial" w:cs="Arial"/>
                <w:sz w:val="18"/>
                <w:szCs w:val="18"/>
              </w:rPr>
              <w:t>Notes</w:t>
            </w:r>
          </w:p>
        </w:tc>
      </w:tr>
      <w:tr w:rsidR="008557B6" w14:paraId="19D993FD" w14:textId="77777777">
        <w:trPr>
          <w:trHeight w:val="1627"/>
        </w:trPr>
        <w:tc>
          <w:tcPr>
            <w:tcW w:w="395" w:type="dxa"/>
            <w:vMerge/>
            <w:shd w:val="clear" w:color="auto" w:fill="73FB79"/>
          </w:tcPr>
          <w:p w14:paraId="6BC8C6D7" w14:textId="77777777" w:rsidR="008557B6" w:rsidRDefault="008557B6">
            <w:pPr>
              <w:rPr>
                <w:rFonts w:ascii="Arial" w:hAnsi="Arial" w:cs="Arial"/>
                <w:sz w:val="18"/>
                <w:szCs w:val="18"/>
              </w:rPr>
            </w:pPr>
          </w:p>
        </w:tc>
        <w:tc>
          <w:tcPr>
            <w:tcW w:w="1040" w:type="dxa"/>
            <w:vMerge/>
            <w:shd w:val="clear" w:color="auto" w:fill="73FB79"/>
          </w:tcPr>
          <w:p w14:paraId="108128ED" w14:textId="77777777" w:rsidR="008557B6" w:rsidRDefault="008557B6">
            <w:pPr>
              <w:rPr>
                <w:rFonts w:ascii="Arial" w:hAnsi="Arial" w:cs="Arial"/>
                <w:sz w:val="18"/>
                <w:szCs w:val="18"/>
              </w:rPr>
            </w:pPr>
          </w:p>
        </w:tc>
        <w:tc>
          <w:tcPr>
            <w:tcW w:w="450" w:type="dxa"/>
            <w:vMerge/>
            <w:shd w:val="clear" w:color="auto" w:fill="73FB79"/>
          </w:tcPr>
          <w:p w14:paraId="460BB5FC" w14:textId="77777777" w:rsidR="008557B6" w:rsidRDefault="008557B6">
            <w:pPr>
              <w:rPr>
                <w:rFonts w:ascii="Arial" w:hAnsi="Arial" w:cs="Arial"/>
                <w:sz w:val="18"/>
                <w:szCs w:val="18"/>
              </w:rPr>
            </w:pPr>
          </w:p>
        </w:tc>
        <w:tc>
          <w:tcPr>
            <w:tcW w:w="630" w:type="dxa"/>
            <w:vMerge/>
            <w:shd w:val="clear" w:color="auto" w:fill="73FB79"/>
          </w:tcPr>
          <w:p w14:paraId="4A514CA1" w14:textId="77777777" w:rsidR="008557B6" w:rsidRDefault="008557B6">
            <w:pPr>
              <w:rPr>
                <w:rFonts w:ascii="Arial" w:hAnsi="Arial" w:cs="Arial"/>
                <w:sz w:val="18"/>
                <w:szCs w:val="18"/>
              </w:rPr>
            </w:pPr>
          </w:p>
        </w:tc>
        <w:tc>
          <w:tcPr>
            <w:tcW w:w="990" w:type="dxa"/>
            <w:shd w:val="clear" w:color="auto" w:fill="73FB79"/>
          </w:tcPr>
          <w:p w14:paraId="2BF58C4A"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613B78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3D742B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CB4D01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2F9F19D5"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14:paraId="05AECB5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DBA61C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244EA9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78E8E657" w14:textId="77777777" w:rsidR="008557B6" w:rsidRDefault="008557B6">
            <w:pPr>
              <w:rPr>
                <w:rFonts w:ascii="Arial" w:hAnsi="Arial" w:cs="Arial"/>
                <w:sz w:val="18"/>
                <w:szCs w:val="18"/>
              </w:rPr>
            </w:pPr>
          </w:p>
        </w:tc>
      </w:tr>
      <w:tr w:rsidR="008557B6" w14:paraId="2FB0AC35" w14:textId="77777777">
        <w:trPr>
          <w:trHeight w:val="209"/>
        </w:trPr>
        <w:tc>
          <w:tcPr>
            <w:tcW w:w="395" w:type="dxa"/>
            <w:vMerge w:val="restart"/>
          </w:tcPr>
          <w:p w14:paraId="4B0F1877" w14:textId="77777777" w:rsidR="008557B6" w:rsidRDefault="007A5FC5">
            <w:pPr>
              <w:rPr>
                <w:rFonts w:ascii="Arial" w:hAnsi="Arial" w:cs="Arial"/>
                <w:sz w:val="18"/>
                <w:szCs w:val="18"/>
              </w:rPr>
            </w:pPr>
            <w:r>
              <w:rPr>
                <w:rFonts w:ascii="Arial" w:hAnsi="Arial" w:cs="Arial"/>
                <w:sz w:val="18"/>
                <w:szCs w:val="18"/>
              </w:rPr>
              <w:t>1</w:t>
            </w:r>
          </w:p>
        </w:tc>
        <w:tc>
          <w:tcPr>
            <w:tcW w:w="1040" w:type="dxa"/>
            <w:vMerge w:val="restart"/>
          </w:tcPr>
          <w:p w14:paraId="1D2A78FB" w14:textId="77777777" w:rsidR="008557B6" w:rsidRDefault="007A5FC5">
            <w:pPr>
              <w:rPr>
                <w:rFonts w:ascii="Arial" w:hAnsi="Arial" w:cs="Arial"/>
                <w:sz w:val="18"/>
                <w:szCs w:val="18"/>
              </w:rPr>
            </w:pPr>
            <w:r>
              <w:rPr>
                <w:rFonts w:ascii="Arial" w:hAnsi="Arial" w:cs="Arial"/>
                <w:sz w:val="18"/>
                <w:szCs w:val="18"/>
              </w:rPr>
              <w:t>Ericsson</w:t>
            </w:r>
          </w:p>
        </w:tc>
        <w:tc>
          <w:tcPr>
            <w:tcW w:w="450" w:type="dxa"/>
          </w:tcPr>
          <w:p w14:paraId="016FF04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E629FE0"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689C2F69"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AD3CF0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14:paraId="3ABADB86"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2D846731"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4B778F87"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44CA07E2"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59D3AC7"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BE49752"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1B8DF304" w14:textId="77777777" w:rsidR="008557B6" w:rsidRDefault="007A5FC5">
            <w:pPr>
              <w:rPr>
                <w:rFonts w:ascii="Arial" w:hAnsi="Arial" w:cs="Arial"/>
                <w:sz w:val="18"/>
                <w:szCs w:val="18"/>
              </w:rPr>
            </w:pPr>
            <w:r>
              <w:rPr>
                <w:rFonts w:ascii="Arial" w:hAnsi="Arial" w:cs="Arial"/>
                <w:sz w:val="18"/>
                <w:szCs w:val="18"/>
              </w:rPr>
              <w:t>Note 9</w:t>
            </w:r>
          </w:p>
        </w:tc>
      </w:tr>
      <w:tr w:rsidR="008557B6" w14:paraId="5E5C2954" w14:textId="77777777">
        <w:trPr>
          <w:trHeight w:val="209"/>
        </w:trPr>
        <w:tc>
          <w:tcPr>
            <w:tcW w:w="395" w:type="dxa"/>
            <w:vMerge/>
          </w:tcPr>
          <w:p w14:paraId="27CB393C" w14:textId="77777777" w:rsidR="008557B6" w:rsidRDefault="008557B6">
            <w:pPr>
              <w:rPr>
                <w:rFonts w:ascii="Arial" w:hAnsi="Arial" w:cs="Arial"/>
                <w:sz w:val="18"/>
                <w:szCs w:val="18"/>
              </w:rPr>
            </w:pPr>
          </w:p>
        </w:tc>
        <w:tc>
          <w:tcPr>
            <w:tcW w:w="1040" w:type="dxa"/>
            <w:vMerge/>
          </w:tcPr>
          <w:p w14:paraId="3A5F6D51" w14:textId="77777777" w:rsidR="008557B6" w:rsidRDefault="008557B6">
            <w:pPr>
              <w:rPr>
                <w:rFonts w:ascii="Arial" w:hAnsi="Arial" w:cs="Arial"/>
                <w:sz w:val="18"/>
                <w:szCs w:val="18"/>
              </w:rPr>
            </w:pPr>
          </w:p>
        </w:tc>
        <w:tc>
          <w:tcPr>
            <w:tcW w:w="450" w:type="dxa"/>
          </w:tcPr>
          <w:p w14:paraId="79F190F1"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4352698F"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4BA85E1A"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152EEC6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14:paraId="443006E8"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0185C3C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03B5814B"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652DCA59"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8B8B53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10C193A" w14:textId="77777777" w:rsidR="008557B6" w:rsidRDefault="007A5FC5">
            <w:pPr>
              <w:rPr>
                <w:rFonts w:ascii="Arial" w:hAnsi="Arial" w:cs="Arial"/>
                <w:sz w:val="18"/>
                <w:szCs w:val="18"/>
              </w:rPr>
            </w:pPr>
            <w:r>
              <w:rPr>
                <w:rFonts w:ascii="Arial" w:hAnsi="Arial" w:cs="Arial"/>
                <w:sz w:val="18"/>
                <w:szCs w:val="18"/>
              </w:rPr>
              <w:t>6.0%</w:t>
            </w:r>
          </w:p>
        </w:tc>
        <w:tc>
          <w:tcPr>
            <w:tcW w:w="990" w:type="dxa"/>
          </w:tcPr>
          <w:p w14:paraId="5830ACA5" w14:textId="77777777" w:rsidR="008557B6" w:rsidRDefault="007A5FC5">
            <w:pPr>
              <w:rPr>
                <w:rFonts w:ascii="Arial" w:hAnsi="Arial" w:cs="Arial"/>
                <w:sz w:val="18"/>
                <w:szCs w:val="18"/>
              </w:rPr>
            </w:pPr>
            <w:r>
              <w:rPr>
                <w:rFonts w:ascii="Arial" w:hAnsi="Arial" w:cs="Arial"/>
                <w:sz w:val="18"/>
                <w:szCs w:val="18"/>
              </w:rPr>
              <w:t>Note 9</w:t>
            </w:r>
          </w:p>
        </w:tc>
      </w:tr>
      <w:tr w:rsidR="008557B6" w14:paraId="48261865" w14:textId="77777777">
        <w:trPr>
          <w:trHeight w:val="198"/>
        </w:trPr>
        <w:tc>
          <w:tcPr>
            <w:tcW w:w="395" w:type="dxa"/>
            <w:vMerge w:val="restart"/>
          </w:tcPr>
          <w:p w14:paraId="10AA713B" w14:textId="77777777" w:rsidR="008557B6" w:rsidRDefault="007A5FC5">
            <w:pPr>
              <w:rPr>
                <w:rFonts w:ascii="Arial" w:hAnsi="Arial" w:cs="Arial"/>
                <w:sz w:val="18"/>
                <w:szCs w:val="18"/>
              </w:rPr>
            </w:pPr>
            <w:r>
              <w:rPr>
                <w:rFonts w:ascii="Arial" w:hAnsi="Arial" w:cs="Arial"/>
                <w:sz w:val="18"/>
                <w:szCs w:val="18"/>
              </w:rPr>
              <w:t>2</w:t>
            </w:r>
          </w:p>
        </w:tc>
        <w:tc>
          <w:tcPr>
            <w:tcW w:w="1040" w:type="dxa"/>
            <w:vMerge w:val="restart"/>
          </w:tcPr>
          <w:p w14:paraId="75C6A59E" w14:textId="77777777" w:rsidR="008557B6" w:rsidRDefault="007A5FC5">
            <w:pPr>
              <w:rPr>
                <w:rFonts w:ascii="Arial" w:hAnsi="Arial" w:cs="Arial"/>
                <w:sz w:val="18"/>
                <w:szCs w:val="18"/>
              </w:rPr>
            </w:pPr>
            <w:r>
              <w:rPr>
                <w:rFonts w:ascii="Arial" w:hAnsi="Arial" w:cs="Arial"/>
                <w:sz w:val="18"/>
                <w:szCs w:val="18"/>
              </w:rPr>
              <w:t>Qualcomm</w:t>
            </w:r>
          </w:p>
        </w:tc>
        <w:tc>
          <w:tcPr>
            <w:tcW w:w="450" w:type="dxa"/>
          </w:tcPr>
          <w:p w14:paraId="60CC9FA6"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251589E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65770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375715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6B89D7C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22861A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2366A6F"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C9DCAF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C811B4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FFFB18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F4A803A" w14:textId="77777777" w:rsidR="008557B6" w:rsidRDefault="007A5FC5">
            <w:pPr>
              <w:rPr>
                <w:rFonts w:ascii="Arial" w:hAnsi="Arial" w:cs="Arial"/>
                <w:sz w:val="18"/>
                <w:szCs w:val="18"/>
              </w:rPr>
            </w:pPr>
            <w:r>
              <w:rPr>
                <w:rFonts w:ascii="Arial" w:hAnsi="Arial" w:cs="Arial"/>
                <w:sz w:val="18"/>
                <w:szCs w:val="18"/>
              </w:rPr>
              <w:t>Note 2</w:t>
            </w:r>
          </w:p>
        </w:tc>
      </w:tr>
      <w:tr w:rsidR="008557B6" w14:paraId="5DA9EE1F" w14:textId="77777777">
        <w:trPr>
          <w:trHeight w:val="219"/>
        </w:trPr>
        <w:tc>
          <w:tcPr>
            <w:tcW w:w="395" w:type="dxa"/>
            <w:vMerge/>
          </w:tcPr>
          <w:p w14:paraId="7882C709" w14:textId="77777777" w:rsidR="008557B6" w:rsidRDefault="008557B6">
            <w:pPr>
              <w:rPr>
                <w:rFonts w:ascii="Arial" w:hAnsi="Arial" w:cs="Arial"/>
                <w:sz w:val="18"/>
                <w:szCs w:val="18"/>
              </w:rPr>
            </w:pPr>
          </w:p>
        </w:tc>
        <w:tc>
          <w:tcPr>
            <w:tcW w:w="1040" w:type="dxa"/>
            <w:vMerge/>
          </w:tcPr>
          <w:p w14:paraId="4C1A9722" w14:textId="77777777" w:rsidR="008557B6" w:rsidRDefault="008557B6">
            <w:pPr>
              <w:rPr>
                <w:rFonts w:ascii="Arial" w:hAnsi="Arial" w:cs="Arial"/>
                <w:sz w:val="18"/>
                <w:szCs w:val="18"/>
              </w:rPr>
            </w:pPr>
          </w:p>
        </w:tc>
        <w:tc>
          <w:tcPr>
            <w:tcW w:w="450" w:type="dxa"/>
          </w:tcPr>
          <w:p w14:paraId="3324DEB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2881443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2229FC4"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0557D502" w14:textId="77777777"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14:paraId="1593670D"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E52678" w14:textId="77777777"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3C01A27F" w14:textId="77777777" w:rsidR="008557B6" w:rsidRDefault="007A5FC5">
            <w:pPr>
              <w:rPr>
                <w:rFonts w:ascii="Arial" w:hAnsi="Arial" w:cs="Arial"/>
                <w:sz w:val="18"/>
                <w:szCs w:val="18"/>
              </w:rPr>
            </w:pPr>
            <w:r>
              <w:rPr>
                <w:rFonts w:ascii="Arial" w:hAnsi="Arial" w:cs="Arial"/>
                <w:sz w:val="18"/>
                <w:szCs w:val="18"/>
              </w:rPr>
              <w:t>0.4%</w:t>
            </w:r>
          </w:p>
        </w:tc>
        <w:tc>
          <w:tcPr>
            <w:tcW w:w="800" w:type="dxa"/>
          </w:tcPr>
          <w:p w14:paraId="25C3BCA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1291654" w14:textId="77777777"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004A6F2F" w14:textId="77777777" w:rsidR="008557B6" w:rsidRDefault="007A5FC5">
            <w:pPr>
              <w:rPr>
                <w:rFonts w:ascii="Arial" w:hAnsi="Arial" w:cs="Arial"/>
                <w:sz w:val="18"/>
                <w:szCs w:val="18"/>
              </w:rPr>
            </w:pPr>
            <w:r>
              <w:rPr>
                <w:rFonts w:ascii="Arial" w:hAnsi="Arial" w:cs="Arial"/>
                <w:sz w:val="18"/>
                <w:szCs w:val="18"/>
              </w:rPr>
              <w:t>5.5%</w:t>
            </w:r>
          </w:p>
        </w:tc>
        <w:tc>
          <w:tcPr>
            <w:tcW w:w="990" w:type="dxa"/>
          </w:tcPr>
          <w:p w14:paraId="4298094F" w14:textId="77777777" w:rsidR="008557B6" w:rsidRDefault="007A5FC5">
            <w:pPr>
              <w:rPr>
                <w:rFonts w:ascii="Arial" w:hAnsi="Arial" w:cs="Arial"/>
                <w:sz w:val="18"/>
                <w:szCs w:val="18"/>
              </w:rPr>
            </w:pPr>
            <w:r>
              <w:rPr>
                <w:rFonts w:ascii="Arial" w:hAnsi="Arial" w:cs="Arial"/>
                <w:sz w:val="18"/>
                <w:szCs w:val="18"/>
              </w:rPr>
              <w:t>Note 2</w:t>
            </w:r>
          </w:p>
        </w:tc>
      </w:tr>
      <w:tr w:rsidR="008557B6" w14:paraId="270D7047" w14:textId="77777777">
        <w:trPr>
          <w:trHeight w:val="209"/>
        </w:trPr>
        <w:tc>
          <w:tcPr>
            <w:tcW w:w="395" w:type="dxa"/>
            <w:vMerge/>
          </w:tcPr>
          <w:p w14:paraId="5B20FBFE" w14:textId="77777777" w:rsidR="008557B6" w:rsidRDefault="008557B6">
            <w:pPr>
              <w:rPr>
                <w:rFonts w:ascii="Arial" w:hAnsi="Arial" w:cs="Arial"/>
                <w:sz w:val="18"/>
                <w:szCs w:val="18"/>
              </w:rPr>
            </w:pPr>
          </w:p>
        </w:tc>
        <w:tc>
          <w:tcPr>
            <w:tcW w:w="1040" w:type="dxa"/>
            <w:vMerge/>
          </w:tcPr>
          <w:p w14:paraId="1B702C39" w14:textId="77777777" w:rsidR="008557B6" w:rsidRDefault="008557B6">
            <w:pPr>
              <w:rPr>
                <w:rFonts w:ascii="Arial" w:hAnsi="Arial" w:cs="Arial"/>
                <w:sz w:val="18"/>
                <w:szCs w:val="18"/>
              </w:rPr>
            </w:pPr>
          </w:p>
        </w:tc>
        <w:tc>
          <w:tcPr>
            <w:tcW w:w="450" w:type="dxa"/>
          </w:tcPr>
          <w:p w14:paraId="395D3E3B"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92927C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E744D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54A0178" w14:textId="77777777"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14:paraId="232725FF"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FE97377"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29FF6F2E" w14:textId="77777777" w:rsidR="008557B6" w:rsidRDefault="007A5FC5">
            <w:pPr>
              <w:rPr>
                <w:rFonts w:ascii="Arial" w:hAnsi="Arial" w:cs="Arial"/>
                <w:sz w:val="18"/>
                <w:szCs w:val="18"/>
              </w:rPr>
            </w:pPr>
            <w:r>
              <w:rPr>
                <w:rFonts w:ascii="Arial" w:hAnsi="Arial" w:cs="Arial"/>
                <w:sz w:val="18"/>
                <w:szCs w:val="18"/>
              </w:rPr>
              <w:t>0.7%</w:t>
            </w:r>
          </w:p>
        </w:tc>
        <w:tc>
          <w:tcPr>
            <w:tcW w:w="800" w:type="dxa"/>
          </w:tcPr>
          <w:p w14:paraId="4758EE1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39B37D11" w14:textId="77777777"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35D1C74C"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4BD78B72" w14:textId="77777777" w:rsidR="008557B6" w:rsidRDefault="007A5FC5">
            <w:pPr>
              <w:rPr>
                <w:rFonts w:ascii="Arial" w:hAnsi="Arial" w:cs="Arial"/>
                <w:sz w:val="18"/>
                <w:szCs w:val="18"/>
              </w:rPr>
            </w:pPr>
            <w:r>
              <w:rPr>
                <w:rFonts w:ascii="Arial" w:hAnsi="Arial" w:cs="Arial"/>
                <w:sz w:val="18"/>
                <w:szCs w:val="18"/>
              </w:rPr>
              <w:t>Note 2</w:t>
            </w:r>
          </w:p>
        </w:tc>
      </w:tr>
      <w:tr w:rsidR="008557B6" w14:paraId="3CA72561" w14:textId="77777777">
        <w:trPr>
          <w:trHeight w:val="209"/>
        </w:trPr>
        <w:tc>
          <w:tcPr>
            <w:tcW w:w="395" w:type="dxa"/>
            <w:vMerge/>
          </w:tcPr>
          <w:p w14:paraId="499921CB" w14:textId="77777777" w:rsidR="008557B6" w:rsidRDefault="008557B6">
            <w:pPr>
              <w:rPr>
                <w:rFonts w:ascii="Arial" w:hAnsi="Arial" w:cs="Arial"/>
                <w:sz w:val="18"/>
                <w:szCs w:val="18"/>
              </w:rPr>
            </w:pPr>
          </w:p>
        </w:tc>
        <w:tc>
          <w:tcPr>
            <w:tcW w:w="1040" w:type="dxa"/>
            <w:vMerge/>
          </w:tcPr>
          <w:p w14:paraId="12B245F6" w14:textId="77777777" w:rsidR="008557B6" w:rsidRDefault="008557B6">
            <w:pPr>
              <w:rPr>
                <w:rFonts w:ascii="Arial" w:hAnsi="Arial" w:cs="Arial"/>
                <w:sz w:val="18"/>
                <w:szCs w:val="18"/>
              </w:rPr>
            </w:pPr>
          </w:p>
        </w:tc>
        <w:tc>
          <w:tcPr>
            <w:tcW w:w="450" w:type="dxa"/>
          </w:tcPr>
          <w:p w14:paraId="5C32A058"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3E2FB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5B9D1A7"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74ACE0C3"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14:paraId="273784A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17E92FEC"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67E0331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1F16038E"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A932984" w14:textId="77777777"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6AAC7901" w14:textId="77777777" w:rsidR="008557B6" w:rsidRDefault="007A5FC5">
            <w:pPr>
              <w:rPr>
                <w:rFonts w:ascii="Arial" w:hAnsi="Arial" w:cs="Arial"/>
                <w:sz w:val="18"/>
                <w:szCs w:val="18"/>
              </w:rPr>
            </w:pPr>
            <w:r>
              <w:rPr>
                <w:rFonts w:ascii="Arial" w:hAnsi="Arial" w:cs="Arial"/>
                <w:sz w:val="18"/>
                <w:szCs w:val="18"/>
              </w:rPr>
              <w:t>8.3%</w:t>
            </w:r>
          </w:p>
        </w:tc>
        <w:tc>
          <w:tcPr>
            <w:tcW w:w="990" w:type="dxa"/>
          </w:tcPr>
          <w:p w14:paraId="75AB0336" w14:textId="77777777" w:rsidR="008557B6" w:rsidRDefault="007A5FC5">
            <w:pPr>
              <w:rPr>
                <w:rFonts w:ascii="Arial" w:hAnsi="Arial" w:cs="Arial"/>
                <w:sz w:val="18"/>
                <w:szCs w:val="18"/>
              </w:rPr>
            </w:pPr>
            <w:r>
              <w:rPr>
                <w:rFonts w:ascii="Arial" w:hAnsi="Arial" w:cs="Arial"/>
                <w:sz w:val="18"/>
                <w:szCs w:val="18"/>
              </w:rPr>
              <w:t>Note 2</w:t>
            </w:r>
          </w:p>
        </w:tc>
      </w:tr>
      <w:tr w:rsidR="008557B6" w14:paraId="49121328" w14:textId="77777777">
        <w:trPr>
          <w:trHeight w:val="209"/>
        </w:trPr>
        <w:tc>
          <w:tcPr>
            <w:tcW w:w="395" w:type="dxa"/>
            <w:vMerge/>
          </w:tcPr>
          <w:p w14:paraId="7351D054" w14:textId="77777777" w:rsidR="008557B6" w:rsidRDefault="008557B6">
            <w:pPr>
              <w:rPr>
                <w:rFonts w:ascii="Arial" w:hAnsi="Arial" w:cs="Arial"/>
                <w:sz w:val="18"/>
                <w:szCs w:val="18"/>
              </w:rPr>
            </w:pPr>
          </w:p>
        </w:tc>
        <w:tc>
          <w:tcPr>
            <w:tcW w:w="1040" w:type="dxa"/>
            <w:vMerge/>
          </w:tcPr>
          <w:p w14:paraId="24B21B68" w14:textId="77777777" w:rsidR="008557B6" w:rsidRDefault="008557B6">
            <w:pPr>
              <w:rPr>
                <w:rFonts w:ascii="Arial" w:hAnsi="Arial" w:cs="Arial"/>
                <w:sz w:val="18"/>
                <w:szCs w:val="18"/>
              </w:rPr>
            </w:pPr>
          </w:p>
        </w:tc>
        <w:tc>
          <w:tcPr>
            <w:tcW w:w="450" w:type="dxa"/>
          </w:tcPr>
          <w:p w14:paraId="5FD2260B"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1C0A55D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38C6E93"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D7AEA33"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14:paraId="7F77767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508F8E5" w14:textId="77777777"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64412342" w14:textId="77777777" w:rsidR="008557B6" w:rsidRDefault="007A5FC5">
            <w:pPr>
              <w:rPr>
                <w:rFonts w:ascii="Arial" w:hAnsi="Arial" w:cs="Arial"/>
                <w:sz w:val="18"/>
                <w:szCs w:val="18"/>
              </w:rPr>
            </w:pPr>
            <w:r>
              <w:rPr>
                <w:rFonts w:ascii="Arial" w:hAnsi="Arial" w:cs="Arial"/>
                <w:sz w:val="18"/>
                <w:szCs w:val="18"/>
              </w:rPr>
              <w:t>1.5%</w:t>
            </w:r>
          </w:p>
        </w:tc>
        <w:tc>
          <w:tcPr>
            <w:tcW w:w="800" w:type="dxa"/>
          </w:tcPr>
          <w:p w14:paraId="31F2926A"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1E7B484" w14:textId="77777777"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104F4C8" w14:textId="77777777" w:rsidR="008557B6" w:rsidRDefault="007A5FC5">
            <w:pPr>
              <w:rPr>
                <w:rFonts w:ascii="Arial" w:hAnsi="Arial" w:cs="Arial"/>
                <w:sz w:val="18"/>
                <w:szCs w:val="18"/>
              </w:rPr>
            </w:pPr>
            <w:r>
              <w:rPr>
                <w:rFonts w:ascii="Arial" w:hAnsi="Arial" w:cs="Arial"/>
                <w:sz w:val="18"/>
                <w:szCs w:val="18"/>
              </w:rPr>
              <w:t>7.6%</w:t>
            </w:r>
          </w:p>
        </w:tc>
        <w:tc>
          <w:tcPr>
            <w:tcW w:w="990" w:type="dxa"/>
          </w:tcPr>
          <w:p w14:paraId="662F8BC6" w14:textId="77777777" w:rsidR="008557B6" w:rsidRDefault="007A5FC5">
            <w:pPr>
              <w:rPr>
                <w:rFonts w:ascii="Arial" w:hAnsi="Arial" w:cs="Arial"/>
                <w:sz w:val="18"/>
                <w:szCs w:val="18"/>
              </w:rPr>
            </w:pPr>
            <w:r>
              <w:rPr>
                <w:rFonts w:ascii="Arial" w:hAnsi="Arial" w:cs="Arial"/>
                <w:sz w:val="18"/>
                <w:szCs w:val="18"/>
              </w:rPr>
              <w:t>Note 2</w:t>
            </w:r>
          </w:p>
        </w:tc>
      </w:tr>
      <w:tr w:rsidR="008557B6" w14:paraId="6DD40A35" w14:textId="77777777">
        <w:trPr>
          <w:trHeight w:val="219"/>
        </w:trPr>
        <w:tc>
          <w:tcPr>
            <w:tcW w:w="395" w:type="dxa"/>
            <w:vMerge/>
          </w:tcPr>
          <w:p w14:paraId="5575B268" w14:textId="77777777" w:rsidR="008557B6" w:rsidRDefault="008557B6">
            <w:pPr>
              <w:rPr>
                <w:rFonts w:ascii="Arial" w:hAnsi="Arial" w:cs="Arial"/>
                <w:sz w:val="18"/>
                <w:szCs w:val="18"/>
              </w:rPr>
            </w:pPr>
          </w:p>
        </w:tc>
        <w:tc>
          <w:tcPr>
            <w:tcW w:w="1040" w:type="dxa"/>
            <w:vMerge/>
          </w:tcPr>
          <w:p w14:paraId="1F4A278F" w14:textId="77777777" w:rsidR="008557B6" w:rsidRDefault="008557B6">
            <w:pPr>
              <w:rPr>
                <w:rFonts w:ascii="Arial" w:hAnsi="Arial" w:cs="Arial"/>
                <w:sz w:val="18"/>
                <w:szCs w:val="18"/>
              </w:rPr>
            </w:pPr>
          </w:p>
        </w:tc>
        <w:tc>
          <w:tcPr>
            <w:tcW w:w="450" w:type="dxa"/>
          </w:tcPr>
          <w:p w14:paraId="7ADC626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B6FD60"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E23397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38618D16" w14:textId="77777777"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14:paraId="116E579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1220F98" w14:textId="77777777"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22BD23B8" w14:textId="77777777" w:rsidR="008557B6" w:rsidRDefault="007A5FC5">
            <w:pPr>
              <w:rPr>
                <w:rFonts w:ascii="Arial" w:hAnsi="Arial" w:cs="Arial"/>
                <w:sz w:val="18"/>
                <w:szCs w:val="18"/>
              </w:rPr>
            </w:pPr>
            <w:r>
              <w:rPr>
                <w:rFonts w:ascii="Arial" w:hAnsi="Arial" w:cs="Arial"/>
                <w:sz w:val="18"/>
                <w:szCs w:val="18"/>
              </w:rPr>
              <w:t>1.7%</w:t>
            </w:r>
          </w:p>
        </w:tc>
        <w:tc>
          <w:tcPr>
            <w:tcW w:w="800" w:type="dxa"/>
          </w:tcPr>
          <w:p w14:paraId="4D101A1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7DC5D2CC" w14:textId="77777777"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2934D246"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738C23" w14:textId="77777777" w:rsidR="008557B6" w:rsidRDefault="007A5FC5">
            <w:pPr>
              <w:rPr>
                <w:rFonts w:ascii="Arial" w:hAnsi="Arial" w:cs="Arial"/>
                <w:sz w:val="18"/>
                <w:szCs w:val="18"/>
              </w:rPr>
            </w:pPr>
            <w:r>
              <w:rPr>
                <w:rFonts w:ascii="Arial" w:hAnsi="Arial" w:cs="Arial"/>
                <w:sz w:val="18"/>
                <w:szCs w:val="18"/>
              </w:rPr>
              <w:t>Note 2</w:t>
            </w:r>
          </w:p>
        </w:tc>
      </w:tr>
      <w:tr w:rsidR="008557B6" w14:paraId="2EA7F596" w14:textId="77777777">
        <w:trPr>
          <w:trHeight w:val="209"/>
        </w:trPr>
        <w:tc>
          <w:tcPr>
            <w:tcW w:w="395" w:type="dxa"/>
            <w:vMerge/>
          </w:tcPr>
          <w:p w14:paraId="7A9877E1" w14:textId="77777777" w:rsidR="008557B6" w:rsidRDefault="008557B6">
            <w:pPr>
              <w:rPr>
                <w:rFonts w:ascii="Arial" w:hAnsi="Arial" w:cs="Arial"/>
                <w:sz w:val="18"/>
                <w:szCs w:val="18"/>
              </w:rPr>
            </w:pPr>
          </w:p>
        </w:tc>
        <w:tc>
          <w:tcPr>
            <w:tcW w:w="1040" w:type="dxa"/>
            <w:vMerge/>
          </w:tcPr>
          <w:p w14:paraId="463BF0D8" w14:textId="77777777" w:rsidR="008557B6" w:rsidRDefault="008557B6">
            <w:pPr>
              <w:rPr>
                <w:rFonts w:ascii="Arial" w:hAnsi="Arial" w:cs="Arial"/>
                <w:sz w:val="18"/>
                <w:szCs w:val="18"/>
              </w:rPr>
            </w:pPr>
          </w:p>
        </w:tc>
        <w:tc>
          <w:tcPr>
            <w:tcW w:w="450" w:type="dxa"/>
          </w:tcPr>
          <w:p w14:paraId="04935CEC"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2460840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5B5E68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E595E52" w14:textId="77777777"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14:paraId="5584601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67D05D" w14:textId="77777777"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3B1507B" w14:textId="77777777" w:rsidR="008557B6" w:rsidRDefault="007A5FC5">
            <w:pPr>
              <w:rPr>
                <w:rFonts w:ascii="Arial" w:hAnsi="Arial" w:cs="Arial"/>
                <w:sz w:val="18"/>
                <w:szCs w:val="18"/>
              </w:rPr>
            </w:pPr>
            <w:r>
              <w:rPr>
                <w:rFonts w:ascii="Arial" w:hAnsi="Arial" w:cs="Arial"/>
                <w:sz w:val="18"/>
                <w:szCs w:val="18"/>
              </w:rPr>
              <w:t>1.9%</w:t>
            </w:r>
          </w:p>
        </w:tc>
        <w:tc>
          <w:tcPr>
            <w:tcW w:w="800" w:type="dxa"/>
          </w:tcPr>
          <w:p w14:paraId="74697092"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0C1094D7" w14:textId="77777777"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32AC30F"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4A8A172D" w14:textId="77777777" w:rsidR="008557B6" w:rsidRDefault="007A5FC5">
            <w:pPr>
              <w:rPr>
                <w:rFonts w:ascii="Arial" w:hAnsi="Arial" w:cs="Arial"/>
                <w:sz w:val="18"/>
                <w:szCs w:val="18"/>
              </w:rPr>
            </w:pPr>
            <w:r>
              <w:rPr>
                <w:rFonts w:ascii="Arial" w:hAnsi="Arial" w:cs="Arial"/>
                <w:sz w:val="18"/>
                <w:szCs w:val="18"/>
              </w:rPr>
              <w:t>Note 2</w:t>
            </w:r>
          </w:p>
        </w:tc>
      </w:tr>
      <w:tr w:rsidR="008557B6" w14:paraId="419DED64" w14:textId="77777777">
        <w:trPr>
          <w:trHeight w:val="209"/>
        </w:trPr>
        <w:tc>
          <w:tcPr>
            <w:tcW w:w="395" w:type="dxa"/>
            <w:vMerge/>
          </w:tcPr>
          <w:p w14:paraId="7C8545F8" w14:textId="77777777" w:rsidR="008557B6" w:rsidRDefault="008557B6">
            <w:pPr>
              <w:rPr>
                <w:rFonts w:ascii="Arial" w:hAnsi="Arial" w:cs="Arial"/>
                <w:sz w:val="18"/>
                <w:szCs w:val="18"/>
              </w:rPr>
            </w:pPr>
          </w:p>
        </w:tc>
        <w:tc>
          <w:tcPr>
            <w:tcW w:w="1040" w:type="dxa"/>
            <w:vMerge/>
          </w:tcPr>
          <w:p w14:paraId="1FDA2A11" w14:textId="77777777" w:rsidR="008557B6" w:rsidRDefault="008557B6">
            <w:pPr>
              <w:rPr>
                <w:rFonts w:ascii="Arial" w:hAnsi="Arial" w:cs="Arial"/>
                <w:sz w:val="18"/>
                <w:szCs w:val="18"/>
              </w:rPr>
            </w:pPr>
          </w:p>
        </w:tc>
        <w:tc>
          <w:tcPr>
            <w:tcW w:w="450" w:type="dxa"/>
          </w:tcPr>
          <w:p w14:paraId="0F8C821B"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C67F49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B1E1F5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DA51D14" w14:textId="77777777"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14:paraId="3259654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A8E320D"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C22E27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515766A5"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109993E" w14:textId="77777777"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08489613" w14:textId="77777777" w:rsidR="008557B6" w:rsidRDefault="007A5FC5">
            <w:pPr>
              <w:rPr>
                <w:rFonts w:ascii="Arial" w:hAnsi="Arial" w:cs="Arial"/>
                <w:sz w:val="18"/>
                <w:szCs w:val="18"/>
              </w:rPr>
            </w:pPr>
            <w:r>
              <w:rPr>
                <w:rFonts w:ascii="Arial" w:hAnsi="Arial" w:cs="Arial"/>
                <w:sz w:val="18"/>
                <w:szCs w:val="18"/>
              </w:rPr>
              <w:t>4.8%</w:t>
            </w:r>
          </w:p>
        </w:tc>
        <w:tc>
          <w:tcPr>
            <w:tcW w:w="990" w:type="dxa"/>
          </w:tcPr>
          <w:p w14:paraId="63B2135E" w14:textId="77777777" w:rsidR="008557B6" w:rsidRDefault="007A5FC5">
            <w:pPr>
              <w:rPr>
                <w:rFonts w:ascii="Arial" w:hAnsi="Arial" w:cs="Arial"/>
                <w:sz w:val="18"/>
                <w:szCs w:val="18"/>
              </w:rPr>
            </w:pPr>
            <w:r>
              <w:rPr>
                <w:rFonts w:ascii="Arial" w:hAnsi="Arial" w:cs="Arial"/>
                <w:sz w:val="18"/>
                <w:szCs w:val="18"/>
              </w:rPr>
              <w:t>Note 2</w:t>
            </w:r>
          </w:p>
        </w:tc>
      </w:tr>
      <w:tr w:rsidR="008557B6" w14:paraId="431176D2" w14:textId="77777777">
        <w:trPr>
          <w:trHeight w:val="219"/>
        </w:trPr>
        <w:tc>
          <w:tcPr>
            <w:tcW w:w="395" w:type="dxa"/>
            <w:vMerge/>
          </w:tcPr>
          <w:p w14:paraId="62A8F2E9" w14:textId="77777777" w:rsidR="008557B6" w:rsidRDefault="008557B6">
            <w:pPr>
              <w:rPr>
                <w:rFonts w:ascii="Arial" w:hAnsi="Arial" w:cs="Arial"/>
                <w:sz w:val="18"/>
                <w:szCs w:val="18"/>
              </w:rPr>
            </w:pPr>
          </w:p>
        </w:tc>
        <w:tc>
          <w:tcPr>
            <w:tcW w:w="1040" w:type="dxa"/>
            <w:vMerge/>
          </w:tcPr>
          <w:p w14:paraId="067BCFD5" w14:textId="77777777" w:rsidR="008557B6" w:rsidRDefault="008557B6">
            <w:pPr>
              <w:rPr>
                <w:rFonts w:ascii="Arial" w:hAnsi="Arial" w:cs="Arial"/>
                <w:sz w:val="18"/>
                <w:szCs w:val="18"/>
              </w:rPr>
            </w:pPr>
          </w:p>
        </w:tc>
        <w:tc>
          <w:tcPr>
            <w:tcW w:w="450" w:type="dxa"/>
          </w:tcPr>
          <w:p w14:paraId="56E0C32B"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07AC2995"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2C3EE40"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61980522" w14:textId="77777777"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14:paraId="2009DB2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3529D717" w14:textId="77777777"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12D585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63A39471"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158296C9" w14:textId="77777777"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4DDF476E" w14:textId="77777777" w:rsidR="008557B6" w:rsidRDefault="007A5FC5">
            <w:pPr>
              <w:rPr>
                <w:rFonts w:ascii="Arial" w:hAnsi="Arial" w:cs="Arial"/>
                <w:sz w:val="18"/>
                <w:szCs w:val="18"/>
              </w:rPr>
            </w:pPr>
            <w:r>
              <w:rPr>
                <w:rFonts w:ascii="Arial" w:hAnsi="Arial" w:cs="Arial"/>
                <w:sz w:val="18"/>
                <w:szCs w:val="18"/>
              </w:rPr>
              <w:t>4.2%</w:t>
            </w:r>
          </w:p>
        </w:tc>
        <w:tc>
          <w:tcPr>
            <w:tcW w:w="990" w:type="dxa"/>
          </w:tcPr>
          <w:p w14:paraId="09C41976" w14:textId="77777777" w:rsidR="008557B6" w:rsidRDefault="007A5FC5">
            <w:pPr>
              <w:rPr>
                <w:rFonts w:ascii="Arial" w:hAnsi="Arial" w:cs="Arial"/>
                <w:sz w:val="18"/>
                <w:szCs w:val="18"/>
              </w:rPr>
            </w:pPr>
            <w:r>
              <w:rPr>
                <w:rFonts w:ascii="Arial" w:hAnsi="Arial" w:cs="Arial"/>
                <w:sz w:val="18"/>
                <w:szCs w:val="18"/>
              </w:rPr>
              <w:t>Note 2</w:t>
            </w:r>
          </w:p>
        </w:tc>
      </w:tr>
      <w:tr w:rsidR="008557B6" w14:paraId="1D4BE821" w14:textId="77777777">
        <w:trPr>
          <w:trHeight w:val="209"/>
        </w:trPr>
        <w:tc>
          <w:tcPr>
            <w:tcW w:w="395" w:type="dxa"/>
            <w:vMerge/>
          </w:tcPr>
          <w:p w14:paraId="10081D8D" w14:textId="77777777" w:rsidR="008557B6" w:rsidRDefault="008557B6">
            <w:pPr>
              <w:rPr>
                <w:rFonts w:ascii="Arial" w:hAnsi="Arial" w:cs="Arial"/>
                <w:sz w:val="18"/>
                <w:szCs w:val="18"/>
              </w:rPr>
            </w:pPr>
          </w:p>
        </w:tc>
        <w:tc>
          <w:tcPr>
            <w:tcW w:w="1040" w:type="dxa"/>
            <w:vMerge/>
          </w:tcPr>
          <w:p w14:paraId="226253BC" w14:textId="77777777" w:rsidR="008557B6" w:rsidRDefault="008557B6">
            <w:pPr>
              <w:rPr>
                <w:rFonts w:ascii="Arial" w:hAnsi="Arial" w:cs="Arial"/>
                <w:sz w:val="18"/>
                <w:szCs w:val="18"/>
              </w:rPr>
            </w:pPr>
          </w:p>
        </w:tc>
        <w:tc>
          <w:tcPr>
            <w:tcW w:w="450" w:type="dxa"/>
          </w:tcPr>
          <w:p w14:paraId="31331EE7"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113541F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3303D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CA5EEC2" w14:textId="77777777"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14:paraId="74C5652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3C6CA2F"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0C474352"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24EE56E4"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68821D9" w14:textId="77777777"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0F876471"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824F806" w14:textId="77777777" w:rsidR="008557B6" w:rsidRDefault="007A5FC5">
            <w:pPr>
              <w:rPr>
                <w:rFonts w:ascii="Arial" w:hAnsi="Arial" w:cs="Arial"/>
                <w:sz w:val="18"/>
                <w:szCs w:val="18"/>
              </w:rPr>
            </w:pPr>
            <w:r>
              <w:rPr>
                <w:rFonts w:ascii="Arial" w:hAnsi="Arial" w:cs="Arial"/>
                <w:sz w:val="18"/>
                <w:szCs w:val="18"/>
              </w:rPr>
              <w:t>Note 2</w:t>
            </w:r>
          </w:p>
        </w:tc>
      </w:tr>
      <w:tr w:rsidR="008557B6" w14:paraId="545DA321" w14:textId="77777777">
        <w:trPr>
          <w:trHeight w:val="209"/>
        </w:trPr>
        <w:tc>
          <w:tcPr>
            <w:tcW w:w="395" w:type="dxa"/>
            <w:vMerge/>
          </w:tcPr>
          <w:p w14:paraId="04150DB0" w14:textId="77777777" w:rsidR="008557B6" w:rsidRDefault="008557B6">
            <w:pPr>
              <w:rPr>
                <w:rFonts w:ascii="Arial" w:hAnsi="Arial" w:cs="Arial"/>
                <w:sz w:val="18"/>
                <w:szCs w:val="18"/>
              </w:rPr>
            </w:pPr>
          </w:p>
        </w:tc>
        <w:tc>
          <w:tcPr>
            <w:tcW w:w="1040" w:type="dxa"/>
            <w:vMerge/>
          </w:tcPr>
          <w:p w14:paraId="36BAC84B" w14:textId="77777777" w:rsidR="008557B6" w:rsidRDefault="008557B6">
            <w:pPr>
              <w:rPr>
                <w:rFonts w:ascii="Arial" w:hAnsi="Arial" w:cs="Arial"/>
                <w:sz w:val="18"/>
                <w:szCs w:val="18"/>
              </w:rPr>
            </w:pPr>
          </w:p>
        </w:tc>
        <w:tc>
          <w:tcPr>
            <w:tcW w:w="450" w:type="dxa"/>
          </w:tcPr>
          <w:p w14:paraId="36A2B74B"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B5E8E1E"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57ECE85"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C591F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027CAB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3C3D61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AF9815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20E37B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1FA42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8D9D030"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714646E" w14:textId="77777777" w:rsidR="008557B6" w:rsidRDefault="007A5FC5">
            <w:pPr>
              <w:rPr>
                <w:rFonts w:ascii="Arial" w:hAnsi="Arial" w:cs="Arial"/>
                <w:sz w:val="18"/>
                <w:szCs w:val="18"/>
              </w:rPr>
            </w:pPr>
            <w:r>
              <w:rPr>
                <w:rFonts w:ascii="Arial" w:hAnsi="Arial" w:cs="Arial"/>
                <w:sz w:val="18"/>
                <w:szCs w:val="18"/>
              </w:rPr>
              <w:t>Note 3</w:t>
            </w:r>
          </w:p>
        </w:tc>
      </w:tr>
      <w:tr w:rsidR="008557B6" w14:paraId="2791B712" w14:textId="77777777">
        <w:trPr>
          <w:trHeight w:val="209"/>
        </w:trPr>
        <w:tc>
          <w:tcPr>
            <w:tcW w:w="395" w:type="dxa"/>
            <w:vMerge/>
          </w:tcPr>
          <w:p w14:paraId="27481AA8" w14:textId="77777777" w:rsidR="008557B6" w:rsidRDefault="008557B6">
            <w:pPr>
              <w:rPr>
                <w:rFonts w:ascii="Arial" w:hAnsi="Arial" w:cs="Arial"/>
                <w:sz w:val="18"/>
                <w:szCs w:val="18"/>
              </w:rPr>
            </w:pPr>
          </w:p>
        </w:tc>
        <w:tc>
          <w:tcPr>
            <w:tcW w:w="1040" w:type="dxa"/>
            <w:vMerge/>
          </w:tcPr>
          <w:p w14:paraId="14336791" w14:textId="77777777" w:rsidR="008557B6" w:rsidRDefault="008557B6">
            <w:pPr>
              <w:rPr>
                <w:rFonts w:ascii="Arial" w:hAnsi="Arial" w:cs="Arial"/>
                <w:sz w:val="18"/>
                <w:szCs w:val="18"/>
              </w:rPr>
            </w:pPr>
          </w:p>
        </w:tc>
        <w:tc>
          <w:tcPr>
            <w:tcW w:w="450" w:type="dxa"/>
          </w:tcPr>
          <w:p w14:paraId="1318D290"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3A528A3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B8D711F"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C395F85"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14:paraId="50124011"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730A257"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4FD0DF7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B19956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F843FBE"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4F8E3AE2"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E75C84B" w14:textId="77777777" w:rsidR="008557B6" w:rsidRDefault="007A5FC5">
            <w:pPr>
              <w:rPr>
                <w:rFonts w:ascii="Arial" w:hAnsi="Arial" w:cs="Arial"/>
                <w:sz w:val="18"/>
                <w:szCs w:val="18"/>
              </w:rPr>
            </w:pPr>
            <w:r>
              <w:rPr>
                <w:rFonts w:ascii="Arial" w:hAnsi="Arial" w:cs="Arial"/>
                <w:sz w:val="18"/>
                <w:szCs w:val="18"/>
              </w:rPr>
              <w:t>Note 3</w:t>
            </w:r>
          </w:p>
        </w:tc>
      </w:tr>
      <w:tr w:rsidR="008557B6" w14:paraId="21D8AC25" w14:textId="77777777">
        <w:trPr>
          <w:trHeight w:val="219"/>
        </w:trPr>
        <w:tc>
          <w:tcPr>
            <w:tcW w:w="395" w:type="dxa"/>
            <w:vMerge/>
          </w:tcPr>
          <w:p w14:paraId="1C28EE81" w14:textId="77777777" w:rsidR="008557B6" w:rsidRDefault="008557B6">
            <w:pPr>
              <w:rPr>
                <w:rFonts w:ascii="Arial" w:hAnsi="Arial" w:cs="Arial"/>
                <w:sz w:val="18"/>
                <w:szCs w:val="18"/>
              </w:rPr>
            </w:pPr>
          </w:p>
        </w:tc>
        <w:tc>
          <w:tcPr>
            <w:tcW w:w="1040" w:type="dxa"/>
            <w:vMerge/>
          </w:tcPr>
          <w:p w14:paraId="695290D8" w14:textId="77777777" w:rsidR="008557B6" w:rsidRDefault="008557B6">
            <w:pPr>
              <w:rPr>
                <w:rFonts w:ascii="Arial" w:hAnsi="Arial" w:cs="Arial"/>
                <w:sz w:val="18"/>
                <w:szCs w:val="18"/>
              </w:rPr>
            </w:pPr>
          </w:p>
        </w:tc>
        <w:tc>
          <w:tcPr>
            <w:tcW w:w="450" w:type="dxa"/>
          </w:tcPr>
          <w:p w14:paraId="1F8BA156"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AB9252D"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BD40D62"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511240DE"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14:paraId="444F5D70"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33C074E5"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9513B8C"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6659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D78F6BC"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649E51C7"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B42413" w14:textId="77777777" w:rsidR="008557B6" w:rsidRDefault="007A5FC5">
            <w:pPr>
              <w:rPr>
                <w:rFonts w:ascii="Arial" w:hAnsi="Arial" w:cs="Arial"/>
                <w:sz w:val="18"/>
                <w:szCs w:val="18"/>
              </w:rPr>
            </w:pPr>
            <w:r>
              <w:rPr>
                <w:rFonts w:ascii="Arial" w:hAnsi="Arial" w:cs="Arial"/>
                <w:sz w:val="18"/>
                <w:szCs w:val="18"/>
              </w:rPr>
              <w:t>Note 3</w:t>
            </w:r>
          </w:p>
        </w:tc>
      </w:tr>
      <w:tr w:rsidR="008557B6" w14:paraId="5167FF27" w14:textId="77777777">
        <w:trPr>
          <w:trHeight w:val="209"/>
        </w:trPr>
        <w:tc>
          <w:tcPr>
            <w:tcW w:w="395" w:type="dxa"/>
            <w:vMerge/>
          </w:tcPr>
          <w:p w14:paraId="1050C69C" w14:textId="77777777" w:rsidR="008557B6" w:rsidRDefault="008557B6">
            <w:pPr>
              <w:rPr>
                <w:rFonts w:ascii="Arial" w:hAnsi="Arial" w:cs="Arial"/>
                <w:sz w:val="18"/>
                <w:szCs w:val="18"/>
              </w:rPr>
            </w:pPr>
          </w:p>
        </w:tc>
        <w:tc>
          <w:tcPr>
            <w:tcW w:w="1040" w:type="dxa"/>
            <w:vMerge/>
          </w:tcPr>
          <w:p w14:paraId="05E006DF" w14:textId="77777777" w:rsidR="008557B6" w:rsidRDefault="008557B6">
            <w:pPr>
              <w:rPr>
                <w:rFonts w:ascii="Arial" w:hAnsi="Arial" w:cs="Arial"/>
                <w:sz w:val="18"/>
                <w:szCs w:val="18"/>
              </w:rPr>
            </w:pPr>
          </w:p>
        </w:tc>
        <w:tc>
          <w:tcPr>
            <w:tcW w:w="450" w:type="dxa"/>
          </w:tcPr>
          <w:p w14:paraId="7E745553"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FFA59D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254B31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166859F9"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14:paraId="3C5051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04B67AF"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7D5A2A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9CEBBA8"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0B02230E"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6C078FD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667C6" w14:textId="77777777" w:rsidR="008557B6" w:rsidRDefault="007A5FC5">
            <w:pPr>
              <w:rPr>
                <w:rFonts w:ascii="Arial" w:hAnsi="Arial" w:cs="Arial"/>
                <w:sz w:val="18"/>
                <w:szCs w:val="18"/>
              </w:rPr>
            </w:pPr>
            <w:r>
              <w:rPr>
                <w:rFonts w:ascii="Arial" w:hAnsi="Arial" w:cs="Arial"/>
                <w:sz w:val="18"/>
                <w:szCs w:val="18"/>
              </w:rPr>
              <w:t>Note 3</w:t>
            </w:r>
          </w:p>
        </w:tc>
      </w:tr>
      <w:tr w:rsidR="008557B6" w14:paraId="2444E29F" w14:textId="77777777">
        <w:trPr>
          <w:trHeight w:val="209"/>
        </w:trPr>
        <w:tc>
          <w:tcPr>
            <w:tcW w:w="395" w:type="dxa"/>
            <w:vMerge/>
          </w:tcPr>
          <w:p w14:paraId="1DB46E7C" w14:textId="77777777" w:rsidR="008557B6" w:rsidRDefault="008557B6">
            <w:pPr>
              <w:rPr>
                <w:rFonts w:ascii="Arial" w:hAnsi="Arial" w:cs="Arial"/>
                <w:sz w:val="18"/>
                <w:szCs w:val="18"/>
              </w:rPr>
            </w:pPr>
          </w:p>
        </w:tc>
        <w:tc>
          <w:tcPr>
            <w:tcW w:w="1040" w:type="dxa"/>
            <w:vMerge/>
          </w:tcPr>
          <w:p w14:paraId="2DFF536E" w14:textId="77777777" w:rsidR="008557B6" w:rsidRDefault="008557B6">
            <w:pPr>
              <w:rPr>
                <w:rFonts w:ascii="Arial" w:hAnsi="Arial" w:cs="Arial"/>
                <w:sz w:val="18"/>
                <w:szCs w:val="18"/>
              </w:rPr>
            </w:pPr>
          </w:p>
        </w:tc>
        <w:tc>
          <w:tcPr>
            <w:tcW w:w="450" w:type="dxa"/>
          </w:tcPr>
          <w:p w14:paraId="3730684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71CF99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D9F8CCB"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E8FC0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14:paraId="511A29F5"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3C86E6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6B411DF1"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26985E"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2FB024B1" w14:textId="77777777"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37C6C46"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27528855" w14:textId="77777777" w:rsidR="008557B6" w:rsidRDefault="007A5FC5">
            <w:pPr>
              <w:rPr>
                <w:rFonts w:ascii="Arial" w:hAnsi="Arial" w:cs="Arial"/>
                <w:sz w:val="18"/>
                <w:szCs w:val="18"/>
              </w:rPr>
            </w:pPr>
            <w:r>
              <w:rPr>
                <w:rFonts w:ascii="Arial" w:hAnsi="Arial" w:cs="Arial"/>
                <w:sz w:val="18"/>
                <w:szCs w:val="18"/>
              </w:rPr>
              <w:t>Note 3</w:t>
            </w:r>
          </w:p>
        </w:tc>
      </w:tr>
      <w:tr w:rsidR="008557B6" w14:paraId="238D32CA" w14:textId="77777777">
        <w:trPr>
          <w:trHeight w:val="219"/>
        </w:trPr>
        <w:tc>
          <w:tcPr>
            <w:tcW w:w="395" w:type="dxa"/>
            <w:vMerge/>
          </w:tcPr>
          <w:p w14:paraId="01B6BB04" w14:textId="77777777" w:rsidR="008557B6" w:rsidRDefault="008557B6">
            <w:pPr>
              <w:rPr>
                <w:rFonts w:ascii="Arial" w:hAnsi="Arial" w:cs="Arial"/>
                <w:sz w:val="18"/>
                <w:szCs w:val="18"/>
              </w:rPr>
            </w:pPr>
          </w:p>
        </w:tc>
        <w:tc>
          <w:tcPr>
            <w:tcW w:w="1040" w:type="dxa"/>
            <w:vMerge/>
          </w:tcPr>
          <w:p w14:paraId="5A314658" w14:textId="77777777" w:rsidR="008557B6" w:rsidRDefault="008557B6">
            <w:pPr>
              <w:rPr>
                <w:rFonts w:ascii="Arial" w:hAnsi="Arial" w:cs="Arial"/>
                <w:sz w:val="18"/>
                <w:szCs w:val="18"/>
              </w:rPr>
            </w:pPr>
          </w:p>
        </w:tc>
        <w:tc>
          <w:tcPr>
            <w:tcW w:w="450" w:type="dxa"/>
          </w:tcPr>
          <w:p w14:paraId="2F647929"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88E68C"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B015BBA"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2E28EABA"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14:paraId="72C1BAA8"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D22BE1D" w14:textId="77777777"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08E4146A"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0EFCAA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A3D24BA"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6B6F426"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03C123F5" w14:textId="77777777" w:rsidR="008557B6" w:rsidRDefault="007A5FC5">
            <w:pPr>
              <w:rPr>
                <w:rFonts w:ascii="Arial" w:hAnsi="Arial" w:cs="Arial"/>
                <w:sz w:val="18"/>
                <w:szCs w:val="18"/>
              </w:rPr>
            </w:pPr>
            <w:r>
              <w:rPr>
                <w:rFonts w:ascii="Arial" w:hAnsi="Arial" w:cs="Arial"/>
                <w:sz w:val="18"/>
                <w:szCs w:val="18"/>
              </w:rPr>
              <w:t>Note 3</w:t>
            </w:r>
          </w:p>
        </w:tc>
      </w:tr>
      <w:tr w:rsidR="008557B6" w14:paraId="14CDE441" w14:textId="77777777">
        <w:trPr>
          <w:trHeight w:val="209"/>
        </w:trPr>
        <w:tc>
          <w:tcPr>
            <w:tcW w:w="395" w:type="dxa"/>
            <w:vMerge/>
          </w:tcPr>
          <w:p w14:paraId="7AE23F7A" w14:textId="77777777" w:rsidR="008557B6" w:rsidRDefault="008557B6">
            <w:pPr>
              <w:rPr>
                <w:rFonts w:ascii="Arial" w:hAnsi="Arial" w:cs="Arial"/>
                <w:sz w:val="18"/>
                <w:szCs w:val="18"/>
              </w:rPr>
            </w:pPr>
          </w:p>
        </w:tc>
        <w:tc>
          <w:tcPr>
            <w:tcW w:w="1040" w:type="dxa"/>
            <w:vMerge/>
          </w:tcPr>
          <w:p w14:paraId="54AA3231" w14:textId="77777777" w:rsidR="008557B6" w:rsidRDefault="008557B6">
            <w:pPr>
              <w:rPr>
                <w:rFonts w:ascii="Arial" w:hAnsi="Arial" w:cs="Arial"/>
                <w:sz w:val="18"/>
                <w:szCs w:val="18"/>
              </w:rPr>
            </w:pPr>
          </w:p>
        </w:tc>
        <w:tc>
          <w:tcPr>
            <w:tcW w:w="450" w:type="dxa"/>
          </w:tcPr>
          <w:p w14:paraId="205459D8"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5F07775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C7AA744"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86FA0F0" w14:textId="77777777"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14:paraId="7D7DEABB"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2A2F614" w14:textId="77777777"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0C737B5"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15B0D773"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C460F3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66C1E8BF"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80AE3B2" w14:textId="77777777" w:rsidR="008557B6" w:rsidRDefault="007A5FC5">
            <w:pPr>
              <w:rPr>
                <w:rFonts w:ascii="Arial" w:hAnsi="Arial" w:cs="Arial"/>
                <w:sz w:val="18"/>
                <w:szCs w:val="18"/>
              </w:rPr>
            </w:pPr>
            <w:r>
              <w:rPr>
                <w:rFonts w:ascii="Arial" w:hAnsi="Arial" w:cs="Arial"/>
                <w:sz w:val="18"/>
                <w:szCs w:val="18"/>
              </w:rPr>
              <w:t>Note 3</w:t>
            </w:r>
          </w:p>
        </w:tc>
      </w:tr>
      <w:tr w:rsidR="008557B6" w14:paraId="14208CC4" w14:textId="77777777">
        <w:trPr>
          <w:trHeight w:val="209"/>
        </w:trPr>
        <w:tc>
          <w:tcPr>
            <w:tcW w:w="395" w:type="dxa"/>
            <w:vMerge/>
          </w:tcPr>
          <w:p w14:paraId="39BA5B1E" w14:textId="77777777" w:rsidR="008557B6" w:rsidRDefault="008557B6">
            <w:pPr>
              <w:rPr>
                <w:rFonts w:ascii="Arial" w:hAnsi="Arial" w:cs="Arial"/>
                <w:sz w:val="18"/>
                <w:szCs w:val="18"/>
              </w:rPr>
            </w:pPr>
          </w:p>
        </w:tc>
        <w:tc>
          <w:tcPr>
            <w:tcW w:w="1040" w:type="dxa"/>
            <w:vMerge/>
          </w:tcPr>
          <w:p w14:paraId="3D466F02" w14:textId="77777777" w:rsidR="008557B6" w:rsidRDefault="008557B6">
            <w:pPr>
              <w:rPr>
                <w:rFonts w:ascii="Arial" w:hAnsi="Arial" w:cs="Arial"/>
                <w:sz w:val="18"/>
                <w:szCs w:val="18"/>
              </w:rPr>
            </w:pPr>
          </w:p>
        </w:tc>
        <w:tc>
          <w:tcPr>
            <w:tcW w:w="450" w:type="dxa"/>
          </w:tcPr>
          <w:p w14:paraId="521D62C9"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C63A8A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64A4DF6"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0B9DA5CB"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14:paraId="39EE24E7"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00A88B0" w14:textId="77777777"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2F2A8874"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DC18CAF"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53EBBB6" w14:textId="77777777"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62B4206A"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34C608B" w14:textId="77777777" w:rsidR="008557B6" w:rsidRDefault="007A5FC5">
            <w:pPr>
              <w:rPr>
                <w:rFonts w:ascii="Arial" w:hAnsi="Arial" w:cs="Arial"/>
                <w:sz w:val="18"/>
                <w:szCs w:val="18"/>
              </w:rPr>
            </w:pPr>
            <w:r>
              <w:rPr>
                <w:rFonts w:ascii="Arial" w:hAnsi="Arial" w:cs="Arial"/>
                <w:sz w:val="18"/>
                <w:szCs w:val="18"/>
              </w:rPr>
              <w:t>Note 3</w:t>
            </w:r>
          </w:p>
        </w:tc>
      </w:tr>
      <w:tr w:rsidR="008557B6" w14:paraId="7E624FEC" w14:textId="77777777">
        <w:trPr>
          <w:trHeight w:val="209"/>
        </w:trPr>
        <w:tc>
          <w:tcPr>
            <w:tcW w:w="395" w:type="dxa"/>
            <w:vMerge/>
          </w:tcPr>
          <w:p w14:paraId="3FC4EDA1" w14:textId="77777777" w:rsidR="008557B6" w:rsidRDefault="008557B6">
            <w:pPr>
              <w:rPr>
                <w:rFonts w:ascii="Arial" w:hAnsi="Arial" w:cs="Arial"/>
                <w:sz w:val="18"/>
                <w:szCs w:val="18"/>
              </w:rPr>
            </w:pPr>
          </w:p>
        </w:tc>
        <w:tc>
          <w:tcPr>
            <w:tcW w:w="1040" w:type="dxa"/>
            <w:vMerge/>
          </w:tcPr>
          <w:p w14:paraId="00DD1CB3" w14:textId="77777777" w:rsidR="008557B6" w:rsidRDefault="008557B6">
            <w:pPr>
              <w:rPr>
                <w:rFonts w:ascii="Arial" w:hAnsi="Arial" w:cs="Arial"/>
                <w:sz w:val="18"/>
                <w:szCs w:val="18"/>
              </w:rPr>
            </w:pPr>
          </w:p>
        </w:tc>
        <w:tc>
          <w:tcPr>
            <w:tcW w:w="450" w:type="dxa"/>
          </w:tcPr>
          <w:p w14:paraId="3DA29F06"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2BB722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C17710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7A58D79C"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14:paraId="3D547E59"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D7FEDC7"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5FD1D624"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010FDD2"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6E6137D" w14:textId="77777777"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386971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D5E86B4" w14:textId="77777777" w:rsidR="008557B6" w:rsidRDefault="007A5FC5">
            <w:pPr>
              <w:rPr>
                <w:rFonts w:ascii="Arial" w:hAnsi="Arial" w:cs="Arial"/>
                <w:sz w:val="18"/>
                <w:szCs w:val="18"/>
              </w:rPr>
            </w:pPr>
            <w:r>
              <w:rPr>
                <w:rFonts w:ascii="Arial" w:hAnsi="Arial" w:cs="Arial"/>
                <w:sz w:val="18"/>
                <w:szCs w:val="18"/>
              </w:rPr>
              <w:t>Note 3</w:t>
            </w:r>
          </w:p>
        </w:tc>
      </w:tr>
      <w:tr w:rsidR="008557B6" w14:paraId="50AD695A" w14:textId="77777777">
        <w:trPr>
          <w:trHeight w:val="219"/>
        </w:trPr>
        <w:tc>
          <w:tcPr>
            <w:tcW w:w="395" w:type="dxa"/>
            <w:vMerge/>
          </w:tcPr>
          <w:p w14:paraId="1CA11B34" w14:textId="77777777" w:rsidR="008557B6" w:rsidRDefault="008557B6">
            <w:pPr>
              <w:rPr>
                <w:rFonts w:ascii="Arial" w:hAnsi="Arial" w:cs="Arial"/>
                <w:sz w:val="18"/>
                <w:szCs w:val="18"/>
              </w:rPr>
            </w:pPr>
          </w:p>
        </w:tc>
        <w:tc>
          <w:tcPr>
            <w:tcW w:w="1040" w:type="dxa"/>
            <w:vMerge/>
          </w:tcPr>
          <w:p w14:paraId="6B9D6724" w14:textId="77777777" w:rsidR="008557B6" w:rsidRDefault="008557B6">
            <w:pPr>
              <w:rPr>
                <w:rFonts w:ascii="Arial" w:hAnsi="Arial" w:cs="Arial"/>
                <w:sz w:val="18"/>
                <w:szCs w:val="18"/>
              </w:rPr>
            </w:pPr>
          </w:p>
        </w:tc>
        <w:tc>
          <w:tcPr>
            <w:tcW w:w="450" w:type="dxa"/>
          </w:tcPr>
          <w:p w14:paraId="108AB456"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3434FC3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FBCB3ED"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54F8528" w14:textId="77777777"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14:paraId="46B42553"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808BA2C"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51DAD55E"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53385781"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381E055"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887E90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102BA2F" w14:textId="77777777" w:rsidR="008557B6" w:rsidRDefault="007A5FC5">
            <w:pPr>
              <w:rPr>
                <w:rFonts w:ascii="Arial" w:hAnsi="Arial" w:cs="Arial"/>
                <w:sz w:val="18"/>
                <w:szCs w:val="18"/>
              </w:rPr>
            </w:pPr>
            <w:r>
              <w:rPr>
                <w:rFonts w:ascii="Arial" w:hAnsi="Arial" w:cs="Arial"/>
                <w:sz w:val="18"/>
                <w:szCs w:val="18"/>
              </w:rPr>
              <w:t>Note 3</w:t>
            </w:r>
          </w:p>
        </w:tc>
      </w:tr>
      <w:tr w:rsidR="008557B6" w14:paraId="62D97E62" w14:textId="77777777">
        <w:trPr>
          <w:trHeight w:val="99"/>
        </w:trPr>
        <w:tc>
          <w:tcPr>
            <w:tcW w:w="395" w:type="dxa"/>
            <w:vMerge w:val="restart"/>
          </w:tcPr>
          <w:p w14:paraId="27AF7817" w14:textId="77777777" w:rsidR="008557B6" w:rsidRDefault="007A5FC5">
            <w:pPr>
              <w:rPr>
                <w:rFonts w:ascii="Arial" w:hAnsi="Arial" w:cs="Arial"/>
                <w:sz w:val="18"/>
                <w:szCs w:val="18"/>
              </w:rPr>
            </w:pPr>
            <w:r>
              <w:rPr>
                <w:rFonts w:ascii="Arial" w:hAnsi="Arial" w:cs="Arial"/>
                <w:sz w:val="18"/>
                <w:szCs w:val="18"/>
              </w:rPr>
              <w:t>3</w:t>
            </w:r>
          </w:p>
        </w:tc>
        <w:tc>
          <w:tcPr>
            <w:tcW w:w="1040" w:type="dxa"/>
            <w:vMerge w:val="restart"/>
          </w:tcPr>
          <w:p w14:paraId="119ECE65" w14:textId="77777777" w:rsidR="008557B6" w:rsidRDefault="007A5FC5">
            <w:pPr>
              <w:rPr>
                <w:rFonts w:ascii="Arial" w:hAnsi="Arial" w:cs="Arial"/>
                <w:sz w:val="18"/>
                <w:szCs w:val="18"/>
              </w:rPr>
            </w:pPr>
            <w:r>
              <w:rPr>
                <w:rFonts w:ascii="Arial" w:hAnsi="Arial" w:cs="Arial"/>
                <w:sz w:val="18"/>
                <w:szCs w:val="18"/>
              </w:rPr>
              <w:t>Nokia</w:t>
            </w:r>
          </w:p>
        </w:tc>
        <w:tc>
          <w:tcPr>
            <w:tcW w:w="450" w:type="dxa"/>
          </w:tcPr>
          <w:p w14:paraId="1460A979"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B5243F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E059591"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3747E92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14:paraId="5CC7E185"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B23842E"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C92C2E3"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454B40C7"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7300E29D"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4029674"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2528587" w14:textId="77777777" w:rsidR="008557B6" w:rsidRDefault="007A5FC5">
            <w:pPr>
              <w:rPr>
                <w:rFonts w:ascii="Arial" w:hAnsi="Arial" w:cs="Arial"/>
                <w:sz w:val="18"/>
                <w:szCs w:val="18"/>
              </w:rPr>
            </w:pPr>
            <w:r>
              <w:rPr>
                <w:rFonts w:ascii="Arial" w:hAnsi="Arial" w:cs="Arial"/>
                <w:sz w:val="18"/>
                <w:szCs w:val="18"/>
              </w:rPr>
              <w:t>Note 8</w:t>
            </w:r>
          </w:p>
        </w:tc>
      </w:tr>
      <w:tr w:rsidR="008557B6" w14:paraId="2BF331A2" w14:textId="77777777">
        <w:trPr>
          <w:trHeight w:val="209"/>
        </w:trPr>
        <w:tc>
          <w:tcPr>
            <w:tcW w:w="395" w:type="dxa"/>
            <w:vMerge/>
          </w:tcPr>
          <w:p w14:paraId="4CD256A2" w14:textId="77777777" w:rsidR="008557B6" w:rsidRDefault="008557B6">
            <w:pPr>
              <w:rPr>
                <w:rFonts w:ascii="Arial" w:hAnsi="Arial" w:cs="Arial"/>
                <w:sz w:val="18"/>
                <w:szCs w:val="18"/>
              </w:rPr>
            </w:pPr>
          </w:p>
        </w:tc>
        <w:tc>
          <w:tcPr>
            <w:tcW w:w="1040" w:type="dxa"/>
            <w:vMerge/>
          </w:tcPr>
          <w:p w14:paraId="3C52674F" w14:textId="77777777" w:rsidR="008557B6" w:rsidRDefault="008557B6">
            <w:pPr>
              <w:rPr>
                <w:rFonts w:ascii="Arial" w:hAnsi="Arial" w:cs="Arial"/>
                <w:sz w:val="18"/>
                <w:szCs w:val="18"/>
              </w:rPr>
            </w:pPr>
          </w:p>
        </w:tc>
        <w:tc>
          <w:tcPr>
            <w:tcW w:w="450" w:type="dxa"/>
          </w:tcPr>
          <w:p w14:paraId="40520F1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271A244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0EE6460"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48D93A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14:paraId="0665A91D"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0515694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21753F16"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2A01E47E"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5A783C7"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26772024" w14:textId="77777777" w:rsidR="008557B6" w:rsidRDefault="007A5FC5">
            <w:pPr>
              <w:rPr>
                <w:rFonts w:ascii="Arial" w:hAnsi="Arial" w:cs="Arial"/>
                <w:sz w:val="18"/>
                <w:szCs w:val="18"/>
              </w:rPr>
            </w:pPr>
            <w:r>
              <w:rPr>
                <w:rFonts w:ascii="Arial" w:hAnsi="Arial" w:cs="Arial"/>
                <w:sz w:val="18"/>
                <w:szCs w:val="18"/>
              </w:rPr>
              <w:t>11.0%</w:t>
            </w:r>
          </w:p>
        </w:tc>
        <w:tc>
          <w:tcPr>
            <w:tcW w:w="990" w:type="dxa"/>
          </w:tcPr>
          <w:p w14:paraId="4318DD6B" w14:textId="77777777" w:rsidR="008557B6" w:rsidRDefault="007A5FC5">
            <w:pPr>
              <w:rPr>
                <w:rFonts w:ascii="Arial" w:hAnsi="Arial" w:cs="Arial"/>
                <w:sz w:val="18"/>
                <w:szCs w:val="18"/>
              </w:rPr>
            </w:pPr>
            <w:r>
              <w:rPr>
                <w:rFonts w:ascii="Arial" w:hAnsi="Arial" w:cs="Arial"/>
                <w:sz w:val="18"/>
                <w:szCs w:val="18"/>
              </w:rPr>
              <w:t>Note 8</w:t>
            </w:r>
          </w:p>
        </w:tc>
      </w:tr>
      <w:tr w:rsidR="008557B6" w14:paraId="7E2AC4F2" w14:textId="77777777">
        <w:trPr>
          <w:trHeight w:val="219"/>
        </w:trPr>
        <w:tc>
          <w:tcPr>
            <w:tcW w:w="395" w:type="dxa"/>
            <w:vMerge/>
          </w:tcPr>
          <w:p w14:paraId="2BC3CC93" w14:textId="77777777" w:rsidR="008557B6" w:rsidRDefault="008557B6">
            <w:pPr>
              <w:rPr>
                <w:rFonts w:ascii="Arial" w:hAnsi="Arial" w:cs="Arial"/>
                <w:sz w:val="18"/>
                <w:szCs w:val="18"/>
              </w:rPr>
            </w:pPr>
          </w:p>
        </w:tc>
        <w:tc>
          <w:tcPr>
            <w:tcW w:w="1040" w:type="dxa"/>
            <w:vMerge/>
          </w:tcPr>
          <w:p w14:paraId="118BEA23" w14:textId="77777777" w:rsidR="008557B6" w:rsidRDefault="008557B6">
            <w:pPr>
              <w:rPr>
                <w:rFonts w:ascii="Arial" w:hAnsi="Arial" w:cs="Arial"/>
                <w:sz w:val="18"/>
                <w:szCs w:val="18"/>
              </w:rPr>
            </w:pPr>
          </w:p>
        </w:tc>
        <w:tc>
          <w:tcPr>
            <w:tcW w:w="450" w:type="dxa"/>
          </w:tcPr>
          <w:p w14:paraId="3FA2062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5D3AE6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4D7BA1B"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30B7939"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14:paraId="2A364A43"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FCBBBE9"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45F4D61A" w14:textId="77777777" w:rsidR="008557B6" w:rsidRDefault="007A5FC5">
            <w:pPr>
              <w:rPr>
                <w:rFonts w:ascii="Arial" w:hAnsi="Arial" w:cs="Arial"/>
                <w:sz w:val="18"/>
                <w:szCs w:val="18"/>
              </w:rPr>
            </w:pPr>
            <w:r>
              <w:rPr>
                <w:rFonts w:ascii="Arial" w:hAnsi="Arial" w:cs="Arial"/>
                <w:sz w:val="18"/>
                <w:szCs w:val="18"/>
              </w:rPr>
              <w:t>4.0%</w:t>
            </w:r>
          </w:p>
        </w:tc>
        <w:tc>
          <w:tcPr>
            <w:tcW w:w="800" w:type="dxa"/>
          </w:tcPr>
          <w:p w14:paraId="5CC6720B"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411FE97"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0160C498" w14:textId="77777777" w:rsidR="008557B6" w:rsidRDefault="007A5FC5">
            <w:pPr>
              <w:rPr>
                <w:rFonts w:ascii="Arial" w:hAnsi="Arial" w:cs="Arial"/>
                <w:sz w:val="18"/>
                <w:szCs w:val="18"/>
              </w:rPr>
            </w:pPr>
            <w:r>
              <w:rPr>
                <w:rFonts w:ascii="Arial" w:hAnsi="Arial" w:cs="Arial"/>
                <w:sz w:val="18"/>
                <w:szCs w:val="18"/>
              </w:rPr>
              <w:t>14.0%</w:t>
            </w:r>
          </w:p>
        </w:tc>
        <w:tc>
          <w:tcPr>
            <w:tcW w:w="990" w:type="dxa"/>
          </w:tcPr>
          <w:p w14:paraId="7862B79C" w14:textId="77777777" w:rsidR="008557B6" w:rsidRDefault="007A5FC5">
            <w:pPr>
              <w:rPr>
                <w:rFonts w:ascii="Arial" w:hAnsi="Arial" w:cs="Arial"/>
                <w:sz w:val="18"/>
                <w:szCs w:val="18"/>
              </w:rPr>
            </w:pPr>
            <w:r>
              <w:rPr>
                <w:rFonts w:ascii="Arial" w:hAnsi="Arial" w:cs="Arial"/>
                <w:sz w:val="18"/>
                <w:szCs w:val="18"/>
              </w:rPr>
              <w:t>Note 8</w:t>
            </w:r>
          </w:p>
        </w:tc>
      </w:tr>
      <w:tr w:rsidR="008557B6" w14:paraId="219B48C0" w14:textId="77777777">
        <w:trPr>
          <w:trHeight w:val="209"/>
        </w:trPr>
        <w:tc>
          <w:tcPr>
            <w:tcW w:w="395" w:type="dxa"/>
            <w:vMerge/>
          </w:tcPr>
          <w:p w14:paraId="49D2653C" w14:textId="77777777" w:rsidR="008557B6" w:rsidRDefault="008557B6">
            <w:pPr>
              <w:rPr>
                <w:rFonts w:ascii="Arial" w:hAnsi="Arial" w:cs="Arial"/>
                <w:sz w:val="18"/>
                <w:szCs w:val="18"/>
              </w:rPr>
            </w:pPr>
          </w:p>
        </w:tc>
        <w:tc>
          <w:tcPr>
            <w:tcW w:w="1040" w:type="dxa"/>
            <w:vMerge/>
          </w:tcPr>
          <w:p w14:paraId="2782893D" w14:textId="77777777" w:rsidR="008557B6" w:rsidRDefault="008557B6">
            <w:pPr>
              <w:rPr>
                <w:rFonts w:ascii="Arial" w:hAnsi="Arial" w:cs="Arial"/>
                <w:sz w:val="18"/>
                <w:szCs w:val="18"/>
              </w:rPr>
            </w:pPr>
          </w:p>
        </w:tc>
        <w:tc>
          <w:tcPr>
            <w:tcW w:w="450" w:type="dxa"/>
          </w:tcPr>
          <w:p w14:paraId="55D7A5D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4D027AF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334C067"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9C62BB9" w14:textId="77777777"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14:paraId="52883F3C"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4FEEB145" w14:textId="77777777"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313810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6E4AB985"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3BC0F70" w14:textId="77777777"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0A919BA" w14:textId="77777777" w:rsidR="008557B6" w:rsidRDefault="007A5FC5">
            <w:pPr>
              <w:rPr>
                <w:rFonts w:ascii="Arial" w:hAnsi="Arial" w:cs="Arial"/>
                <w:sz w:val="18"/>
                <w:szCs w:val="18"/>
              </w:rPr>
            </w:pPr>
            <w:r>
              <w:rPr>
                <w:rFonts w:ascii="Arial" w:hAnsi="Arial" w:cs="Arial"/>
                <w:sz w:val="18"/>
                <w:szCs w:val="18"/>
              </w:rPr>
              <w:t>7.0%</w:t>
            </w:r>
          </w:p>
        </w:tc>
        <w:tc>
          <w:tcPr>
            <w:tcW w:w="990" w:type="dxa"/>
          </w:tcPr>
          <w:p w14:paraId="124CA67A" w14:textId="77777777" w:rsidR="008557B6" w:rsidRDefault="007A5FC5">
            <w:pPr>
              <w:rPr>
                <w:rFonts w:ascii="Arial" w:hAnsi="Arial" w:cs="Arial"/>
                <w:sz w:val="18"/>
                <w:szCs w:val="18"/>
              </w:rPr>
            </w:pPr>
            <w:r>
              <w:rPr>
                <w:rFonts w:ascii="Arial" w:hAnsi="Arial" w:cs="Arial"/>
                <w:sz w:val="18"/>
                <w:szCs w:val="18"/>
              </w:rPr>
              <w:t>Note 8</w:t>
            </w:r>
          </w:p>
        </w:tc>
      </w:tr>
      <w:tr w:rsidR="008557B6" w14:paraId="5BD92746" w14:textId="77777777">
        <w:trPr>
          <w:trHeight w:val="209"/>
        </w:trPr>
        <w:tc>
          <w:tcPr>
            <w:tcW w:w="395" w:type="dxa"/>
            <w:vMerge/>
          </w:tcPr>
          <w:p w14:paraId="5D42AA97" w14:textId="77777777" w:rsidR="008557B6" w:rsidRDefault="008557B6">
            <w:pPr>
              <w:rPr>
                <w:rFonts w:ascii="Arial" w:hAnsi="Arial" w:cs="Arial"/>
                <w:sz w:val="18"/>
                <w:szCs w:val="18"/>
              </w:rPr>
            </w:pPr>
          </w:p>
        </w:tc>
        <w:tc>
          <w:tcPr>
            <w:tcW w:w="1040" w:type="dxa"/>
            <w:vMerge/>
          </w:tcPr>
          <w:p w14:paraId="61974F93" w14:textId="77777777" w:rsidR="008557B6" w:rsidRDefault="008557B6">
            <w:pPr>
              <w:rPr>
                <w:rFonts w:ascii="Arial" w:hAnsi="Arial" w:cs="Arial"/>
                <w:sz w:val="18"/>
                <w:szCs w:val="18"/>
              </w:rPr>
            </w:pPr>
          </w:p>
        </w:tc>
        <w:tc>
          <w:tcPr>
            <w:tcW w:w="450" w:type="dxa"/>
          </w:tcPr>
          <w:p w14:paraId="04D4A9C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D80DB1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3616E2E"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BCC7B01" w14:textId="77777777"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14:paraId="7E97BA37"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1DCFBC8E" w14:textId="77777777"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45814EB4"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0CB5354C"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ECA5949" w14:textId="77777777"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53D01398"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08C9265" w14:textId="77777777" w:rsidR="008557B6" w:rsidRDefault="007A5FC5">
            <w:pPr>
              <w:rPr>
                <w:rFonts w:ascii="Arial" w:hAnsi="Arial" w:cs="Arial"/>
                <w:sz w:val="18"/>
                <w:szCs w:val="18"/>
              </w:rPr>
            </w:pPr>
            <w:r>
              <w:rPr>
                <w:rFonts w:ascii="Arial" w:hAnsi="Arial" w:cs="Arial"/>
                <w:sz w:val="18"/>
                <w:szCs w:val="18"/>
              </w:rPr>
              <w:t>Note 8</w:t>
            </w:r>
          </w:p>
        </w:tc>
      </w:tr>
      <w:tr w:rsidR="008557B6" w14:paraId="1582FF99" w14:textId="77777777">
        <w:trPr>
          <w:trHeight w:val="209"/>
        </w:trPr>
        <w:tc>
          <w:tcPr>
            <w:tcW w:w="395" w:type="dxa"/>
            <w:vMerge/>
          </w:tcPr>
          <w:p w14:paraId="34C48890" w14:textId="77777777" w:rsidR="008557B6" w:rsidRDefault="008557B6">
            <w:pPr>
              <w:rPr>
                <w:rFonts w:ascii="Arial" w:hAnsi="Arial" w:cs="Arial"/>
                <w:sz w:val="18"/>
                <w:szCs w:val="18"/>
              </w:rPr>
            </w:pPr>
          </w:p>
        </w:tc>
        <w:tc>
          <w:tcPr>
            <w:tcW w:w="1040" w:type="dxa"/>
            <w:vMerge/>
          </w:tcPr>
          <w:p w14:paraId="72B7D7DF" w14:textId="77777777" w:rsidR="008557B6" w:rsidRDefault="008557B6">
            <w:pPr>
              <w:rPr>
                <w:rFonts w:ascii="Arial" w:hAnsi="Arial" w:cs="Arial"/>
                <w:sz w:val="18"/>
                <w:szCs w:val="18"/>
              </w:rPr>
            </w:pPr>
          </w:p>
        </w:tc>
        <w:tc>
          <w:tcPr>
            <w:tcW w:w="450" w:type="dxa"/>
          </w:tcPr>
          <w:p w14:paraId="11E184DE"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13B3000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515F6E5"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6AD98E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14:paraId="0CD02E2A"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2987BCF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76993B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0855C076"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5CC5199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0730AC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7116C3" w14:textId="77777777" w:rsidR="008557B6" w:rsidRDefault="007A5FC5">
            <w:pPr>
              <w:rPr>
                <w:rFonts w:ascii="Arial" w:hAnsi="Arial" w:cs="Arial"/>
                <w:sz w:val="18"/>
                <w:szCs w:val="18"/>
              </w:rPr>
            </w:pPr>
            <w:r>
              <w:rPr>
                <w:rFonts w:ascii="Arial" w:hAnsi="Arial" w:cs="Arial"/>
                <w:sz w:val="18"/>
                <w:szCs w:val="18"/>
              </w:rPr>
              <w:t>Note 8</w:t>
            </w:r>
          </w:p>
        </w:tc>
      </w:tr>
      <w:tr w:rsidR="008557B6" w14:paraId="44383FEA" w14:textId="77777777">
        <w:trPr>
          <w:trHeight w:val="209"/>
        </w:trPr>
        <w:tc>
          <w:tcPr>
            <w:tcW w:w="395" w:type="dxa"/>
            <w:vMerge w:val="restart"/>
          </w:tcPr>
          <w:p w14:paraId="5D94525E" w14:textId="77777777"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14:paraId="1E28CC6C" w14:textId="77777777" w:rsidR="008557B6" w:rsidRDefault="007A5FC5">
            <w:pPr>
              <w:rPr>
                <w:rFonts w:ascii="Arial" w:hAnsi="Arial" w:cs="Arial"/>
                <w:sz w:val="18"/>
                <w:szCs w:val="18"/>
              </w:rPr>
            </w:pPr>
            <w:r>
              <w:rPr>
                <w:rFonts w:ascii="Arial" w:hAnsi="Arial" w:cs="Arial"/>
                <w:sz w:val="18"/>
                <w:szCs w:val="18"/>
              </w:rPr>
              <w:t>ZTE</w:t>
            </w:r>
          </w:p>
        </w:tc>
        <w:tc>
          <w:tcPr>
            <w:tcW w:w="450" w:type="dxa"/>
          </w:tcPr>
          <w:p w14:paraId="1E3710C5"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8B1E9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122976D"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717E605"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14:paraId="6AE03B3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374C67F3"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093CAD52"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7D1E6A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4A8B440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BBE9265"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39030735" w14:textId="77777777" w:rsidR="008557B6" w:rsidRDefault="008557B6">
            <w:pPr>
              <w:rPr>
                <w:rFonts w:ascii="Arial" w:hAnsi="Arial" w:cs="Arial"/>
                <w:sz w:val="18"/>
                <w:szCs w:val="18"/>
              </w:rPr>
            </w:pPr>
          </w:p>
        </w:tc>
      </w:tr>
      <w:tr w:rsidR="008557B6" w14:paraId="3CFF4FC3" w14:textId="77777777">
        <w:trPr>
          <w:trHeight w:val="209"/>
        </w:trPr>
        <w:tc>
          <w:tcPr>
            <w:tcW w:w="395" w:type="dxa"/>
            <w:vMerge/>
          </w:tcPr>
          <w:p w14:paraId="3CF8CEAC" w14:textId="77777777" w:rsidR="008557B6" w:rsidRDefault="008557B6">
            <w:pPr>
              <w:rPr>
                <w:rFonts w:ascii="Arial" w:hAnsi="Arial" w:cs="Arial"/>
                <w:sz w:val="18"/>
                <w:szCs w:val="18"/>
              </w:rPr>
            </w:pPr>
          </w:p>
        </w:tc>
        <w:tc>
          <w:tcPr>
            <w:tcW w:w="1040" w:type="dxa"/>
            <w:vMerge/>
          </w:tcPr>
          <w:p w14:paraId="301D6E15" w14:textId="77777777" w:rsidR="008557B6" w:rsidRDefault="008557B6">
            <w:pPr>
              <w:rPr>
                <w:rFonts w:ascii="Arial" w:hAnsi="Arial" w:cs="Arial"/>
                <w:sz w:val="18"/>
                <w:szCs w:val="18"/>
              </w:rPr>
            </w:pPr>
          </w:p>
        </w:tc>
        <w:tc>
          <w:tcPr>
            <w:tcW w:w="450" w:type="dxa"/>
          </w:tcPr>
          <w:p w14:paraId="7414EE0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1FD3B1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CFECF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25C3A2BE" w14:textId="77777777"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14:paraId="5D471E0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0C57C591"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E43090B"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CBEBBC6"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0C364711" w14:textId="77777777"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9510A21" w14:textId="77777777" w:rsidR="008557B6" w:rsidRDefault="007A5FC5">
            <w:pPr>
              <w:rPr>
                <w:rFonts w:ascii="Arial" w:hAnsi="Arial" w:cs="Arial"/>
                <w:sz w:val="18"/>
                <w:szCs w:val="18"/>
              </w:rPr>
            </w:pPr>
            <w:r>
              <w:rPr>
                <w:rFonts w:ascii="Arial" w:hAnsi="Arial" w:cs="Arial"/>
                <w:sz w:val="18"/>
                <w:szCs w:val="18"/>
              </w:rPr>
              <w:t>2.5%</w:t>
            </w:r>
          </w:p>
        </w:tc>
        <w:tc>
          <w:tcPr>
            <w:tcW w:w="990" w:type="dxa"/>
          </w:tcPr>
          <w:p w14:paraId="54FE5B3E" w14:textId="77777777" w:rsidR="008557B6" w:rsidRDefault="008557B6">
            <w:pPr>
              <w:rPr>
                <w:rFonts w:ascii="Arial" w:hAnsi="Arial" w:cs="Arial"/>
                <w:sz w:val="18"/>
                <w:szCs w:val="18"/>
              </w:rPr>
            </w:pPr>
          </w:p>
        </w:tc>
      </w:tr>
      <w:tr w:rsidR="008557B6" w14:paraId="658AAD94" w14:textId="77777777">
        <w:trPr>
          <w:trHeight w:val="209"/>
        </w:trPr>
        <w:tc>
          <w:tcPr>
            <w:tcW w:w="395" w:type="dxa"/>
            <w:vMerge/>
          </w:tcPr>
          <w:p w14:paraId="29A3B772" w14:textId="77777777" w:rsidR="008557B6" w:rsidRDefault="008557B6">
            <w:pPr>
              <w:rPr>
                <w:rFonts w:ascii="Arial" w:hAnsi="Arial" w:cs="Arial"/>
                <w:sz w:val="18"/>
                <w:szCs w:val="18"/>
              </w:rPr>
            </w:pPr>
          </w:p>
        </w:tc>
        <w:tc>
          <w:tcPr>
            <w:tcW w:w="1040" w:type="dxa"/>
            <w:vMerge/>
          </w:tcPr>
          <w:p w14:paraId="08C14E75" w14:textId="77777777" w:rsidR="008557B6" w:rsidRDefault="008557B6">
            <w:pPr>
              <w:rPr>
                <w:rFonts w:ascii="Arial" w:hAnsi="Arial" w:cs="Arial"/>
                <w:sz w:val="18"/>
                <w:szCs w:val="18"/>
              </w:rPr>
            </w:pPr>
          </w:p>
        </w:tc>
        <w:tc>
          <w:tcPr>
            <w:tcW w:w="450" w:type="dxa"/>
          </w:tcPr>
          <w:p w14:paraId="7AEBA14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96817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4F1DBCA"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D89D69B" w14:textId="77777777"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14:paraId="2BFAECD3"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545C1F83"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6D31BBA7" w14:textId="77777777" w:rsidR="008557B6" w:rsidRDefault="007A5FC5">
            <w:pPr>
              <w:rPr>
                <w:rFonts w:ascii="Arial" w:hAnsi="Arial" w:cs="Arial"/>
                <w:sz w:val="18"/>
                <w:szCs w:val="18"/>
              </w:rPr>
            </w:pPr>
            <w:r>
              <w:rPr>
                <w:rFonts w:ascii="Arial" w:hAnsi="Arial" w:cs="Arial"/>
                <w:sz w:val="18"/>
                <w:szCs w:val="18"/>
              </w:rPr>
              <w:t>0.2%</w:t>
            </w:r>
          </w:p>
        </w:tc>
        <w:tc>
          <w:tcPr>
            <w:tcW w:w="800" w:type="dxa"/>
          </w:tcPr>
          <w:p w14:paraId="27F8F86B"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155EF95D" w14:textId="77777777"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7912C1D" w14:textId="77777777" w:rsidR="008557B6" w:rsidRDefault="007A5FC5">
            <w:pPr>
              <w:rPr>
                <w:rFonts w:ascii="Arial" w:hAnsi="Arial" w:cs="Arial"/>
                <w:sz w:val="18"/>
                <w:szCs w:val="18"/>
              </w:rPr>
            </w:pPr>
            <w:r>
              <w:rPr>
                <w:rFonts w:ascii="Arial" w:hAnsi="Arial" w:cs="Arial"/>
                <w:sz w:val="18"/>
                <w:szCs w:val="18"/>
              </w:rPr>
              <w:t>3.6%</w:t>
            </w:r>
          </w:p>
        </w:tc>
        <w:tc>
          <w:tcPr>
            <w:tcW w:w="990" w:type="dxa"/>
          </w:tcPr>
          <w:p w14:paraId="175651BE" w14:textId="77777777" w:rsidR="008557B6" w:rsidRDefault="008557B6">
            <w:pPr>
              <w:rPr>
                <w:rFonts w:ascii="Arial" w:hAnsi="Arial" w:cs="Arial"/>
                <w:sz w:val="18"/>
                <w:szCs w:val="18"/>
              </w:rPr>
            </w:pPr>
          </w:p>
        </w:tc>
      </w:tr>
      <w:tr w:rsidR="008557B6" w14:paraId="41F4C173" w14:textId="77777777">
        <w:trPr>
          <w:trHeight w:val="209"/>
        </w:trPr>
        <w:tc>
          <w:tcPr>
            <w:tcW w:w="395" w:type="dxa"/>
            <w:vMerge/>
          </w:tcPr>
          <w:p w14:paraId="1431F284" w14:textId="77777777" w:rsidR="008557B6" w:rsidRDefault="008557B6">
            <w:pPr>
              <w:rPr>
                <w:rFonts w:ascii="Arial" w:hAnsi="Arial" w:cs="Arial"/>
                <w:sz w:val="18"/>
                <w:szCs w:val="18"/>
              </w:rPr>
            </w:pPr>
          </w:p>
        </w:tc>
        <w:tc>
          <w:tcPr>
            <w:tcW w:w="1040" w:type="dxa"/>
            <w:vMerge/>
          </w:tcPr>
          <w:p w14:paraId="5B316D12" w14:textId="77777777" w:rsidR="008557B6" w:rsidRDefault="008557B6">
            <w:pPr>
              <w:rPr>
                <w:rFonts w:ascii="Arial" w:hAnsi="Arial" w:cs="Arial"/>
                <w:sz w:val="18"/>
                <w:szCs w:val="18"/>
              </w:rPr>
            </w:pPr>
          </w:p>
        </w:tc>
        <w:tc>
          <w:tcPr>
            <w:tcW w:w="450" w:type="dxa"/>
          </w:tcPr>
          <w:p w14:paraId="12323172"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2A9F9717"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7741B6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4C4D2F24" w14:textId="77777777"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14:paraId="48164C4C"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1A79DFBF" w14:textId="77777777"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50895796"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FF1EDF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3F43A3E1" w14:textId="77777777"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20F2C595" w14:textId="77777777" w:rsidR="008557B6" w:rsidRDefault="007A5FC5">
            <w:pPr>
              <w:rPr>
                <w:rFonts w:ascii="Arial" w:hAnsi="Arial" w:cs="Arial"/>
                <w:sz w:val="18"/>
                <w:szCs w:val="18"/>
              </w:rPr>
            </w:pPr>
            <w:r>
              <w:rPr>
                <w:rFonts w:ascii="Arial" w:hAnsi="Arial" w:cs="Arial"/>
                <w:sz w:val="18"/>
                <w:szCs w:val="18"/>
              </w:rPr>
              <w:t>4.4%</w:t>
            </w:r>
          </w:p>
        </w:tc>
        <w:tc>
          <w:tcPr>
            <w:tcW w:w="990" w:type="dxa"/>
          </w:tcPr>
          <w:p w14:paraId="1C92AC9D" w14:textId="77777777" w:rsidR="008557B6" w:rsidRDefault="008557B6">
            <w:pPr>
              <w:rPr>
                <w:rFonts w:ascii="Arial" w:hAnsi="Arial" w:cs="Arial"/>
                <w:sz w:val="18"/>
                <w:szCs w:val="18"/>
              </w:rPr>
            </w:pPr>
          </w:p>
        </w:tc>
      </w:tr>
      <w:tr w:rsidR="008557B6" w14:paraId="16AE89CD" w14:textId="77777777">
        <w:trPr>
          <w:trHeight w:val="198"/>
        </w:trPr>
        <w:tc>
          <w:tcPr>
            <w:tcW w:w="395" w:type="dxa"/>
            <w:vMerge w:val="restart"/>
          </w:tcPr>
          <w:p w14:paraId="65AE3E61" w14:textId="77777777" w:rsidR="008557B6" w:rsidRDefault="007A5FC5">
            <w:pPr>
              <w:rPr>
                <w:rFonts w:ascii="Arial" w:hAnsi="Arial" w:cs="Arial"/>
                <w:sz w:val="18"/>
                <w:szCs w:val="18"/>
              </w:rPr>
            </w:pPr>
            <w:r>
              <w:rPr>
                <w:rFonts w:ascii="Arial" w:hAnsi="Arial" w:cs="Arial"/>
                <w:sz w:val="18"/>
                <w:szCs w:val="18"/>
              </w:rPr>
              <w:t>5</w:t>
            </w:r>
          </w:p>
        </w:tc>
        <w:tc>
          <w:tcPr>
            <w:tcW w:w="1040" w:type="dxa"/>
            <w:vMerge w:val="restart"/>
          </w:tcPr>
          <w:p w14:paraId="689BF4C4" w14:textId="77777777"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4209E1C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026D88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D4D489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8E7E19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2C631E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876234C"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0734D80E"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11514278"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56F9D9A"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55FE1CFF"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0AB4CD0" w14:textId="77777777" w:rsidR="008557B6" w:rsidRDefault="007A5FC5">
            <w:pPr>
              <w:rPr>
                <w:rFonts w:ascii="Arial" w:hAnsi="Arial" w:cs="Arial"/>
                <w:sz w:val="18"/>
                <w:szCs w:val="18"/>
              </w:rPr>
            </w:pPr>
            <w:r>
              <w:rPr>
                <w:rFonts w:ascii="Arial" w:hAnsi="Arial" w:cs="Arial"/>
                <w:sz w:val="18"/>
                <w:szCs w:val="18"/>
              </w:rPr>
              <w:t>Note 8</w:t>
            </w:r>
          </w:p>
        </w:tc>
      </w:tr>
      <w:tr w:rsidR="008557B6" w14:paraId="2773A6E8" w14:textId="77777777">
        <w:trPr>
          <w:trHeight w:val="219"/>
        </w:trPr>
        <w:tc>
          <w:tcPr>
            <w:tcW w:w="395" w:type="dxa"/>
            <w:vMerge/>
          </w:tcPr>
          <w:p w14:paraId="40E946D4" w14:textId="77777777" w:rsidR="008557B6" w:rsidRDefault="008557B6">
            <w:pPr>
              <w:rPr>
                <w:rFonts w:ascii="Arial" w:hAnsi="Arial" w:cs="Arial"/>
                <w:sz w:val="18"/>
                <w:szCs w:val="18"/>
              </w:rPr>
            </w:pPr>
          </w:p>
        </w:tc>
        <w:tc>
          <w:tcPr>
            <w:tcW w:w="1040" w:type="dxa"/>
            <w:vMerge/>
          </w:tcPr>
          <w:p w14:paraId="504F062F" w14:textId="77777777" w:rsidR="008557B6" w:rsidRDefault="008557B6">
            <w:pPr>
              <w:rPr>
                <w:rFonts w:ascii="Arial" w:hAnsi="Arial" w:cs="Arial"/>
                <w:sz w:val="18"/>
                <w:szCs w:val="18"/>
              </w:rPr>
            </w:pPr>
          </w:p>
        </w:tc>
        <w:tc>
          <w:tcPr>
            <w:tcW w:w="450" w:type="dxa"/>
            <w:shd w:val="clear" w:color="auto" w:fill="auto"/>
          </w:tcPr>
          <w:p w14:paraId="02AD2ABF"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84D838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0BCB1D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F21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3BAE55F"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3FE6851"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31F4E08A"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A56E44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28133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1A03FB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7BB9F186" w14:textId="77777777" w:rsidR="008557B6" w:rsidRDefault="007A5FC5">
            <w:pPr>
              <w:rPr>
                <w:rFonts w:ascii="Arial" w:hAnsi="Arial" w:cs="Arial"/>
                <w:sz w:val="18"/>
                <w:szCs w:val="18"/>
              </w:rPr>
            </w:pPr>
            <w:r>
              <w:rPr>
                <w:rFonts w:ascii="Arial" w:hAnsi="Arial" w:cs="Arial"/>
                <w:sz w:val="18"/>
                <w:szCs w:val="18"/>
              </w:rPr>
              <w:t>Note 8</w:t>
            </w:r>
          </w:p>
        </w:tc>
      </w:tr>
      <w:tr w:rsidR="008557B6" w14:paraId="4CDFEE44" w14:textId="77777777">
        <w:trPr>
          <w:trHeight w:val="209"/>
        </w:trPr>
        <w:tc>
          <w:tcPr>
            <w:tcW w:w="395" w:type="dxa"/>
            <w:vMerge/>
          </w:tcPr>
          <w:p w14:paraId="1AD6CFA6" w14:textId="77777777" w:rsidR="008557B6" w:rsidRDefault="008557B6">
            <w:pPr>
              <w:rPr>
                <w:rFonts w:ascii="Arial" w:hAnsi="Arial" w:cs="Arial"/>
                <w:sz w:val="18"/>
                <w:szCs w:val="18"/>
              </w:rPr>
            </w:pPr>
          </w:p>
        </w:tc>
        <w:tc>
          <w:tcPr>
            <w:tcW w:w="1040" w:type="dxa"/>
            <w:vMerge/>
          </w:tcPr>
          <w:p w14:paraId="3DE8E414" w14:textId="77777777" w:rsidR="008557B6" w:rsidRDefault="008557B6">
            <w:pPr>
              <w:rPr>
                <w:rFonts w:ascii="Arial" w:hAnsi="Arial" w:cs="Arial"/>
                <w:sz w:val="18"/>
                <w:szCs w:val="18"/>
              </w:rPr>
            </w:pPr>
          </w:p>
        </w:tc>
        <w:tc>
          <w:tcPr>
            <w:tcW w:w="450" w:type="dxa"/>
            <w:shd w:val="clear" w:color="auto" w:fill="auto"/>
          </w:tcPr>
          <w:p w14:paraId="2A82A5C3"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11E0327"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76BDCC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0020154"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7F9EC7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9F0D83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7A360B0"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1C12E4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1A558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C500B2A"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45C90C0B" w14:textId="77777777" w:rsidR="008557B6" w:rsidRDefault="007A5FC5">
            <w:pPr>
              <w:rPr>
                <w:rFonts w:ascii="Arial" w:hAnsi="Arial" w:cs="Arial"/>
                <w:sz w:val="18"/>
                <w:szCs w:val="18"/>
              </w:rPr>
            </w:pPr>
            <w:r>
              <w:rPr>
                <w:rFonts w:ascii="Arial" w:hAnsi="Arial" w:cs="Arial"/>
                <w:sz w:val="18"/>
                <w:szCs w:val="18"/>
              </w:rPr>
              <w:t>Note 8</w:t>
            </w:r>
          </w:p>
        </w:tc>
      </w:tr>
      <w:tr w:rsidR="008557B6" w14:paraId="0AD1BE9C" w14:textId="77777777">
        <w:trPr>
          <w:trHeight w:val="209"/>
        </w:trPr>
        <w:tc>
          <w:tcPr>
            <w:tcW w:w="395" w:type="dxa"/>
            <w:vMerge/>
          </w:tcPr>
          <w:p w14:paraId="45C4929A" w14:textId="77777777" w:rsidR="008557B6" w:rsidRDefault="008557B6">
            <w:pPr>
              <w:rPr>
                <w:rFonts w:ascii="Arial" w:hAnsi="Arial" w:cs="Arial"/>
                <w:sz w:val="18"/>
                <w:szCs w:val="18"/>
              </w:rPr>
            </w:pPr>
          </w:p>
        </w:tc>
        <w:tc>
          <w:tcPr>
            <w:tcW w:w="1040" w:type="dxa"/>
            <w:vMerge/>
          </w:tcPr>
          <w:p w14:paraId="2138E701" w14:textId="77777777" w:rsidR="008557B6" w:rsidRDefault="008557B6">
            <w:pPr>
              <w:rPr>
                <w:rFonts w:ascii="Arial" w:hAnsi="Arial" w:cs="Arial"/>
                <w:sz w:val="18"/>
                <w:szCs w:val="18"/>
              </w:rPr>
            </w:pPr>
          </w:p>
        </w:tc>
        <w:tc>
          <w:tcPr>
            <w:tcW w:w="450" w:type="dxa"/>
            <w:shd w:val="clear" w:color="auto" w:fill="auto"/>
          </w:tcPr>
          <w:p w14:paraId="1F02C8A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8D8D72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C3ED1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6C062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F346B0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8FB6846"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FDC391F"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0E881F20"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71EBF5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9ED5E8"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1580D756" w14:textId="77777777" w:rsidR="008557B6" w:rsidRDefault="007A5FC5">
            <w:pPr>
              <w:rPr>
                <w:rFonts w:ascii="Arial" w:hAnsi="Arial" w:cs="Arial"/>
                <w:sz w:val="18"/>
                <w:szCs w:val="18"/>
              </w:rPr>
            </w:pPr>
            <w:r>
              <w:rPr>
                <w:rFonts w:ascii="Arial" w:hAnsi="Arial" w:cs="Arial"/>
                <w:sz w:val="18"/>
                <w:szCs w:val="18"/>
              </w:rPr>
              <w:t>Note 8</w:t>
            </w:r>
          </w:p>
        </w:tc>
      </w:tr>
      <w:tr w:rsidR="008557B6" w14:paraId="62C50455" w14:textId="77777777">
        <w:trPr>
          <w:trHeight w:val="209"/>
        </w:trPr>
        <w:tc>
          <w:tcPr>
            <w:tcW w:w="395" w:type="dxa"/>
            <w:vMerge/>
          </w:tcPr>
          <w:p w14:paraId="2B8A1B46" w14:textId="77777777" w:rsidR="008557B6" w:rsidRDefault="008557B6">
            <w:pPr>
              <w:rPr>
                <w:rFonts w:ascii="Arial" w:hAnsi="Arial" w:cs="Arial"/>
                <w:sz w:val="18"/>
                <w:szCs w:val="18"/>
              </w:rPr>
            </w:pPr>
          </w:p>
        </w:tc>
        <w:tc>
          <w:tcPr>
            <w:tcW w:w="1040" w:type="dxa"/>
            <w:vMerge/>
          </w:tcPr>
          <w:p w14:paraId="6C451389" w14:textId="77777777" w:rsidR="008557B6" w:rsidRDefault="008557B6">
            <w:pPr>
              <w:rPr>
                <w:rFonts w:ascii="Arial" w:hAnsi="Arial" w:cs="Arial"/>
                <w:sz w:val="18"/>
                <w:szCs w:val="18"/>
              </w:rPr>
            </w:pPr>
          </w:p>
        </w:tc>
        <w:tc>
          <w:tcPr>
            <w:tcW w:w="450" w:type="dxa"/>
            <w:shd w:val="clear" w:color="auto" w:fill="auto"/>
          </w:tcPr>
          <w:p w14:paraId="310B5712"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B182163"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7C5904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3BFDC8"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583B84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412E5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49CBD4A" w14:textId="77777777"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14:paraId="3C16A45D"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BAC4D97"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C297079"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CCAAE5" w14:textId="77777777" w:rsidR="008557B6" w:rsidRDefault="007A5FC5">
            <w:pPr>
              <w:rPr>
                <w:rFonts w:ascii="Arial" w:hAnsi="Arial" w:cs="Arial"/>
                <w:sz w:val="18"/>
                <w:szCs w:val="18"/>
              </w:rPr>
            </w:pPr>
            <w:r>
              <w:rPr>
                <w:rFonts w:ascii="Arial" w:hAnsi="Arial" w:cs="Arial"/>
                <w:sz w:val="18"/>
                <w:szCs w:val="18"/>
              </w:rPr>
              <w:t>Note 8</w:t>
            </w:r>
          </w:p>
        </w:tc>
      </w:tr>
      <w:tr w:rsidR="008557B6" w14:paraId="3F033A4A" w14:textId="77777777">
        <w:trPr>
          <w:trHeight w:val="219"/>
        </w:trPr>
        <w:tc>
          <w:tcPr>
            <w:tcW w:w="395" w:type="dxa"/>
            <w:vMerge/>
          </w:tcPr>
          <w:p w14:paraId="3B44155C" w14:textId="77777777" w:rsidR="008557B6" w:rsidRDefault="008557B6">
            <w:pPr>
              <w:rPr>
                <w:rFonts w:ascii="Arial" w:hAnsi="Arial" w:cs="Arial"/>
                <w:sz w:val="18"/>
                <w:szCs w:val="18"/>
              </w:rPr>
            </w:pPr>
          </w:p>
        </w:tc>
        <w:tc>
          <w:tcPr>
            <w:tcW w:w="1040" w:type="dxa"/>
            <w:vMerge/>
          </w:tcPr>
          <w:p w14:paraId="3DF43427" w14:textId="77777777" w:rsidR="008557B6" w:rsidRDefault="008557B6">
            <w:pPr>
              <w:rPr>
                <w:rFonts w:ascii="Arial" w:hAnsi="Arial" w:cs="Arial"/>
                <w:sz w:val="18"/>
                <w:szCs w:val="18"/>
              </w:rPr>
            </w:pPr>
          </w:p>
        </w:tc>
        <w:tc>
          <w:tcPr>
            <w:tcW w:w="450" w:type="dxa"/>
            <w:shd w:val="clear" w:color="auto" w:fill="auto"/>
          </w:tcPr>
          <w:p w14:paraId="5C818BD1"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0DDADF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3688D5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D021E2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354B0A05"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ACC2B7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25AC89A4" w14:textId="77777777"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14:paraId="672913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DD9FA16" w14:textId="77777777"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E5BE327"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46261BBF" w14:textId="77777777" w:rsidR="008557B6" w:rsidRDefault="007A5FC5">
            <w:pPr>
              <w:rPr>
                <w:rFonts w:ascii="Arial" w:hAnsi="Arial" w:cs="Arial"/>
                <w:sz w:val="18"/>
                <w:szCs w:val="18"/>
              </w:rPr>
            </w:pPr>
            <w:r>
              <w:rPr>
                <w:rFonts w:ascii="Arial" w:hAnsi="Arial" w:cs="Arial"/>
                <w:sz w:val="18"/>
                <w:szCs w:val="18"/>
              </w:rPr>
              <w:t>Note 8</w:t>
            </w:r>
          </w:p>
        </w:tc>
      </w:tr>
      <w:tr w:rsidR="008557B6" w14:paraId="0D55172B" w14:textId="77777777">
        <w:trPr>
          <w:trHeight w:val="209"/>
        </w:trPr>
        <w:tc>
          <w:tcPr>
            <w:tcW w:w="395" w:type="dxa"/>
            <w:vMerge/>
          </w:tcPr>
          <w:p w14:paraId="79E002CB" w14:textId="77777777" w:rsidR="008557B6" w:rsidRDefault="008557B6">
            <w:pPr>
              <w:rPr>
                <w:rFonts w:ascii="Arial" w:hAnsi="Arial" w:cs="Arial"/>
                <w:sz w:val="18"/>
                <w:szCs w:val="18"/>
              </w:rPr>
            </w:pPr>
          </w:p>
        </w:tc>
        <w:tc>
          <w:tcPr>
            <w:tcW w:w="1040" w:type="dxa"/>
            <w:vMerge/>
          </w:tcPr>
          <w:p w14:paraId="21D824C0" w14:textId="77777777" w:rsidR="008557B6" w:rsidRDefault="008557B6">
            <w:pPr>
              <w:rPr>
                <w:rFonts w:ascii="Arial" w:hAnsi="Arial" w:cs="Arial"/>
                <w:sz w:val="18"/>
                <w:szCs w:val="18"/>
              </w:rPr>
            </w:pPr>
          </w:p>
        </w:tc>
        <w:tc>
          <w:tcPr>
            <w:tcW w:w="450" w:type="dxa"/>
            <w:shd w:val="clear" w:color="auto" w:fill="auto"/>
          </w:tcPr>
          <w:p w14:paraId="7C06AF1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78014A"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D6382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234A920"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4949079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B60DD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03CE777" w14:textId="77777777"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14:paraId="0B888039"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EABC2D5"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E5E1ABA" w14:textId="77777777"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14:paraId="2B343800" w14:textId="77777777" w:rsidR="008557B6" w:rsidRDefault="007A5FC5">
            <w:pPr>
              <w:rPr>
                <w:rFonts w:ascii="Arial" w:hAnsi="Arial" w:cs="Arial"/>
                <w:sz w:val="18"/>
                <w:szCs w:val="18"/>
              </w:rPr>
            </w:pPr>
            <w:r>
              <w:rPr>
                <w:rFonts w:ascii="Arial" w:hAnsi="Arial" w:cs="Arial"/>
                <w:sz w:val="18"/>
                <w:szCs w:val="18"/>
              </w:rPr>
              <w:t>Note 8</w:t>
            </w:r>
          </w:p>
        </w:tc>
      </w:tr>
      <w:tr w:rsidR="008557B6" w14:paraId="266AFBB2" w14:textId="77777777">
        <w:trPr>
          <w:trHeight w:val="209"/>
        </w:trPr>
        <w:tc>
          <w:tcPr>
            <w:tcW w:w="395" w:type="dxa"/>
            <w:vMerge/>
          </w:tcPr>
          <w:p w14:paraId="146684D2" w14:textId="77777777" w:rsidR="008557B6" w:rsidRDefault="008557B6">
            <w:pPr>
              <w:rPr>
                <w:rFonts w:ascii="Arial" w:hAnsi="Arial" w:cs="Arial"/>
                <w:sz w:val="18"/>
                <w:szCs w:val="18"/>
              </w:rPr>
            </w:pPr>
          </w:p>
        </w:tc>
        <w:tc>
          <w:tcPr>
            <w:tcW w:w="1040" w:type="dxa"/>
            <w:vMerge/>
          </w:tcPr>
          <w:p w14:paraId="3C02289B" w14:textId="77777777" w:rsidR="008557B6" w:rsidRDefault="008557B6">
            <w:pPr>
              <w:rPr>
                <w:rFonts w:ascii="Arial" w:hAnsi="Arial" w:cs="Arial"/>
                <w:sz w:val="18"/>
                <w:szCs w:val="18"/>
              </w:rPr>
            </w:pPr>
          </w:p>
        </w:tc>
        <w:tc>
          <w:tcPr>
            <w:tcW w:w="450" w:type="dxa"/>
            <w:shd w:val="clear" w:color="auto" w:fill="auto"/>
          </w:tcPr>
          <w:p w14:paraId="39DCA49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0A400D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EC1F25C"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7B5F41"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3502246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3BF49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4D23F969"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78240AD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9C0777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07B464F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2E91B21E" w14:textId="77777777" w:rsidR="008557B6" w:rsidRDefault="007A5FC5">
            <w:pPr>
              <w:rPr>
                <w:rFonts w:ascii="Arial" w:hAnsi="Arial" w:cs="Arial"/>
                <w:sz w:val="18"/>
                <w:szCs w:val="18"/>
              </w:rPr>
            </w:pPr>
            <w:r>
              <w:rPr>
                <w:rFonts w:ascii="Arial" w:hAnsi="Arial" w:cs="Arial"/>
                <w:sz w:val="18"/>
                <w:szCs w:val="18"/>
              </w:rPr>
              <w:t>Note 8</w:t>
            </w:r>
          </w:p>
        </w:tc>
      </w:tr>
      <w:tr w:rsidR="008557B6" w14:paraId="5395E7B1" w14:textId="77777777">
        <w:trPr>
          <w:trHeight w:val="219"/>
        </w:trPr>
        <w:tc>
          <w:tcPr>
            <w:tcW w:w="395" w:type="dxa"/>
            <w:vMerge/>
          </w:tcPr>
          <w:p w14:paraId="7146AA7C" w14:textId="77777777" w:rsidR="008557B6" w:rsidRDefault="008557B6">
            <w:pPr>
              <w:rPr>
                <w:rFonts w:ascii="Arial" w:hAnsi="Arial" w:cs="Arial"/>
                <w:sz w:val="18"/>
                <w:szCs w:val="18"/>
              </w:rPr>
            </w:pPr>
          </w:p>
        </w:tc>
        <w:tc>
          <w:tcPr>
            <w:tcW w:w="1040" w:type="dxa"/>
            <w:vMerge/>
          </w:tcPr>
          <w:p w14:paraId="3F075A8C" w14:textId="77777777" w:rsidR="008557B6" w:rsidRDefault="008557B6">
            <w:pPr>
              <w:rPr>
                <w:rFonts w:ascii="Arial" w:hAnsi="Arial" w:cs="Arial"/>
                <w:sz w:val="18"/>
                <w:szCs w:val="18"/>
              </w:rPr>
            </w:pPr>
          </w:p>
        </w:tc>
        <w:tc>
          <w:tcPr>
            <w:tcW w:w="450" w:type="dxa"/>
            <w:shd w:val="clear" w:color="auto" w:fill="auto"/>
          </w:tcPr>
          <w:p w14:paraId="18297E4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ADF6130"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6A022A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85E9E63"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0EF128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EA5D734"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B3D8E6E"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538DCFB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265F9A5"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D26ECD6"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9588291" w14:textId="77777777" w:rsidR="008557B6" w:rsidRDefault="007A5FC5">
            <w:pPr>
              <w:rPr>
                <w:rFonts w:ascii="Arial" w:hAnsi="Arial" w:cs="Arial"/>
                <w:sz w:val="18"/>
                <w:szCs w:val="18"/>
              </w:rPr>
            </w:pPr>
            <w:r>
              <w:rPr>
                <w:rFonts w:ascii="Arial" w:hAnsi="Arial" w:cs="Arial"/>
                <w:sz w:val="18"/>
                <w:szCs w:val="18"/>
              </w:rPr>
              <w:t>Note 8</w:t>
            </w:r>
          </w:p>
        </w:tc>
      </w:tr>
      <w:tr w:rsidR="008557B6" w14:paraId="3D927CC4" w14:textId="77777777">
        <w:trPr>
          <w:trHeight w:val="209"/>
        </w:trPr>
        <w:tc>
          <w:tcPr>
            <w:tcW w:w="395" w:type="dxa"/>
            <w:vMerge/>
          </w:tcPr>
          <w:p w14:paraId="38E6443F" w14:textId="77777777" w:rsidR="008557B6" w:rsidRDefault="008557B6">
            <w:pPr>
              <w:rPr>
                <w:rFonts w:ascii="Arial" w:hAnsi="Arial" w:cs="Arial"/>
                <w:sz w:val="18"/>
                <w:szCs w:val="18"/>
              </w:rPr>
            </w:pPr>
          </w:p>
        </w:tc>
        <w:tc>
          <w:tcPr>
            <w:tcW w:w="1040" w:type="dxa"/>
            <w:vMerge/>
          </w:tcPr>
          <w:p w14:paraId="74D501A5" w14:textId="77777777" w:rsidR="008557B6" w:rsidRDefault="008557B6">
            <w:pPr>
              <w:rPr>
                <w:rFonts w:ascii="Arial" w:hAnsi="Arial" w:cs="Arial"/>
                <w:sz w:val="18"/>
                <w:szCs w:val="18"/>
              </w:rPr>
            </w:pPr>
          </w:p>
        </w:tc>
        <w:tc>
          <w:tcPr>
            <w:tcW w:w="450" w:type="dxa"/>
            <w:shd w:val="clear" w:color="auto" w:fill="auto"/>
          </w:tcPr>
          <w:p w14:paraId="2AAD123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4CA000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1489D0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9BC53D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58E8E0C1"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90325CD"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08CE1393"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64D1A9AB"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A66F8F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3B69C82A"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6430C215" w14:textId="77777777" w:rsidR="008557B6" w:rsidRDefault="007A5FC5">
            <w:pPr>
              <w:rPr>
                <w:rFonts w:ascii="Arial" w:hAnsi="Arial" w:cs="Arial"/>
                <w:sz w:val="18"/>
                <w:szCs w:val="18"/>
              </w:rPr>
            </w:pPr>
            <w:r>
              <w:rPr>
                <w:rFonts w:ascii="Arial" w:hAnsi="Arial" w:cs="Arial"/>
                <w:sz w:val="18"/>
                <w:szCs w:val="18"/>
              </w:rPr>
              <w:t>Note 8</w:t>
            </w:r>
          </w:p>
        </w:tc>
      </w:tr>
      <w:tr w:rsidR="008557B6" w14:paraId="493B73BC" w14:textId="77777777">
        <w:trPr>
          <w:trHeight w:val="220"/>
        </w:trPr>
        <w:tc>
          <w:tcPr>
            <w:tcW w:w="395" w:type="dxa"/>
            <w:vMerge/>
          </w:tcPr>
          <w:p w14:paraId="37C93C93" w14:textId="77777777" w:rsidR="008557B6" w:rsidRDefault="008557B6">
            <w:pPr>
              <w:rPr>
                <w:rFonts w:ascii="Arial" w:hAnsi="Arial" w:cs="Arial"/>
                <w:sz w:val="18"/>
                <w:szCs w:val="18"/>
              </w:rPr>
            </w:pPr>
          </w:p>
        </w:tc>
        <w:tc>
          <w:tcPr>
            <w:tcW w:w="1040" w:type="dxa"/>
            <w:vMerge/>
          </w:tcPr>
          <w:p w14:paraId="3E25B748" w14:textId="77777777" w:rsidR="008557B6" w:rsidRDefault="008557B6">
            <w:pPr>
              <w:rPr>
                <w:rFonts w:ascii="Arial" w:hAnsi="Arial" w:cs="Arial"/>
                <w:sz w:val="18"/>
                <w:szCs w:val="18"/>
              </w:rPr>
            </w:pPr>
          </w:p>
        </w:tc>
        <w:tc>
          <w:tcPr>
            <w:tcW w:w="450" w:type="dxa"/>
            <w:shd w:val="clear" w:color="auto" w:fill="auto"/>
          </w:tcPr>
          <w:p w14:paraId="47F523DE"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26DC5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84E08F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BB6BC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521E4D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055E80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AB20943"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B1A3132"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E2D8B"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54861A4B"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7AB7F32" w14:textId="77777777" w:rsidR="008557B6" w:rsidRDefault="007A5FC5">
            <w:pPr>
              <w:rPr>
                <w:rFonts w:ascii="Arial" w:hAnsi="Arial" w:cs="Arial"/>
                <w:sz w:val="18"/>
                <w:szCs w:val="18"/>
              </w:rPr>
            </w:pPr>
            <w:r>
              <w:rPr>
                <w:rFonts w:ascii="Arial" w:hAnsi="Arial" w:cs="Arial"/>
                <w:sz w:val="18"/>
                <w:szCs w:val="18"/>
              </w:rPr>
              <w:t>Note 6, 8</w:t>
            </w:r>
          </w:p>
        </w:tc>
      </w:tr>
      <w:tr w:rsidR="008557B6" w14:paraId="71A9560C" w14:textId="77777777">
        <w:trPr>
          <w:trHeight w:val="209"/>
        </w:trPr>
        <w:tc>
          <w:tcPr>
            <w:tcW w:w="395" w:type="dxa"/>
            <w:vMerge/>
          </w:tcPr>
          <w:p w14:paraId="08D3D395" w14:textId="77777777" w:rsidR="008557B6" w:rsidRDefault="008557B6">
            <w:pPr>
              <w:rPr>
                <w:rFonts w:ascii="Arial" w:hAnsi="Arial" w:cs="Arial"/>
                <w:sz w:val="18"/>
                <w:szCs w:val="18"/>
              </w:rPr>
            </w:pPr>
          </w:p>
        </w:tc>
        <w:tc>
          <w:tcPr>
            <w:tcW w:w="1040" w:type="dxa"/>
            <w:vMerge/>
          </w:tcPr>
          <w:p w14:paraId="4168BE44" w14:textId="77777777" w:rsidR="008557B6" w:rsidRDefault="008557B6">
            <w:pPr>
              <w:rPr>
                <w:rFonts w:ascii="Arial" w:hAnsi="Arial" w:cs="Arial"/>
                <w:sz w:val="18"/>
                <w:szCs w:val="18"/>
              </w:rPr>
            </w:pPr>
          </w:p>
        </w:tc>
        <w:tc>
          <w:tcPr>
            <w:tcW w:w="450" w:type="dxa"/>
            <w:shd w:val="clear" w:color="auto" w:fill="auto"/>
          </w:tcPr>
          <w:p w14:paraId="6A5806F3"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E0F86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4B0370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73B0C5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F560DF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61E5A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DB48232"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0F3B7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0CF61A6" w14:textId="77777777"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0EE213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2200696" w14:textId="77777777" w:rsidR="008557B6" w:rsidRDefault="007A5FC5">
            <w:pPr>
              <w:rPr>
                <w:rFonts w:ascii="Arial" w:hAnsi="Arial" w:cs="Arial"/>
                <w:sz w:val="18"/>
                <w:szCs w:val="18"/>
              </w:rPr>
            </w:pPr>
            <w:r>
              <w:rPr>
                <w:rFonts w:ascii="Arial" w:hAnsi="Arial" w:cs="Arial"/>
                <w:sz w:val="18"/>
                <w:szCs w:val="18"/>
              </w:rPr>
              <w:t>Note 6, 8</w:t>
            </w:r>
          </w:p>
        </w:tc>
      </w:tr>
      <w:tr w:rsidR="008557B6" w14:paraId="3C88684E" w14:textId="77777777">
        <w:trPr>
          <w:trHeight w:val="209"/>
        </w:trPr>
        <w:tc>
          <w:tcPr>
            <w:tcW w:w="395" w:type="dxa"/>
            <w:vMerge/>
          </w:tcPr>
          <w:p w14:paraId="0856F4FC" w14:textId="77777777" w:rsidR="008557B6" w:rsidRDefault="008557B6">
            <w:pPr>
              <w:rPr>
                <w:rFonts w:ascii="Arial" w:hAnsi="Arial" w:cs="Arial"/>
                <w:sz w:val="18"/>
                <w:szCs w:val="18"/>
              </w:rPr>
            </w:pPr>
          </w:p>
        </w:tc>
        <w:tc>
          <w:tcPr>
            <w:tcW w:w="1040" w:type="dxa"/>
            <w:vMerge/>
          </w:tcPr>
          <w:p w14:paraId="0B012D4F" w14:textId="77777777" w:rsidR="008557B6" w:rsidRDefault="008557B6">
            <w:pPr>
              <w:rPr>
                <w:rFonts w:ascii="Arial" w:hAnsi="Arial" w:cs="Arial"/>
                <w:sz w:val="18"/>
                <w:szCs w:val="18"/>
              </w:rPr>
            </w:pPr>
          </w:p>
        </w:tc>
        <w:tc>
          <w:tcPr>
            <w:tcW w:w="450" w:type="dxa"/>
            <w:shd w:val="clear" w:color="auto" w:fill="auto"/>
          </w:tcPr>
          <w:p w14:paraId="4733E74C"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D3D1F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FDE43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3280EA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2C626B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6C8B185"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4F1023"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202AD9D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6F4FA9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F3EE7CC"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B4F4EA2" w14:textId="77777777" w:rsidR="008557B6" w:rsidRDefault="007A5FC5">
            <w:pPr>
              <w:rPr>
                <w:rFonts w:ascii="Arial" w:hAnsi="Arial" w:cs="Arial"/>
                <w:sz w:val="18"/>
                <w:szCs w:val="18"/>
              </w:rPr>
            </w:pPr>
            <w:r>
              <w:rPr>
                <w:rFonts w:ascii="Arial" w:hAnsi="Arial" w:cs="Arial"/>
                <w:sz w:val="18"/>
                <w:szCs w:val="18"/>
              </w:rPr>
              <w:t>Note 6, 8</w:t>
            </w:r>
          </w:p>
        </w:tc>
      </w:tr>
      <w:tr w:rsidR="008557B6" w14:paraId="1E5CD562" w14:textId="77777777">
        <w:trPr>
          <w:trHeight w:val="219"/>
        </w:trPr>
        <w:tc>
          <w:tcPr>
            <w:tcW w:w="395" w:type="dxa"/>
            <w:vMerge/>
          </w:tcPr>
          <w:p w14:paraId="58164ECD" w14:textId="77777777" w:rsidR="008557B6" w:rsidRDefault="008557B6">
            <w:pPr>
              <w:rPr>
                <w:rFonts w:ascii="Arial" w:hAnsi="Arial" w:cs="Arial"/>
                <w:sz w:val="18"/>
                <w:szCs w:val="18"/>
              </w:rPr>
            </w:pPr>
          </w:p>
        </w:tc>
        <w:tc>
          <w:tcPr>
            <w:tcW w:w="1040" w:type="dxa"/>
            <w:vMerge/>
          </w:tcPr>
          <w:p w14:paraId="6AD9FFD6" w14:textId="77777777" w:rsidR="008557B6" w:rsidRDefault="008557B6">
            <w:pPr>
              <w:rPr>
                <w:rFonts w:ascii="Arial" w:hAnsi="Arial" w:cs="Arial"/>
                <w:sz w:val="18"/>
                <w:szCs w:val="18"/>
              </w:rPr>
            </w:pPr>
          </w:p>
        </w:tc>
        <w:tc>
          <w:tcPr>
            <w:tcW w:w="450" w:type="dxa"/>
            <w:shd w:val="clear" w:color="auto" w:fill="auto"/>
          </w:tcPr>
          <w:p w14:paraId="4838AE20"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7CE55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F77A4D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BFB51E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5380D7C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0E2486E"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54016FB6"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56278B7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1DE86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468F27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92B54B1" w14:textId="77777777" w:rsidR="008557B6" w:rsidRDefault="007A5FC5">
            <w:pPr>
              <w:rPr>
                <w:rFonts w:ascii="Arial" w:hAnsi="Arial" w:cs="Arial"/>
                <w:sz w:val="18"/>
                <w:szCs w:val="18"/>
              </w:rPr>
            </w:pPr>
            <w:r>
              <w:rPr>
                <w:rFonts w:ascii="Arial" w:hAnsi="Arial" w:cs="Arial"/>
                <w:sz w:val="18"/>
                <w:szCs w:val="18"/>
              </w:rPr>
              <w:t>Note 6, 8</w:t>
            </w:r>
          </w:p>
        </w:tc>
      </w:tr>
      <w:tr w:rsidR="008557B6" w14:paraId="0EE8A82C" w14:textId="77777777">
        <w:trPr>
          <w:trHeight w:val="209"/>
        </w:trPr>
        <w:tc>
          <w:tcPr>
            <w:tcW w:w="395" w:type="dxa"/>
            <w:vMerge/>
          </w:tcPr>
          <w:p w14:paraId="6A72C43A" w14:textId="77777777" w:rsidR="008557B6" w:rsidRDefault="008557B6">
            <w:pPr>
              <w:rPr>
                <w:rFonts w:ascii="Arial" w:hAnsi="Arial" w:cs="Arial"/>
                <w:sz w:val="18"/>
                <w:szCs w:val="18"/>
              </w:rPr>
            </w:pPr>
          </w:p>
        </w:tc>
        <w:tc>
          <w:tcPr>
            <w:tcW w:w="1040" w:type="dxa"/>
            <w:vMerge/>
          </w:tcPr>
          <w:p w14:paraId="4FDEC4AE" w14:textId="77777777" w:rsidR="008557B6" w:rsidRDefault="008557B6">
            <w:pPr>
              <w:rPr>
                <w:rFonts w:ascii="Arial" w:hAnsi="Arial" w:cs="Arial"/>
                <w:sz w:val="18"/>
                <w:szCs w:val="18"/>
              </w:rPr>
            </w:pPr>
          </w:p>
        </w:tc>
        <w:tc>
          <w:tcPr>
            <w:tcW w:w="450" w:type="dxa"/>
            <w:shd w:val="clear" w:color="auto" w:fill="auto"/>
          </w:tcPr>
          <w:p w14:paraId="302C185C"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6AF506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EAC1DC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BFEB156"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4E5EE8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FBC8E4"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D56C098"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04278B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C1B650C"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420088E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98FDB9C" w14:textId="77777777" w:rsidR="008557B6" w:rsidRDefault="007A5FC5">
            <w:pPr>
              <w:rPr>
                <w:rFonts w:ascii="Arial" w:hAnsi="Arial" w:cs="Arial"/>
                <w:sz w:val="18"/>
                <w:szCs w:val="18"/>
              </w:rPr>
            </w:pPr>
            <w:r>
              <w:rPr>
                <w:rFonts w:ascii="Arial" w:hAnsi="Arial" w:cs="Arial"/>
                <w:sz w:val="18"/>
                <w:szCs w:val="18"/>
              </w:rPr>
              <w:t>Note 6, 8</w:t>
            </w:r>
          </w:p>
        </w:tc>
      </w:tr>
      <w:tr w:rsidR="008557B6" w14:paraId="314EED97" w14:textId="77777777">
        <w:trPr>
          <w:trHeight w:val="209"/>
        </w:trPr>
        <w:tc>
          <w:tcPr>
            <w:tcW w:w="395" w:type="dxa"/>
            <w:vMerge/>
          </w:tcPr>
          <w:p w14:paraId="0E8851D1" w14:textId="77777777" w:rsidR="008557B6" w:rsidRDefault="008557B6">
            <w:pPr>
              <w:rPr>
                <w:rFonts w:ascii="Arial" w:hAnsi="Arial" w:cs="Arial"/>
                <w:sz w:val="18"/>
                <w:szCs w:val="18"/>
              </w:rPr>
            </w:pPr>
          </w:p>
        </w:tc>
        <w:tc>
          <w:tcPr>
            <w:tcW w:w="1040" w:type="dxa"/>
            <w:vMerge/>
          </w:tcPr>
          <w:p w14:paraId="1EB76A63" w14:textId="77777777" w:rsidR="008557B6" w:rsidRDefault="008557B6">
            <w:pPr>
              <w:rPr>
                <w:rFonts w:ascii="Arial" w:hAnsi="Arial" w:cs="Arial"/>
                <w:sz w:val="18"/>
                <w:szCs w:val="18"/>
              </w:rPr>
            </w:pPr>
          </w:p>
        </w:tc>
        <w:tc>
          <w:tcPr>
            <w:tcW w:w="450" w:type="dxa"/>
            <w:shd w:val="clear" w:color="auto" w:fill="auto"/>
          </w:tcPr>
          <w:p w14:paraId="7D7918E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9BE287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F226A10"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64BE10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8055F4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25F3EC"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380B949A"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2F50B90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81126"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6A16A815"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023B2033" w14:textId="77777777" w:rsidR="008557B6" w:rsidRDefault="007A5FC5">
            <w:pPr>
              <w:rPr>
                <w:rFonts w:ascii="Arial" w:hAnsi="Arial" w:cs="Arial"/>
                <w:sz w:val="18"/>
                <w:szCs w:val="18"/>
              </w:rPr>
            </w:pPr>
            <w:r>
              <w:rPr>
                <w:rFonts w:ascii="Arial" w:hAnsi="Arial" w:cs="Arial"/>
                <w:sz w:val="18"/>
                <w:szCs w:val="18"/>
              </w:rPr>
              <w:t>Note 6, 8</w:t>
            </w:r>
          </w:p>
        </w:tc>
      </w:tr>
      <w:tr w:rsidR="008557B6" w14:paraId="6C522745" w14:textId="77777777">
        <w:trPr>
          <w:trHeight w:val="219"/>
        </w:trPr>
        <w:tc>
          <w:tcPr>
            <w:tcW w:w="395" w:type="dxa"/>
            <w:vMerge/>
          </w:tcPr>
          <w:p w14:paraId="3BFD8204" w14:textId="77777777" w:rsidR="008557B6" w:rsidRDefault="008557B6">
            <w:pPr>
              <w:rPr>
                <w:rFonts w:ascii="Arial" w:hAnsi="Arial" w:cs="Arial"/>
                <w:sz w:val="18"/>
                <w:szCs w:val="18"/>
              </w:rPr>
            </w:pPr>
          </w:p>
        </w:tc>
        <w:tc>
          <w:tcPr>
            <w:tcW w:w="1040" w:type="dxa"/>
            <w:vMerge/>
          </w:tcPr>
          <w:p w14:paraId="07719ADD" w14:textId="77777777" w:rsidR="008557B6" w:rsidRDefault="008557B6">
            <w:pPr>
              <w:rPr>
                <w:rFonts w:ascii="Arial" w:hAnsi="Arial" w:cs="Arial"/>
                <w:sz w:val="18"/>
                <w:szCs w:val="18"/>
              </w:rPr>
            </w:pPr>
          </w:p>
        </w:tc>
        <w:tc>
          <w:tcPr>
            <w:tcW w:w="450" w:type="dxa"/>
            <w:shd w:val="clear" w:color="auto" w:fill="auto"/>
          </w:tcPr>
          <w:p w14:paraId="2C4EC7BC"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5513AA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844242E"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D0127"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E922C8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8C31E72"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073C85F"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74DA8687"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E67D4B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058569B"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07FF6855" w14:textId="77777777" w:rsidR="008557B6" w:rsidRDefault="007A5FC5">
            <w:pPr>
              <w:rPr>
                <w:rFonts w:ascii="Arial" w:hAnsi="Arial" w:cs="Arial"/>
                <w:sz w:val="18"/>
                <w:szCs w:val="18"/>
              </w:rPr>
            </w:pPr>
            <w:r>
              <w:rPr>
                <w:rFonts w:ascii="Arial" w:hAnsi="Arial" w:cs="Arial"/>
                <w:sz w:val="18"/>
                <w:szCs w:val="18"/>
              </w:rPr>
              <w:t>Note 6, 8</w:t>
            </w:r>
          </w:p>
        </w:tc>
      </w:tr>
      <w:tr w:rsidR="008557B6" w14:paraId="7F0DEEAD" w14:textId="77777777">
        <w:trPr>
          <w:trHeight w:val="209"/>
        </w:trPr>
        <w:tc>
          <w:tcPr>
            <w:tcW w:w="395" w:type="dxa"/>
            <w:vMerge/>
          </w:tcPr>
          <w:p w14:paraId="26B96A38" w14:textId="77777777" w:rsidR="008557B6" w:rsidRDefault="008557B6">
            <w:pPr>
              <w:rPr>
                <w:rFonts w:ascii="Arial" w:hAnsi="Arial" w:cs="Arial"/>
                <w:sz w:val="18"/>
                <w:szCs w:val="18"/>
              </w:rPr>
            </w:pPr>
          </w:p>
        </w:tc>
        <w:tc>
          <w:tcPr>
            <w:tcW w:w="1040" w:type="dxa"/>
            <w:vMerge/>
          </w:tcPr>
          <w:p w14:paraId="322CAC67" w14:textId="77777777" w:rsidR="008557B6" w:rsidRDefault="008557B6">
            <w:pPr>
              <w:rPr>
                <w:rFonts w:ascii="Arial" w:hAnsi="Arial" w:cs="Arial"/>
                <w:sz w:val="18"/>
                <w:szCs w:val="18"/>
              </w:rPr>
            </w:pPr>
          </w:p>
        </w:tc>
        <w:tc>
          <w:tcPr>
            <w:tcW w:w="450" w:type="dxa"/>
            <w:shd w:val="clear" w:color="auto" w:fill="auto"/>
          </w:tcPr>
          <w:p w14:paraId="76DEBEE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5A4DF1A4"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B3BFF0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B4E486"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1AFCF1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0A92443"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3E0F5F0"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6847A94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0356E92"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3CDF9ADA"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69445F6E" w14:textId="77777777" w:rsidR="008557B6" w:rsidRDefault="007A5FC5">
            <w:pPr>
              <w:rPr>
                <w:rFonts w:ascii="Arial" w:hAnsi="Arial" w:cs="Arial"/>
                <w:sz w:val="18"/>
                <w:szCs w:val="18"/>
              </w:rPr>
            </w:pPr>
            <w:r>
              <w:rPr>
                <w:rFonts w:ascii="Arial" w:hAnsi="Arial" w:cs="Arial"/>
                <w:sz w:val="18"/>
                <w:szCs w:val="18"/>
              </w:rPr>
              <w:t>Note 6, 8</w:t>
            </w:r>
          </w:p>
        </w:tc>
      </w:tr>
      <w:tr w:rsidR="008557B6" w14:paraId="25E18CCF" w14:textId="77777777">
        <w:trPr>
          <w:trHeight w:val="209"/>
        </w:trPr>
        <w:tc>
          <w:tcPr>
            <w:tcW w:w="395" w:type="dxa"/>
            <w:vMerge/>
          </w:tcPr>
          <w:p w14:paraId="548A5C61" w14:textId="77777777" w:rsidR="008557B6" w:rsidRDefault="008557B6">
            <w:pPr>
              <w:rPr>
                <w:rFonts w:ascii="Arial" w:hAnsi="Arial" w:cs="Arial"/>
                <w:sz w:val="18"/>
                <w:szCs w:val="18"/>
              </w:rPr>
            </w:pPr>
          </w:p>
        </w:tc>
        <w:tc>
          <w:tcPr>
            <w:tcW w:w="1040" w:type="dxa"/>
            <w:vMerge/>
          </w:tcPr>
          <w:p w14:paraId="5B06E70E" w14:textId="77777777" w:rsidR="008557B6" w:rsidRDefault="008557B6">
            <w:pPr>
              <w:rPr>
                <w:rFonts w:ascii="Arial" w:hAnsi="Arial" w:cs="Arial"/>
                <w:sz w:val="18"/>
                <w:szCs w:val="18"/>
              </w:rPr>
            </w:pPr>
          </w:p>
        </w:tc>
        <w:tc>
          <w:tcPr>
            <w:tcW w:w="450" w:type="dxa"/>
            <w:shd w:val="clear" w:color="auto" w:fill="auto"/>
          </w:tcPr>
          <w:p w14:paraId="32DADA8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0FF449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BF727E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3C1A01B"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627FC9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711B29F"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CFE7D83"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4A21FF41"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4A336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AA311F8"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3CF5343B" w14:textId="77777777" w:rsidR="008557B6" w:rsidRDefault="007A5FC5">
            <w:pPr>
              <w:rPr>
                <w:rFonts w:ascii="Arial" w:hAnsi="Arial" w:cs="Arial"/>
                <w:sz w:val="18"/>
                <w:szCs w:val="18"/>
              </w:rPr>
            </w:pPr>
            <w:r>
              <w:rPr>
                <w:rFonts w:ascii="Arial" w:hAnsi="Arial" w:cs="Arial"/>
                <w:sz w:val="18"/>
                <w:szCs w:val="18"/>
              </w:rPr>
              <w:t>Note 6, 8</w:t>
            </w:r>
          </w:p>
        </w:tc>
      </w:tr>
      <w:tr w:rsidR="008557B6" w14:paraId="78D8FB22" w14:textId="77777777">
        <w:trPr>
          <w:trHeight w:val="209"/>
        </w:trPr>
        <w:tc>
          <w:tcPr>
            <w:tcW w:w="395" w:type="dxa"/>
            <w:vMerge/>
          </w:tcPr>
          <w:p w14:paraId="58E39EB7" w14:textId="77777777" w:rsidR="008557B6" w:rsidRDefault="008557B6">
            <w:pPr>
              <w:rPr>
                <w:rFonts w:ascii="Arial" w:hAnsi="Arial" w:cs="Arial"/>
                <w:sz w:val="18"/>
                <w:szCs w:val="18"/>
              </w:rPr>
            </w:pPr>
          </w:p>
        </w:tc>
        <w:tc>
          <w:tcPr>
            <w:tcW w:w="1040" w:type="dxa"/>
            <w:vMerge/>
          </w:tcPr>
          <w:p w14:paraId="2F4CB131" w14:textId="77777777" w:rsidR="008557B6" w:rsidRDefault="008557B6">
            <w:pPr>
              <w:rPr>
                <w:rFonts w:ascii="Arial" w:hAnsi="Arial" w:cs="Arial"/>
                <w:sz w:val="18"/>
                <w:szCs w:val="18"/>
              </w:rPr>
            </w:pPr>
          </w:p>
        </w:tc>
        <w:tc>
          <w:tcPr>
            <w:tcW w:w="450" w:type="dxa"/>
            <w:shd w:val="clear" w:color="auto" w:fill="auto"/>
          </w:tcPr>
          <w:p w14:paraId="2C366F0E"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F4F462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F43066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958AAA1"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4996B1D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531464B"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3E628622"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64C0ACDA"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EB4139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6D6167DE"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DA96D3" w14:textId="77777777" w:rsidR="008557B6" w:rsidRDefault="007A5FC5">
            <w:pPr>
              <w:rPr>
                <w:rFonts w:ascii="Arial" w:hAnsi="Arial" w:cs="Arial"/>
                <w:sz w:val="18"/>
                <w:szCs w:val="18"/>
              </w:rPr>
            </w:pPr>
            <w:r>
              <w:rPr>
                <w:rFonts w:ascii="Arial" w:hAnsi="Arial" w:cs="Arial"/>
                <w:sz w:val="18"/>
                <w:szCs w:val="18"/>
              </w:rPr>
              <w:t>Note 6, 8</w:t>
            </w:r>
          </w:p>
        </w:tc>
      </w:tr>
      <w:tr w:rsidR="008557B6" w14:paraId="29EE8244" w14:textId="77777777">
        <w:trPr>
          <w:trHeight w:val="194"/>
        </w:trPr>
        <w:tc>
          <w:tcPr>
            <w:tcW w:w="395" w:type="dxa"/>
            <w:vMerge/>
          </w:tcPr>
          <w:p w14:paraId="3727496E" w14:textId="77777777" w:rsidR="008557B6" w:rsidRDefault="008557B6">
            <w:pPr>
              <w:rPr>
                <w:rFonts w:ascii="Arial" w:hAnsi="Arial" w:cs="Arial"/>
                <w:sz w:val="18"/>
                <w:szCs w:val="18"/>
              </w:rPr>
            </w:pPr>
          </w:p>
        </w:tc>
        <w:tc>
          <w:tcPr>
            <w:tcW w:w="1040" w:type="dxa"/>
            <w:vMerge/>
          </w:tcPr>
          <w:p w14:paraId="7938C105" w14:textId="77777777" w:rsidR="008557B6" w:rsidRDefault="008557B6">
            <w:pPr>
              <w:rPr>
                <w:rFonts w:ascii="Arial" w:hAnsi="Arial" w:cs="Arial"/>
                <w:sz w:val="18"/>
                <w:szCs w:val="18"/>
              </w:rPr>
            </w:pPr>
          </w:p>
        </w:tc>
        <w:tc>
          <w:tcPr>
            <w:tcW w:w="450" w:type="dxa"/>
            <w:shd w:val="clear" w:color="auto" w:fill="auto"/>
          </w:tcPr>
          <w:p w14:paraId="1151E8A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0E56669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3AAA39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452D7E8"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931C961"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6076FDE"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65B8B7D"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1030D3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D1E7914"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0517D16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7DC92DC9" w14:textId="77777777" w:rsidR="008557B6" w:rsidRDefault="007A5FC5">
            <w:pPr>
              <w:rPr>
                <w:rFonts w:ascii="Arial" w:hAnsi="Arial" w:cs="Arial"/>
                <w:sz w:val="18"/>
                <w:szCs w:val="18"/>
              </w:rPr>
            </w:pPr>
            <w:r>
              <w:rPr>
                <w:rFonts w:ascii="Arial" w:hAnsi="Arial" w:cs="Arial"/>
                <w:sz w:val="18"/>
                <w:szCs w:val="18"/>
              </w:rPr>
              <w:t>Note 6, 8</w:t>
            </w:r>
          </w:p>
        </w:tc>
      </w:tr>
      <w:tr w:rsidR="008557B6" w14:paraId="00246475" w14:textId="77777777">
        <w:trPr>
          <w:trHeight w:val="209"/>
        </w:trPr>
        <w:tc>
          <w:tcPr>
            <w:tcW w:w="395" w:type="dxa"/>
            <w:vMerge/>
          </w:tcPr>
          <w:p w14:paraId="3E082320" w14:textId="77777777" w:rsidR="008557B6" w:rsidRDefault="008557B6">
            <w:pPr>
              <w:rPr>
                <w:rFonts w:ascii="Arial" w:hAnsi="Arial" w:cs="Arial"/>
                <w:sz w:val="18"/>
                <w:szCs w:val="18"/>
              </w:rPr>
            </w:pPr>
          </w:p>
        </w:tc>
        <w:tc>
          <w:tcPr>
            <w:tcW w:w="1040" w:type="dxa"/>
            <w:vMerge/>
          </w:tcPr>
          <w:p w14:paraId="593853D9" w14:textId="77777777" w:rsidR="008557B6" w:rsidRDefault="008557B6">
            <w:pPr>
              <w:rPr>
                <w:rFonts w:ascii="Arial" w:hAnsi="Arial" w:cs="Arial"/>
                <w:sz w:val="18"/>
                <w:szCs w:val="18"/>
              </w:rPr>
            </w:pPr>
          </w:p>
        </w:tc>
        <w:tc>
          <w:tcPr>
            <w:tcW w:w="450" w:type="dxa"/>
            <w:shd w:val="clear" w:color="auto" w:fill="auto"/>
          </w:tcPr>
          <w:p w14:paraId="60F581C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5806FE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B50FA9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CAAED6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462E4EE"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0F56E1B"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228DCE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525188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B2A481B"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501D30F0"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0AEB4E38" w14:textId="77777777" w:rsidR="008557B6" w:rsidRDefault="007A5FC5">
            <w:pPr>
              <w:rPr>
                <w:rFonts w:ascii="Arial" w:hAnsi="Arial" w:cs="Arial"/>
                <w:sz w:val="18"/>
                <w:szCs w:val="18"/>
              </w:rPr>
            </w:pPr>
            <w:r>
              <w:rPr>
                <w:rFonts w:ascii="Arial" w:hAnsi="Arial" w:cs="Arial"/>
                <w:sz w:val="18"/>
                <w:szCs w:val="18"/>
              </w:rPr>
              <w:t>Note 6, 8</w:t>
            </w:r>
          </w:p>
        </w:tc>
      </w:tr>
      <w:tr w:rsidR="008557B6" w14:paraId="4FCDC8D4" w14:textId="77777777">
        <w:trPr>
          <w:trHeight w:val="209"/>
        </w:trPr>
        <w:tc>
          <w:tcPr>
            <w:tcW w:w="395" w:type="dxa"/>
            <w:vMerge/>
          </w:tcPr>
          <w:p w14:paraId="0F2E9321" w14:textId="77777777" w:rsidR="008557B6" w:rsidRDefault="008557B6">
            <w:pPr>
              <w:rPr>
                <w:rFonts w:ascii="Arial" w:hAnsi="Arial" w:cs="Arial"/>
                <w:sz w:val="18"/>
                <w:szCs w:val="18"/>
              </w:rPr>
            </w:pPr>
          </w:p>
        </w:tc>
        <w:tc>
          <w:tcPr>
            <w:tcW w:w="1040" w:type="dxa"/>
            <w:vMerge/>
          </w:tcPr>
          <w:p w14:paraId="08CF1C6E" w14:textId="77777777" w:rsidR="008557B6" w:rsidRDefault="008557B6">
            <w:pPr>
              <w:rPr>
                <w:rFonts w:ascii="Arial" w:hAnsi="Arial" w:cs="Arial"/>
                <w:sz w:val="18"/>
                <w:szCs w:val="18"/>
              </w:rPr>
            </w:pPr>
          </w:p>
        </w:tc>
        <w:tc>
          <w:tcPr>
            <w:tcW w:w="450" w:type="dxa"/>
            <w:shd w:val="clear" w:color="auto" w:fill="auto"/>
          </w:tcPr>
          <w:p w14:paraId="0C8255B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F1F7B3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5C6FDA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FDA15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623974B"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E6FE87F"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6371837"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AA8EC2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D780C26" w14:textId="77777777"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0176FD4D"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4CE0313D" w14:textId="77777777" w:rsidR="008557B6" w:rsidRDefault="007A5FC5">
            <w:pPr>
              <w:rPr>
                <w:rFonts w:ascii="Arial" w:hAnsi="Arial" w:cs="Arial"/>
                <w:sz w:val="18"/>
                <w:szCs w:val="18"/>
              </w:rPr>
            </w:pPr>
            <w:r>
              <w:rPr>
                <w:rFonts w:ascii="Arial" w:hAnsi="Arial" w:cs="Arial"/>
                <w:sz w:val="18"/>
                <w:szCs w:val="18"/>
              </w:rPr>
              <w:t>Note 6, 8</w:t>
            </w:r>
          </w:p>
        </w:tc>
      </w:tr>
      <w:tr w:rsidR="008557B6" w14:paraId="6183B1FE" w14:textId="77777777">
        <w:trPr>
          <w:trHeight w:val="219"/>
        </w:trPr>
        <w:tc>
          <w:tcPr>
            <w:tcW w:w="395" w:type="dxa"/>
            <w:vMerge/>
          </w:tcPr>
          <w:p w14:paraId="249E3FE3" w14:textId="77777777" w:rsidR="008557B6" w:rsidRDefault="008557B6">
            <w:pPr>
              <w:rPr>
                <w:rFonts w:ascii="Arial" w:hAnsi="Arial" w:cs="Arial"/>
                <w:sz w:val="18"/>
                <w:szCs w:val="18"/>
              </w:rPr>
            </w:pPr>
          </w:p>
        </w:tc>
        <w:tc>
          <w:tcPr>
            <w:tcW w:w="1040" w:type="dxa"/>
            <w:vMerge/>
          </w:tcPr>
          <w:p w14:paraId="6605BD41" w14:textId="77777777" w:rsidR="008557B6" w:rsidRDefault="008557B6">
            <w:pPr>
              <w:rPr>
                <w:rFonts w:ascii="Arial" w:hAnsi="Arial" w:cs="Arial"/>
                <w:sz w:val="18"/>
                <w:szCs w:val="18"/>
              </w:rPr>
            </w:pPr>
          </w:p>
        </w:tc>
        <w:tc>
          <w:tcPr>
            <w:tcW w:w="450" w:type="dxa"/>
            <w:shd w:val="clear" w:color="auto" w:fill="auto"/>
          </w:tcPr>
          <w:p w14:paraId="053A65FF"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2C67930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80072D"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6A01373"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6171544"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E97C085"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4EC1A108"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754B8D57"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E7A2FD9"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608A91BD"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3F05EDE1" w14:textId="77777777" w:rsidR="008557B6" w:rsidRDefault="007A5FC5">
            <w:pPr>
              <w:rPr>
                <w:rFonts w:ascii="Arial" w:hAnsi="Arial" w:cs="Arial"/>
                <w:sz w:val="18"/>
                <w:szCs w:val="18"/>
              </w:rPr>
            </w:pPr>
            <w:r>
              <w:rPr>
                <w:rFonts w:ascii="Arial" w:hAnsi="Arial" w:cs="Arial"/>
                <w:sz w:val="18"/>
                <w:szCs w:val="18"/>
              </w:rPr>
              <w:t>Note 6, 8</w:t>
            </w:r>
          </w:p>
        </w:tc>
      </w:tr>
      <w:tr w:rsidR="008557B6" w14:paraId="1F3F68BE" w14:textId="77777777">
        <w:trPr>
          <w:trHeight w:val="209"/>
        </w:trPr>
        <w:tc>
          <w:tcPr>
            <w:tcW w:w="395" w:type="dxa"/>
            <w:vMerge/>
          </w:tcPr>
          <w:p w14:paraId="145054A3" w14:textId="77777777" w:rsidR="008557B6" w:rsidRDefault="008557B6">
            <w:pPr>
              <w:rPr>
                <w:rFonts w:ascii="Arial" w:hAnsi="Arial" w:cs="Arial"/>
                <w:sz w:val="18"/>
                <w:szCs w:val="18"/>
              </w:rPr>
            </w:pPr>
          </w:p>
        </w:tc>
        <w:tc>
          <w:tcPr>
            <w:tcW w:w="1040" w:type="dxa"/>
            <w:vMerge/>
          </w:tcPr>
          <w:p w14:paraId="68CBB240" w14:textId="77777777" w:rsidR="008557B6" w:rsidRDefault="008557B6">
            <w:pPr>
              <w:rPr>
                <w:rFonts w:ascii="Arial" w:hAnsi="Arial" w:cs="Arial"/>
                <w:sz w:val="18"/>
                <w:szCs w:val="18"/>
              </w:rPr>
            </w:pPr>
          </w:p>
        </w:tc>
        <w:tc>
          <w:tcPr>
            <w:tcW w:w="450" w:type="dxa"/>
            <w:shd w:val="clear" w:color="auto" w:fill="auto"/>
          </w:tcPr>
          <w:p w14:paraId="6982349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327670F"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9A96FC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313FFD"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0070B6F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F26C97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E0C92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34A34C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D6F51C"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185E599" w14:textId="77777777"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14:paraId="38C601CA" w14:textId="77777777" w:rsidR="008557B6" w:rsidRDefault="007A5FC5">
            <w:pPr>
              <w:rPr>
                <w:rFonts w:ascii="Arial" w:hAnsi="Arial" w:cs="Arial"/>
                <w:sz w:val="18"/>
                <w:szCs w:val="18"/>
              </w:rPr>
            </w:pPr>
            <w:r>
              <w:rPr>
                <w:rFonts w:ascii="Arial" w:hAnsi="Arial" w:cs="Arial"/>
                <w:sz w:val="18"/>
                <w:szCs w:val="18"/>
              </w:rPr>
              <w:t>Note 6, 8</w:t>
            </w:r>
          </w:p>
        </w:tc>
      </w:tr>
      <w:tr w:rsidR="008557B6" w14:paraId="2D809296" w14:textId="77777777">
        <w:trPr>
          <w:trHeight w:val="209"/>
        </w:trPr>
        <w:tc>
          <w:tcPr>
            <w:tcW w:w="395" w:type="dxa"/>
            <w:vMerge/>
          </w:tcPr>
          <w:p w14:paraId="5EA20A01" w14:textId="77777777" w:rsidR="008557B6" w:rsidRDefault="008557B6">
            <w:pPr>
              <w:rPr>
                <w:rFonts w:ascii="Arial" w:hAnsi="Arial" w:cs="Arial"/>
                <w:sz w:val="18"/>
                <w:szCs w:val="18"/>
              </w:rPr>
            </w:pPr>
          </w:p>
        </w:tc>
        <w:tc>
          <w:tcPr>
            <w:tcW w:w="1040" w:type="dxa"/>
            <w:vMerge/>
          </w:tcPr>
          <w:p w14:paraId="09669F0F" w14:textId="77777777" w:rsidR="008557B6" w:rsidRDefault="008557B6">
            <w:pPr>
              <w:rPr>
                <w:rFonts w:ascii="Arial" w:hAnsi="Arial" w:cs="Arial"/>
                <w:sz w:val="18"/>
                <w:szCs w:val="18"/>
              </w:rPr>
            </w:pPr>
          </w:p>
        </w:tc>
        <w:tc>
          <w:tcPr>
            <w:tcW w:w="450" w:type="dxa"/>
            <w:shd w:val="clear" w:color="auto" w:fill="auto"/>
          </w:tcPr>
          <w:p w14:paraId="40F0BBFF"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E68EC4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A3DDE1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27E51CE"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031514D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5ACC6C9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6F6FC94E"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2E8AB95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AF5DA5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64C6D063"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3A35656B" w14:textId="77777777" w:rsidR="008557B6" w:rsidRDefault="007A5FC5">
            <w:pPr>
              <w:rPr>
                <w:rFonts w:ascii="Arial" w:hAnsi="Arial" w:cs="Arial"/>
                <w:sz w:val="18"/>
                <w:szCs w:val="18"/>
              </w:rPr>
            </w:pPr>
            <w:r>
              <w:rPr>
                <w:rFonts w:ascii="Arial" w:hAnsi="Arial" w:cs="Arial"/>
                <w:sz w:val="18"/>
                <w:szCs w:val="18"/>
              </w:rPr>
              <w:t>Note 6, 8</w:t>
            </w:r>
          </w:p>
        </w:tc>
      </w:tr>
      <w:tr w:rsidR="008557B6" w14:paraId="1935DE36" w14:textId="77777777">
        <w:trPr>
          <w:trHeight w:val="209"/>
        </w:trPr>
        <w:tc>
          <w:tcPr>
            <w:tcW w:w="395" w:type="dxa"/>
            <w:vMerge/>
          </w:tcPr>
          <w:p w14:paraId="388460BB" w14:textId="77777777" w:rsidR="008557B6" w:rsidRDefault="008557B6">
            <w:pPr>
              <w:rPr>
                <w:rFonts w:ascii="Arial" w:hAnsi="Arial" w:cs="Arial"/>
                <w:sz w:val="18"/>
                <w:szCs w:val="18"/>
              </w:rPr>
            </w:pPr>
          </w:p>
        </w:tc>
        <w:tc>
          <w:tcPr>
            <w:tcW w:w="1040" w:type="dxa"/>
            <w:vMerge/>
          </w:tcPr>
          <w:p w14:paraId="497FB069" w14:textId="77777777" w:rsidR="008557B6" w:rsidRDefault="008557B6">
            <w:pPr>
              <w:rPr>
                <w:rFonts w:ascii="Arial" w:hAnsi="Arial" w:cs="Arial"/>
                <w:sz w:val="18"/>
                <w:szCs w:val="18"/>
              </w:rPr>
            </w:pPr>
          </w:p>
        </w:tc>
        <w:tc>
          <w:tcPr>
            <w:tcW w:w="450" w:type="dxa"/>
            <w:shd w:val="clear" w:color="auto" w:fill="auto"/>
          </w:tcPr>
          <w:p w14:paraId="429F9B1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000E81C1"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79470E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4BC12B5"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5E26612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168EB6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311AD184"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CE4704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2B4F38F"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42F06C06"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C6CE910" w14:textId="77777777" w:rsidR="008557B6" w:rsidRDefault="007A5FC5">
            <w:pPr>
              <w:rPr>
                <w:rFonts w:ascii="Arial" w:hAnsi="Arial" w:cs="Arial"/>
                <w:sz w:val="18"/>
                <w:szCs w:val="18"/>
              </w:rPr>
            </w:pPr>
            <w:r>
              <w:rPr>
                <w:rFonts w:ascii="Arial" w:hAnsi="Arial" w:cs="Arial"/>
                <w:sz w:val="18"/>
                <w:szCs w:val="18"/>
              </w:rPr>
              <w:t>Note 6, 8</w:t>
            </w:r>
          </w:p>
        </w:tc>
      </w:tr>
      <w:tr w:rsidR="008557B6" w14:paraId="40FCF9CD" w14:textId="77777777">
        <w:trPr>
          <w:trHeight w:val="219"/>
        </w:trPr>
        <w:tc>
          <w:tcPr>
            <w:tcW w:w="395" w:type="dxa"/>
            <w:vMerge/>
          </w:tcPr>
          <w:p w14:paraId="429A7776" w14:textId="77777777" w:rsidR="008557B6" w:rsidRDefault="008557B6">
            <w:pPr>
              <w:rPr>
                <w:rFonts w:ascii="Arial" w:hAnsi="Arial" w:cs="Arial"/>
                <w:sz w:val="18"/>
                <w:szCs w:val="18"/>
              </w:rPr>
            </w:pPr>
          </w:p>
        </w:tc>
        <w:tc>
          <w:tcPr>
            <w:tcW w:w="1040" w:type="dxa"/>
            <w:vMerge/>
          </w:tcPr>
          <w:p w14:paraId="3AE5CC66" w14:textId="77777777" w:rsidR="008557B6" w:rsidRDefault="008557B6">
            <w:pPr>
              <w:rPr>
                <w:rFonts w:ascii="Arial" w:hAnsi="Arial" w:cs="Arial"/>
                <w:sz w:val="18"/>
                <w:szCs w:val="18"/>
              </w:rPr>
            </w:pPr>
          </w:p>
        </w:tc>
        <w:tc>
          <w:tcPr>
            <w:tcW w:w="450" w:type="dxa"/>
            <w:shd w:val="clear" w:color="auto" w:fill="auto"/>
          </w:tcPr>
          <w:p w14:paraId="1CDF396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AAAD24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652CDA8"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1A87F4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682760B7"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9B646F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0CE3112"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313D8596"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3AA3A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04A64266"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794E0404" w14:textId="77777777" w:rsidR="008557B6" w:rsidRDefault="007A5FC5">
            <w:pPr>
              <w:rPr>
                <w:rFonts w:ascii="Arial" w:hAnsi="Arial" w:cs="Arial"/>
                <w:sz w:val="18"/>
                <w:szCs w:val="18"/>
              </w:rPr>
            </w:pPr>
            <w:r>
              <w:rPr>
                <w:rFonts w:ascii="Arial" w:hAnsi="Arial" w:cs="Arial"/>
                <w:sz w:val="18"/>
                <w:szCs w:val="18"/>
              </w:rPr>
              <w:t>Note 6, 8</w:t>
            </w:r>
          </w:p>
        </w:tc>
      </w:tr>
      <w:tr w:rsidR="008557B6" w14:paraId="07F1B84C" w14:textId="77777777">
        <w:trPr>
          <w:trHeight w:val="209"/>
        </w:trPr>
        <w:tc>
          <w:tcPr>
            <w:tcW w:w="395" w:type="dxa"/>
            <w:vMerge/>
          </w:tcPr>
          <w:p w14:paraId="4407FA20" w14:textId="77777777" w:rsidR="008557B6" w:rsidRDefault="008557B6">
            <w:pPr>
              <w:rPr>
                <w:rFonts w:ascii="Arial" w:hAnsi="Arial" w:cs="Arial"/>
                <w:sz w:val="18"/>
                <w:szCs w:val="18"/>
              </w:rPr>
            </w:pPr>
          </w:p>
        </w:tc>
        <w:tc>
          <w:tcPr>
            <w:tcW w:w="1040" w:type="dxa"/>
            <w:vMerge/>
          </w:tcPr>
          <w:p w14:paraId="01137080" w14:textId="77777777" w:rsidR="008557B6" w:rsidRDefault="008557B6">
            <w:pPr>
              <w:rPr>
                <w:rFonts w:ascii="Arial" w:hAnsi="Arial" w:cs="Arial"/>
                <w:sz w:val="18"/>
                <w:szCs w:val="18"/>
              </w:rPr>
            </w:pPr>
          </w:p>
        </w:tc>
        <w:tc>
          <w:tcPr>
            <w:tcW w:w="450" w:type="dxa"/>
            <w:shd w:val="clear" w:color="auto" w:fill="auto"/>
          </w:tcPr>
          <w:p w14:paraId="61CF8DE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7284BC7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93F7187"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346BF"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CEDED26"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3EAF8387"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6E5598C6"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4D2CFC0"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678E14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6667232D"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DBD7301" w14:textId="77777777" w:rsidR="008557B6" w:rsidRDefault="007A5FC5">
            <w:pPr>
              <w:rPr>
                <w:rFonts w:ascii="Arial" w:hAnsi="Arial" w:cs="Arial"/>
                <w:sz w:val="18"/>
                <w:szCs w:val="18"/>
              </w:rPr>
            </w:pPr>
            <w:r>
              <w:rPr>
                <w:rFonts w:ascii="Arial" w:hAnsi="Arial" w:cs="Arial"/>
                <w:sz w:val="18"/>
                <w:szCs w:val="18"/>
              </w:rPr>
              <w:t>Note 6, 8</w:t>
            </w:r>
          </w:p>
        </w:tc>
      </w:tr>
      <w:tr w:rsidR="008557B6" w14:paraId="1A08DC05" w14:textId="77777777">
        <w:trPr>
          <w:trHeight w:val="209"/>
        </w:trPr>
        <w:tc>
          <w:tcPr>
            <w:tcW w:w="395" w:type="dxa"/>
            <w:vMerge/>
          </w:tcPr>
          <w:p w14:paraId="5F37E14C" w14:textId="77777777" w:rsidR="008557B6" w:rsidRDefault="008557B6">
            <w:pPr>
              <w:rPr>
                <w:rFonts w:ascii="Arial" w:hAnsi="Arial" w:cs="Arial"/>
                <w:sz w:val="18"/>
                <w:szCs w:val="18"/>
              </w:rPr>
            </w:pPr>
          </w:p>
        </w:tc>
        <w:tc>
          <w:tcPr>
            <w:tcW w:w="1040" w:type="dxa"/>
            <w:vMerge/>
          </w:tcPr>
          <w:p w14:paraId="7DCB0875" w14:textId="77777777" w:rsidR="008557B6" w:rsidRDefault="008557B6">
            <w:pPr>
              <w:rPr>
                <w:rFonts w:ascii="Arial" w:hAnsi="Arial" w:cs="Arial"/>
                <w:sz w:val="18"/>
                <w:szCs w:val="18"/>
              </w:rPr>
            </w:pPr>
          </w:p>
        </w:tc>
        <w:tc>
          <w:tcPr>
            <w:tcW w:w="450" w:type="dxa"/>
            <w:shd w:val="clear" w:color="auto" w:fill="auto"/>
          </w:tcPr>
          <w:p w14:paraId="7110674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D5671C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8586DB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75A75A"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23A1DF1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F771EF"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6DAA0BD"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5C552E01"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AD2B0CF"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0FD5C3E1"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6C83794" w14:textId="77777777" w:rsidR="008557B6" w:rsidRDefault="007A5FC5">
            <w:pPr>
              <w:rPr>
                <w:rFonts w:ascii="Arial" w:hAnsi="Arial" w:cs="Arial"/>
                <w:sz w:val="18"/>
                <w:szCs w:val="18"/>
              </w:rPr>
            </w:pPr>
            <w:r>
              <w:rPr>
                <w:rFonts w:ascii="Arial" w:hAnsi="Arial" w:cs="Arial"/>
                <w:sz w:val="18"/>
                <w:szCs w:val="18"/>
              </w:rPr>
              <w:t>Note 6, 8</w:t>
            </w:r>
          </w:p>
        </w:tc>
      </w:tr>
      <w:tr w:rsidR="008557B6" w14:paraId="148A6F40" w14:textId="77777777">
        <w:trPr>
          <w:trHeight w:val="2529"/>
        </w:trPr>
        <w:tc>
          <w:tcPr>
            <w:tcW w:w="10345" w:type="dxa"/>
            <w:gridSpan w:val="13"/>
          </w:tcPr>
          <w:p w14:paraId="60ED6895" w14:textId="77777777"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ED201E3"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99F0834"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550A8935"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03E99B0"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C9AA9D6"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647259B8"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E8E607" w14:textId="77777777" w:rsidR="008557B6" w:rsidRDefault="007A5FC5">
            <w:pPr>
              <w:ind w:left="540" w:hanging="540"/>
              <w:rPr>
                <w:rFonts w:ascii="Arial" w:hAnsi="Arial" w:cs="Arial"/>
                <w:sz w:val="18"/>
                <w:szCs w:val="18"/>
              </w:rPr>
            </w:pPr>
            <w:r>
              <w:rPr>
                <w:rFonts w:ascii="Arial" w:hAnsi="Arial" w:cs="Arial"/>
                <w:sz w:val="18"/>
                <w:szCs w:val="18"/>
              </w:rPr>
              <w:t>Note 8: Medium coverage</w:t>
            </w:r>
          </w:p>
          <w:p w14:paraId="2ECD4986" w14:textId="77777777" w:rsidR="008557B6" w:rsidRDefault="008557B6">
            <w:pPr>
              <w:rPr>
                <w:rFonts w:ascii="Arial" w:hAnsi="Arial" w:cs="Arial"/>
                <w:sz w:val="18"/>
                <w:szCs w:val="18"/>
              </w:rPr>
            </w:pPr>
          </w:p>
        </w:tc>
      </w:tr>
    </w:tbl>
    <w:p w14:paraId="1DDAAE5D" w14:textId="77777777" w:rsidR="008557B6" w:rsidRDefault="008557B6">
      <w:pPr>
        <w:rPr>
          <w:rFonts w:ascii="Arial" w:hAnsi="Arial" w:cs="Arial"/>
          <w:sz w:val="20"/>
          <w:szCs w:val="20"/>
        </w:rPr>
      </w:pPr>
    </w:p>
    <w:p w14:paraId="695FDD88" w14:textId="77777777" w:rsidR="008557B6" w:rsidRDefault="008557B6">
      <w:pPr>
        <w:rPr>
          <w:rFonts w:ascii="Arial" w:hAnsi="Arial" w:cs="Arial"/>
          <w:sz w:val="20"/>
          <w:szCs w:val="20"/>
        </w:rPr>
      </w:pPr>
    </w:p>
    <w:p w14:paraId="1DC289A4" w14:textId="77777777" w:rsidR="008557B6" w:rsidRDefault="008557B6">
      <w:pPr>
        <w:rPr>
          <w:rFonts w:ascii="Arial" w:hAnsi="Arial" w:cs="Arial"/>
          <w:sz w:val="20"/>
          <w:szCs w:val="20"/>
        </w:rPr>
      </w:pPr>
    </w:p>
    <w:p w14:paraId="4B272D3F" w14:textId="77777777" w:rsidR="008557B6" w:rsidRDefault="008557B6">
      <w:pPr>
        <w:rPr>
          <w:rFonts w:ascii="Arial" w:hAnsi="Arial" w:cs="Arial"/>
          <w:sz w:val="20"/>
          <w:szCs w:val="20"/>
        </w:rPr>
      </w:pPr>
    </w:p>
    <w:p w14:paraId="38FFAD78" w14:textId="77777777" w:rsidR="008557B6" w:rsidRDefault="008557B6">
      <w:pPr>
        <w:rPr>
          <w:rFonts w:ascii="Arial" w:hAnsi="Arial" w:cs="Arial"/>
          <w:sz w:val="20"/>
          <w:szCs w:val="20"/>
        </w:rPr>
      </w:pPr>
    </w:p>
    <w:p w14:paraId="43AE976E" w14:textId="77777777" w:rsidR="008557B6" w:rsidRDefault="008557B6">
      <w:pPr>
        <w:rPr>
          <w:rFonts w:ascii="Arial" w:hAnsi="Arial" w:cs="Arial"/>
          <w:sz w:val="20"/>
          <w:szCs w:val="20"/>
        </w:rPr>
      </w:pPr>
    </w:p>
    <w:p w14:paraId="1BF431B4" w14:textId="77777777" w:rsidR="008557B6" w:rsidRDefault="008557B6">
      <w:pPr>
        <w:rPr>
          <w:rFonts w:ascii="Arial" w:hAnsi="Arial" w:cs="Arial"/>
          <w:sz w:val="20"/>
          <w:szCs w:val="20"/>
        </w:rPr>
      </w:pPr>
    </w:p>
    <w:p w14:paraId="02237899" w14:textId="77777777" w:rsidR="008557B6" w:rsidRDefault="008557B6">
      <w:pPr>
        <w:rPr>
          <w:rFonts w:ascii="Arial" w:hAnsi="Arial" w:cs="Arial"/>
          <w:sz w:val="20"/>
          <w:szCs w:val="20"/>
        </w:rPr>
      </w:pPr>
    </w:p>
    <w:p w14:paraId="25D62D85" w14:textId="77777777" w:rsidR="008557B6" w:rsidRDefault="008557B6">
      <w:pPr>
        <w:rPr>
          <w:rFonts w:ascii="Arial" w:hAnsi="Arial" w:cs="Arial"/>
          <w:sz w:val="20"/>
          <w:szCs w:val="20"/>
        </w:rPr>
      </w:pPr>
    </w:p>
    <w:p w14:paraId="249D1A0B" w14:textId="77777777" w:rsidR="008557B6" w:rsidRDefault="008557B6">
      <w:pPr>
        <w:rPr>
          <w:rFonts w:ascii="Arial" w:hAnsi="Arial" w:cs="Arial"/>
          <w:sz w:val="20"/>
          <w:szCs w:val="20"/>
        </w:rPr>
      </w:pPr>
    </w:p>
    <w:p w14:paraId="39FCD07E" w14:textId="77777777" w:rsidR="008557B6" w:rsidRDefault="008557B6">
      <w:pPr>
        <w:rPr>
          <w:rFonts w:ascii="Arial" w:hAnsi="Arial" w:cs="Arial"/>
          <w:sz w:val="20"/>
          <w:szCs w:val="20"/>
        </w:rPr>
      </w:pPr>
    </w:p>
    <w:p w14:paraId="32D749F7" w14:textId="77777777" w:rsidR="008557B6" w:rsidRDefault="008557B6">
      <w:pPr>
        <w:rPr>
          <w:rFonts w:ascii="Arial" w:hAnsi="Arial" w:cs="Arial"/>
          <w:sz w:val="20"/>
          <w:szCs w:val="20"/>
        </w:rPr>
      </w:pPr>
    </w:p>
    <w:p w14:paraId="083D5A8E" w14:textId="77777777" w:rsidR="008557B6" w:rsidRDefault="007A5FC5">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14:paraId="1DEBF201" w14:textId="77777777">
        <w:trPr>
          <w:trHeight w:val="195"/>
        </w:trPr>
        <w:tc>
          <w:tcPr>
            <w:tcW w:w="422" w:type="dxa"/>
            <w:vMerge w:val="restart"/>
            <w:shd w:val="clear" w:color="auto" w:fill="73FB79"/>
          </w:tcPr>
          <w:p w14:paraId="34C7BA8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6D4C793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9D2B2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320817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6114570C" w14:textId="77777777"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645C61DE"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7235AD0" w14:textId="77777777"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325FBD3F" w14:textId="77777777" w:rsidR="008557B6" w:rsidRDefault="007A5FC5">
            <w:pPr>
              <w:rPr>
                <w:rFonts w:ascii="Arial" w:hAnsi="Arial" w:cs="Arial"/>
                <w:sz w:val="18"/>
                <w:szCs w:val="18"/>
              </w:rPr>
            </w:pPr>
            <w:r>
              <w:rPr>
                <w:rFonts w:ascii="Arial" w:hAnsi="Arial" w:cs="Arial"/>
                <w:sz w:val="18"/>
                <w:szCs w:val="18"/>
              </w:rPr>
              <w:t>Notes</w:t>
            </w:r>
          </w:p>
        </w:tc>
      </w:tr>
      <w:tr w:rsidR="008557B6" w14:paraId="2C1AA653" w14:textId="77777777">
        <w:trPr>
          <w:trHeight w:val="1601"/>
        </w:trPr>
        <w:tc>
          <w:tcPr>
            <w:tcW w:w="422" w:type="dxa"/>
            <w:vMerge/>
            <w:shd w:val="clear" w:color="auto" w:fill="73FB79"/>
          </w:tcPr>
          <w:p w14:paraId="7FAFDB37" w14:textId="77777777" w:rsidR="008557B6" w:rsidRDefault="008557B6">
            <w:pPr>
              <w:rPr>
                <w:rFonts w:ascii="Arial" w:hAnsi="Arial" w:cs="Arial"/>
                <w:sz w:val="18"/>
                <w:szCs w:val="18"/>
              </w:rPr>
            </w:pPr>
          </w:p>
        </w:tc>
        <w:tc>
          <w:tcPr>
            <w:tcW w:w="833" w:type="dxa"/>
            <w:vMerge/>
            <w:shd w:val="clear" w:color="auto" w:fill="73FB79"/>
          </w:tcPr>
          <w:p w14:paraId="1879B86E" w14:textId="77777777" w:rsidR="008557B6" w:rsidRDefault="008557B6">
            <w:pPr>
              <w:rPr>
                <w:rFonts w:ascii="Arial" w:hAnsi="Arial" w:cs="Arial"/>
                <w:sz w:val="18"/>
                <w:szCs w:val="18"/>
              </w:rPr>
            </w:pPr>
          </w:p>
        </w:tc>
        <w:tc>
          <w:tcPr>
            <w:tcW w:w="540" w:type="dxa"/>
            <w:vMerge/>
            <w:shd w:val="clear" w:color="auto" w:fill="73FB79"/>
          </w:tcPr>
          <w:p w14:paraId="10A519B9" w14:textId="77777777" w:rsidR="008557B6" w:rsidRDefault="008557B6">
            <w:pPr>
              <w:rPr>
                <w:rFonts w:ascii="Arial" w:hAnsi="Arial" w:cs="Arial"/>
                <w:sz w:val="18"/>
                <w:szCs w:val="18"/>
              </w:rPr>
            </w:pPr>
          </w:p>
        </w:tc>
        <w:tc>
          <w:tcPr>
            <w:tcW w:w="685" w:type="dxa"/>
            <w:vMerge/>
            <w:shd w:val="clear" w:color="auto" w:fill="73FB79"/>
          </w:tcPr>
          <w:p w14:paraId="28D885CE" w14:textId="77777777" w:rsidR="008557B6" w:rsidRDefault="008557B6">
            <w:pPr>
              <w:rPr>
                <w:rFonts w:ascii="Arial" w:hAnsi="Arial" w:cs="Arial"/>
                <w:sz w:val="18"/>
                <w:szCs w:val="18"/>
              </w:rPr>
            </w:pPr>
          </w:p>
        </w:tc>
        <w:tc>
          <w:tcPr>
            <w:tcW w:w="755" w:type="dxa"/>
            <w:shd w:val="clear" w:color="auto" w:fill="73FB79"/>
          </w:tcPr>
          <w:p w14:paraId="1592012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D42524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45AB72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731DCD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4EF2E7D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57B62AE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298D8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3CB2C44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14:paraId="311FCD7B" w14:textId="77777777" w:rsidR="008557B6" w:rsidRDefault="008557B6">
            <w:pPr>
              <w:rPr>
                <w:rFonts w:ascii="Arial" w:hAnsi="Arial" w:cs="Arial"/>
                <w:sz w:val="18"/>
                <w:szCs w:val="18"/>
              </w:rPr>
            </w:pPr>
          </w:p>
        </w:tc>
      </w:tr>
      <w:tr w:rsidR="008557B6" w14:paraId="68B9EE54" w14:textId="77777777">
        <w:trPr>
          <w:trHeight w:val="205"/>
        </w:trPr>
        <w:tc>
          <w:tcPr>
            <w:tcW w:w="422" w:type="dxa"/>
            <w:vMerge w:val="restart"/>
          </w:tcPr>
          <w:p w14:paraId="156B924D" w14:textId="77777777" w:rsidR="008557B6" w:rsidRDefault="007A5FC5">
            <w:pPr>
              <w:rPr>
                <w:rFonts w:ascii="Arial" w:hAnsi="Arial" w:cs="Arial"/>
                <w:sz w:val="18"/>
                <w:szCs w:val="18"/>
              </w:rPr>
            </w:pPr>
            <w:r>
              <w:rPr>
                <w:rFonts w:ascii="Arial" w:hAnsi="Arial" w:cs="Arial"/>
                <w:sz w:val="18"/>
                <w:szCs w:val="18"/>
              </w:rPr>
              <w:t>1</w:t>
            </w:r>
          </w:p>
        </w:tc>
        <w:tc>
          <w:tcPr>
            <w:tcW w:w="833" w:type="dxa"/>
            <w:vMerge w:val="restart"/>
          </w:tcPr>
          <w:p w14:paraId="5AD846C6"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361FF99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03B7D42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3E52A70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3DE5644"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03A0345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03B116" w14:textId="77777777"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0CAD7289"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50FA79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9C4F8C"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2BA4A107"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65C2440F" w14:textId="77777777" w:rsidR="008557B6" w:rsidRDefault="007A5FC5">
            <w:pPr>
              <w:rPr>
                <w:rFonts w:ascii="Arial" w:hAnsi="Arial" w:cs="Arial"/>
                <w:sz w:val="18"/>
                <w:szCs w:val="18"/>
              </w:rPr>
            </w:pPr>
            <w:r>
              <w:rPr>
                <w:rFonts w:ascii="Arial" w:hAnsi="Arial" w:cs="Arial"/>
                <w:sz w:val="18"/>
                <w:szCs w:val="18"/>
              </w:rPr>
              <w:t>Note 8</w:t>
            </w:r>
          </w:p>
        </w:tc>
      </w:tr>
      <w:tr w:rsidR="008557B6" w14:paraId="408C241F" w14:textId="77777777">
        <w:trPr>
          <w:trHeight w:val="205"/>
        </w:trPr>
        <w:tc>
          <w:tcPr>
            <w:tcW w:w="422" w:type="dxa"/>
            <w:vMerge/>
          </w:tcPr>
          <w:p w14:paraId="3FF90886" w14:textId="77777777" w:rsidR="008557B6" w:rsidRDefault="008557B6">
            <w:pPr>
              <w:rPr>
                <w:rFonts w:ascii="Arial" w:hAnsi="Arial" w:cs="Arial"/>
                <w:sz w:val="18"/>
                <w:szCs w:val="18"/>
              </w:rPr>
            </w:pPr>
          </w:p>
        </w:tc>
        <w:tc>
          <w:tcPr>
            <w:tcW w:w="833" w:type="dxa"/>
            <w:vMerge/>
          </w:tcPr>
          <w:p w14:paraId="4FC8C7C2" w14:textId="77777777" w:rsidR="008557B6" w:rsidRDefault="008557B6">
            <w:pPr>
              <w:rPr>
                <w:rFonts w:ascii="Arial" w:hAnsi="Arial" w:cs="Arial"/>
                <w:sz w:val="18"/>
                <w:szCs w:val="18"/>
              </w:rPr>
            </w:pPr>
          </w:p>
        </w:tc>
        <w:tc>
          <w:tcPr>
            <w:tcW w:w="540" w:type="dxa"/>
            <w:shd w:val="clear" w:color="auto" w:fill="auto"/>
          </w:tcPr>
          <w:p w14:paraId="64A43777"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0AF0AFD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4E969C4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F53897"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488BD9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CDD2CCF" w14:textId="77777777"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2C0CD67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38C8833"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1AE6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59C366C"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04E0D65B" w14:textId="77777777" w:rsidR="008557B6" w:rsidRDefault="007A5FC5">
            <w:pPr>
              <w:rPr>
                <w:rFonts w:ascii="Arial" w:hAnsi="Arial" w:cs="Arial"/>
                <w:sz w:val="18"/>
                <w:szCs w:val="18"/>
              </w:rPr>
            </w:pPr>
            <w:r>
              <w:rPr>
                <w:rFonts w:ascii="Arial" w:hAnsi="Arial" w:cs="Arial"/>
                <w:sz w:val="18"/>
                <w:szCs w:val="18"/>
              </w:rPr>
              <w:t>Note 8</w:t>
            </w:r>
          </w:p>
        </w:tc>
      </w:tr>
      <w:tr w:rsidR="008557B6" w14:paraId="6BA5BC55" w14:textId="77777777">
        <w:trPr>
          <w:trHeight w:val="195"/>
        </w:trPr>
        <w:tc>
          <w:tcPr>
            <w:tcW w:w="422" w:type="dxa"/>
            <w:vMerge w:val="restart"/>
          </w:tcPr>
          <w:p w14:paraId="5B52828A" w14:textId="77777777" w:rsidR="008557B6" w:rsidRDefault="007A5FC5">
            <w:pPr>
              <w:rPr>
                <w:rFonts w:ascii="Arial" w:hAnsi="Arial" w:cs="Arial"/>
                <w:sz w:val="18"/>
                <w:szCs w:val="18"/>
              </w:rPr>
            </w:pPr>
            <w:r>
              <w:rPr>
                <w:rFonts w:ascii="Arial" w:hAnsi="Arial" w:cs="Arial"/>
                <w:sz w:val="18"/>
                <w:szCs w:val="18"/>
              </w:rPr>
              <w:t>2</w:t>
            </w:r>
          </w:p>
        </w:tc>
        <w:tc>
          <w:tcPr>
            <w:tcW w:w="833" w:type="dxa"/>
            <w:vMerge w:val="restart"/>
          </w:tcPr>
          <w:p w14:paraId="0766DAB4" w14:textId="77777777"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14:paraId="0FE0D474"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F432E4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F53F06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3979C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200A3A7"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D92FC89"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AEED67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7A613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3F782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22F0F0F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5A1A0A" w14:textId="77777777" w:rsidR="008557B6" w:rsidRDefault="007A5FC5">
            <w:pPr>
              <w:rPr>
                <w:rFonts w:ascii="Arial" w:hAnsi="Arial" w:cs="Arial"/>
                <w:sz w:val="18"/>
                <w:szCs w:val="18"/>
              </w:rPr>
            </w:pPr>
            <w:r>
              <w:rPr>
                <w:rFonts w:ascii="Arial" w:hAnsi="Arial" w:cs="Arial"/>
                <w:sz w:val="18"/>
                <w:szCs w:val="18"/>
              </w:rPr>
              <w:t>Note 2</w:t>
            </w:r>
          </w:p>
        </w:tc>
      </w:tr>
      <w:tr w:rsidR="008557B6" w14:paraId="43EC7E2B" w14:textId="77777777">
        <w:trPr>
          <w:trHeight w:val="216"/>
        </w:trPr>
        <w:tc>
          <w:tcPr>
            <w:tcW w:w="422" w:type="dxa"/>
            <w:vMerge/>
          </w:tcPr>
          <w:p w14:paraId="50370CC1" w14:textId="77777777" w:rsidR="008557B6" w:rsidRDefault="008557B6">
            <w:pPr>
              <w:rPr>
                <w:rFonts w:ascii="Arial" w:hAnsi="Arial" w:cs="Arial"/>
                <w:sz w:val="18"/>
                <w:szCs w:val="18"/>
              </w:rPr>
            </w:pPr>
          </w:p>
        </w:tc>
        <w:tc>
          <w:tcPr>
            <w:tcW w:w="833" w:type="dxa"/>
            <w:vMerge/>
          </w:tcPr>
          <w:p w14:paraId="6AF115F6" w14:textId="77777777" w:rsidR="008557B6" w:rsidRDefault="008557B6">
            <w:pPr>
              <w:rPr>
                <w:rFonts w:ascii="Arial" w:hAnsi="Arial" w:cs="Arial"/>
                <w:sz w:val="18"/>
                <w:szCs w:val="18"/>
              </w:rPr>
            </w:pPr>
          </w:p>
        </w:tc>
        <w:tc>
          <w:tcPr>
            <w:tcW w:w="540" w:type="dxa"/>
            <w:shd w:val="clear" w:color="auto" w:fill="auto"/>
          </w:tcPr>
          <w:p w14:paraId="3DE47401"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0432B1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BD92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4606BA5" w14:textId="77777777"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420E71A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F2B1645" w14:textId="77777777"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3021F8B" w14:textId="77777777"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14:paraId="3381067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DD84"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2EFC0C70" w14:textId="77777777"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14:paraId="1675E55A" w14:textId="77777777" w:rsidR="008557B6" w:rsidRDefault="007A5FC5">
            <w:pPr>
              <w:rPr>
                <w:rFonts w:ascii="Arial" w:hAnsi="Arial" w:cs="Arial"/>
                <w:sz w:val="18"/>
                <w:szCs w:val="18"/>
              </w:rPr>
            </w:pPr>
            <w:r>
              <w:rPr>
                <w:rFonts w:ascii="Arial" w:hAnsi="Arial" w:cs="Arial"/>
                <w:sz w:val="18"/>
                <w:szCs w:val="18"/>
              </w:rPr>
              <w:t>Note 2</w:t>
            </w:r>
          </w:p>
        </w:tc>
      </w:tr>
      <w:tr w:rsidR="008557B6" w14:paraId="3EED50A6" w14:textId="77777777">
        <w:trPr>
          <w:trHeight w:val="205"/>
        </w:trPr>
        <w:tc>
          <w:tcPr>
            <w:tcW w:w="422" w:type="dxa"/>
            <w:vMerge/>
          </w:tcPr>
          <w:p w14:paraId="62B1149B" w14:textId="77777777" w:rsidR="008557B6" w:rsidRDefault="008557B6">
            <w:pPr>
              <w:rPr>
                <w:rFonts w:ascii="Arial" w:hAnsi="Arial" w:cs="Arial"/>
                <w:sz w:val="18"/>
                <w:szCs w:val="18"/>
              </w:rPr>
            </w:pPr>
          </w:p>
        </w:tc>
        <w:tc>
          <w:tcPr>
            <w:tcW w:w="833" w:type="dxa"/>
            <w:vMerge/>
          </w:tcPr>
          <w:p w14:paraId="3E70681C" w14:textId="77777777" w:rsidR="008557B6" w:rsidRDefault="008557B6">
            <w:pPr>
              <w:rPr>
                <w:rFonts w:ascii="Arial" w:hAnsi="Arial" w:cs="Arial"/>
                <w:sz w:val="18"/>
                <w:szCs w:val="18"/>
              </w:rPr>
            </w:pPr>
          </w:p>
        </w:tc>
        <w:tc>
          <w:tcPr>
            <w:tcW w:w="540" w:type="dxa"/>
            <w:shd w:val="clear" w:color="auto" w:fill="auto"/>
          </w:tcPr>
          <w:p w14:paraId="7956BFE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100DEB6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10D5FB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1C810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558FF70A"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F0510E1" w14:textId="77777777"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50653DD6"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57021A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6B1203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542E52C5" w14:textId="77777777"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14:paraId="102A3985" w14:textId="77777777" w:rsidR="008557B6" w:rsidRDefault="007A5FC5">
            <w:pPr>
              <w:rPr>
                <w:rFonts w:ascii="Arial" w:hAnsi="Arial" w:cs="Arial"/>
                <w:sz w:val="18"/>
                <w:szCs w:val="18"/>
              </w:rPr>
            </w:pPr>
            <w:r>
              <w:rPr>
                <w:rFonts w:ascii="Arial" w:hAnsi="Arial" w:cs="Arial"/>
                <w:sz w:val="18"/>
                <w:szCs w:val="18"/>
              </w:rPr>
              <w:t>Note 2</w:t>
            </w:r>
          </w:p>
        </w:tc>
      </w:tr>
      <w:tr w:rsidR="008557B6" w14:paraId="64349EC2" w14:textId="77777777">
        <w:trPr>
          <w:trHeight w:val="205"/>
        </w:trPr>
        <w:tc>
          <w:tcPr>
            <w:tcW w:w="422" w:type="dxa"/>
            <w:vMerge/>
          </w:tcPr>
          <w:p w14:paraId="313BC606" w14:textId="77777777" w:rsidR="008557B6" w:rsidRDefault="008557B6">
            <w:pPr>
              <w:rPr>
                <w:rFonts w:ascii="Arial" w:hAnsi="Arial" w:cs="Arial"/>
                <w:sz w:val="18"/>
                <w:szCs w:val="18"/>
              </w:rPr>
            </w:pPr>
          </w:p>
        </w:tc>
        <w:tc>
          <w:tcPr>
            <w:tcW w:w="833" w:type="dxa"/>
            <w:vMerge/>
          </w:tcPr>
          <w:p w14:paraId="5D28A63A" w14:textId="77777777" w:rsidR="008557B6" w:rsidRDefault="008557B6">
            <w:pPr>
              <w:rPr>
                <w:rFonts w:ascii="Arial" w:hAnsi="Arial" w:cs="Arial"/>
                <w:sz w:val="18"/>
                <w:szCs w:val="18"/>
              </w:rPr>
            </w:pPr>
          </w:p>
        </w:tc>
        <w:tc>
          <w:tcPr>
            <w:tcW w:w="540" w:type="dxa"/>
            <w:shd w:val="clear" w:color="auto" w:fill="auto"/>
          </w:tcPr>
          <w:p w14:paraId="7B7DD4EF"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255EDB2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0AF4A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59C547"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0CF1F74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9A756E0" w14:textId="77777777"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63BC962E"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54DA55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0EF3D4" w14:textId="77777777"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3ACEE2B" w14:textId="77777777"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14:paraId="4C39E5E0" w14:textId="77777777" w:rsidR="008557B6" w:rsidRDefault="007A5FC5">
            <w:pPr>
              <w:rPr>
                <w:rFonts w:ascii="Arial" w:hAnsi="Arial" w:cs="Arial"/>
                <w:sz w:val="18"/>
                <w:szCs w:val="18"/>
              </w:rPr>
            </w:pPr>
            <w:r>
              <w:rPr>
                <w:rFonts w:ascii="Arial" w:hAnsi="Arial" w:cs="Arial"/>
                <w:sz w:val="18"/>
                <w:szCs w:val="18"/>
              </w:rPr>
              <w:t>Note 2</w:t>
            </w:r>
          </w:p>
        </w:tc>
      </w:tr>
      <w:tr w:rsidR="008557B6" w14:paraId="68DFDB74" w14:textId="77777777">
        <w:trPr>
          <w:trHeight w:val="205"/>
        </w:trPr>
        <w:tc>
          <w:tcPr>
            <w:tcW w:w="422" w:type="dxa"/>
            <w:vMerge/>
          </w:tcPr>
          <w:p w14:paraId="51BB7741" w14:textId="77777777" w:rsidR="008557B6" w:rsidRDefault="008557B6">
            <w:pPr>
              <w:rPr>
                <w:rFonts w:ascii="Arial" w:hAnsi="Arial" w:cs="Arial"/>
                <w:sz w:val="18"/>
                <w:szCs w:val="18"/>
              </w:rPr>
            </w:pPr>
          </w:p>
        </w:tc>
        <w:tc>
          <w:tcPr>
            <w:tcW w:w="833" w:type="dxa"/>
            <w:vMerge/>
          </w:tcPr>
          <w:p w14:paraId="1FDADF58" w14:textId="77777777" w:rsidR="008557B6" w:rsidRDefault="008557B6">
            <w:pPr>
              <w:rPr>
                <w:rFonts w:ascii="Arial" w:hAnsi="Arial" w:cs="Arial"/>
                <w:sz w:val="18"/>
                <w:szCs w:val="18"/>
              </w:rPr>
            </w:pPr>
          </w:p>
        </w:tc>
        <w:tc>
          <w:tcPr>
            <w:tcW w:w="540" w:type="dxa"/>
            <w:shd w:val="clear" w:color="auto" w:fill="auto"/>
          </w:tcPr>
          <w:p w14:paraId="2AB6E79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45DE932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6BFDA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377EDF" w14:textId="77777777"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310AEE4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64F025" w14:textId="77777777"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A5D6BB2"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2CF964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55916" w14:textId="77777777"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5A878578" w14:textId="77777777"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14:paraId="1C183CC4" w14:textId="77777777" w:rsidR="008557B6" w:rsidRDefault="007A5FC5">
            <w:pPr>
              <w:rPr>
                <w:rFonts w:ascii="Arial" w:hAnsi="Arial" w:cs="Arial"/>
                <w:sz w:val="18"/>
                <w:szCs w:val="18"/>
              </w:rPr>
            </w:pPr>
            <w:r>
              <w:rPr>
                <w:rFonts w:ascii="Arial" w:hAnsi="Arial" w:cs="Arial"/>
                <w:sz w:val="18"/>
                <w:szCs w:val="18"/>
              </w:rPr>
              <w:t>Note 2</w:t>
            </w:r>
          </w:p>
        </w:tc>
      </w:tr>
      <w:tr w:rsidR="008557B6" w14:paraId="757E9F60" w14:textId="77777777">
        <w:trPr>
          <w:trHeight w:val="216"/>
        </w:trPr>
        <w:tc>
          <w:tcPr>
            <w:tcW w:w="422" w:type="dxa"/>
            <w:vMerge/>
          </w:tcPr>
          <w:p w14:paraId="6EF2F071" w14:textId="77777777" w:rsidR="008557B6" w:rsidRDefault="008557B6">
            <w:pPr>
              <w:rPr>
                <w:rFonts w:ascii="Arial" w:hAnsi="Arial" w:cs="Arial"/>
                <w:sz w:val="18"/>
                <w:szCs w:val="18"/>
              </w:rPr>
            </w:pPr>
          </w:p>
        </w:tc>
        <w:tc>
          <w:tcPr>
            <w:tcW w:w="833" w:type="dxa"/>
            <w:vMerge/>
          </w:tcPr>
          <w:p w14:paraId="78FF1030" w14:textId="77777777" w:rsidR="008557B6" w:rsidRDefault="008557B6">
            <w:pPr>
              <w:rPr>
                <w:rFonts w:ascii="Arial" w:hAnsi="Arial" w:cs="Arial"/>
                <w:sz w:val="18"/>
                <w:szCs w:val="18"/>
              </w:rPr>
            </w:pPr>
          </w:p>
        </w:tc>
        <w:tc>
          <w:tcPr>
            <w:tcW w:w="540" w:type="dxa"/>
            <w:shd w:val="clear" w:color="auto" w:fill="auto"/>
          </w:tcPr>
          <w:p w14:paraId="6C1D0C6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3172AFB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7CB5AD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68CAC3" w14:textId="77777777"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223780D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655B402" w14:textId="77777777"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60E781A6"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2C659DB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1612CBB"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7FDF04E" w14:textId="77777777"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14:paraId="03F8A92C" w14:textId="77777777" w:rsidR="008557B6" w:rsidRDefault="007A5FC5">
            <w:pPr>
              <w:rPr>
                <w:rFonts w:ascii="Arial" w:hAnsi="Arial" w:cs="Arial"/>
                <w:sz w:val="18"/>
                <w:szCs w:val="18"/>
              </w:rPr>
            </w:pPr>
            <w:r>
              <w:rPr>
                <w:rFonts w:ascii="Arial" w:hAnsi="Arial" w:cs="Arial"/>
                <w:sz w:val="18"/>
                <w:szCs w:val="18"/>
              </w:rPr>
              <w:t>Note 2</w:t>
            </w:r>
          </w:p>
        </w:tc>
      </w:tr>
      <w:tr w:rsidR="008557B6" w14:paraId="3A39F757" w14:textId="77777777">
        <w:trPr>
          <w:trHeight w:val="205"/>
        </w:trPr>
        <w:tc>
          <w:tcPr>
            <w:tcW w:w="422" w:type="dxa"/>
            <w:vMerge/>
          </w:tcPr>
          <w:p w14:paraId="15B50E07" w14:textId="77777777" w:rsidR="008557B6" w:rsidRDefault="008557B6">
            <w:pPr>
              <w:rPr>
                <w:rFonts w:ascii="Arial" w:hAnsi="Arial" w:cs="Arial"/>
                <w:sz w:val="18"/>
                <w:szCs w:val="18"/>
              </w:rPr>
            </w:pPr>
          </w:p>
        </w:tc>
        <w:tc>
          <w:tcPr>
            <w:tcW w:w="833" w:type="dxa"/>
            <w:vMerge/>
          </w:tcPr>
          <w:p w14:paraId="5DE7E899" w14:textId="77777777" w:rsidR="008557B6" w:rsidRDefault="008557B6">
            <w:pPr>
              <w:rPr>
                <w:rFonts w:ascii="Arial" w:hAnsi="Arial" w:cs="Arial"/>
                <w:sz w:val="18"/>
                <w:szCs w:val="18"/>
              </w:rPr>
            </w:pPr>
          </w:p>
        </w:tc>
        <w:tc>
          <w:tcPr>
            <w:tcW w:w="540" w:type="dxa"/>
            <w:shd w:val="clear" w:color="auto" w:fill="auto"/>
          </w:tcPr>
          <w:p w14:paraId="24D32F6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4CEDCA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F503F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8A6AF4B" w14:textId="77777777"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6D9F946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E0E250B" w14:textId="77777777"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FAFCBD3"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362B13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D904CE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3E35B9E"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143E6F21" w14:textId="77777777" w:rsidR="008557B6" w:rsidRDefault="007A5FC5">
            <w:pPr>
              <w:rPr>
                <w:rFonts w:ascii="Arial" w:hAnsi="Arial" w:cs="Arial"/>
                <w:sz w:val="18"/>
                <w:szCs w:val="18"/>
              </w:rPr>
            </w:pPr>
            <w:r>
              <w:rPr>
                <w:rFonts w:ascii="Arial" w:hAnsi="Arial" w:cs="Arial"/>
                <w:sz w:val="18"/>
                <w:szCs w:val="18"/>
              </w:rPr>
              <w:t>Note 2</w:t>
            </w:r>
          </w:p>
        </w:tc>
      </w:tr>
      <w:tr w:rsidR="008557B6" w14:paraId="025ADF20" w14:textId="77777777">
        <w:trPr>
          <w:trHeight w:val="205"/>
        </w:trPr>
        <w:tc>
          <w:tcPr>
            <w:tcW w:w="422" w:type="dxa"/>
            <w:vMerge/>
          </w:tcPr>
          <w:p w14:paraId="5CD2A0D7" w14:textId="77777777" w:rsidR="008557B6" w:rsidRDefault="008557B6">
            <w:pPr>
              <w:rPr>
                <w:rFonts w:ascii="Arial" w:hAnsi="Arial" w:cs="Arial"/>
                <w:sz w:val="18"/>
                <w:szCs w:val="18"/>
              </w:rPr>
            </w:pPr>
          </w:p>
        </w:tc>
        <w:tc>
          <w:tcPr>
            <w:tcW w:w="833" w:type="dxa"/>
            <w:vMerge/>
          </w:tcPr>
          <w:p w14:paraId="177148F3" w14:textId="77777777" w:rsidR="008557B6" w:rsidRDefault="008557B6">
            <w:pPr>
              <w:rPr>
                <w:rFonts w:ascii="Arial" w:hAnsi="Arial" w:cs="Arial"/>
                <w:sz w:val="18"/>
                <w:szCs w:val="18"/>
              </w:rPr>
            </w:pPr>
          </w:p>
        </w:tc>
        <w:tc>
          <w:tcPr>
            <w:tcW w:w="540" w:type="dxa"/>
            <w:shd w:val="clear" w:color="auto" w:fill="auto"/>
          </w:tcPr>
          <w:p w14:paraId="70085AE1"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0B936A5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162739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F8B98D" w14:textId="77777777"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68F3265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311F84C" w14:textId="77777777"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36F53A6"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10E8F18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3879DF1" w14:textId="77777777"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4C2F9B9" w14:textId="77777777"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14:paraId="16F2F983" w14:textId="77777777" w:rsidR="008557B6" w:rsidRDefault="007A5FC5">
            <w:pPr>
              <w:rPr>
                <w:rFonts w:ascii="Arial" w:hAnsi="Arial" w:cs="Arial"/>
                <w:sz w:val="18"/>
                <w:szCs w:val="18"/>
              </w:rPr>
            </w:pPr>
            <w:r>
              <w:rPr>
                <w:rFonts w:ascii="Arial" w:hAnsi="Arial" w:cs="Arial"/>
                <w:sz w:val="18"/>
                <w:szCs w:val="18"/>
              </w:rPr>
              <w:t>Note 2</w:t>
            </w:r>
          </w:p>
        </w:tc>
      </w:tr>
      <w:tr w:rsidR="008557B6" w14:paraId="31F20FAB" w14:textId="77777777">
        <w:trPr>
          <w:trHeight w:val="216"/>
        </w:trPr>
        <w:tc>
          <w:tcPr>
            <w:tcW w:w="422" w:type="dxa"/>
            <w:vMerge/>
          </w:tcPr>
          <w:p w14:paraId="732E7B81" w14:textId="77777777" w:rsidR="008557B6" w:rsidRDefault="008557B6">
            <w:pPr>
              <w:rPr>
                <w:rFonts w:ascii="Arial" w:hAnsi="Arial" w:cs="Arial"/>
                <w:sz w:val="18"/>
                <w:szCs w:val="18"/>
              </w:rPr>
            </w:pPr>
          </w:p>
        </w:tc>
        <w:tc>
          <w:tcPr>
            <w:tcW w:w="833" w:type="dxa"/>
            <w:vMerge/>
          </w:tcPr>
          <w:p w14:paraId="5944FC80" w14:textId="77777777" w:rsidR="008557B6" w:rsidRDefault="008557B6">
            <w:pPr>
              <w:rPr>
                <w:rFonts w:ascii="Arial" w:hAnsi="Arial" w:cs="Arial"/>
                <w:sz w:val="18"/>
                <w:szCs w:val="18"/>
              </w:rPr>
            </w:pPr>
          </w:p>
        </w:tc>
        <w:tc>
          <w:tcPr>
            <w:tcW w:w="540" w:type="dxa"/>
            <w:shd w:val="clear" w:color="auto" w:fill="auto"/>
          </w:tcPr>
          <w:p w14:paraId="469795FD"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4061DC6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5259C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4AFDC3" w14:textId="77777777"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EF5ECD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B8BED7E" w14:textId="77777777"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3222B824"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78FF0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336B0" w14:textId="77777777"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3B15FDB1" w14:textId="77777777"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14:paraId="55B23D9A" w14:textId="77777777" w:rsidR="008557B6" w:rsidRDefault="007A5FC5">
            <w:pPr>
              <w:rPr>
                <w:rFonts w:ascii="Arial" w:hAnsi="Arial" w:cs="Arial"/>
                <w:sz w:val="18"/>
                <w:szCs w:val="18"/>
              </w:rPr>
            </w:pPr>
            <w:r>
              <w:rPr>
                <w:rFonts w:ascii="Arial" w:hAnsi="Arial" w:cs="Arial"/>
                <w:sz w:val="18"/>
                <w:szCs w:val="18"/>
              </w:rPr>
              <w:t>Note 2</w:t>
            </w:r>
          </w:p>
        </w:tc>
      </w:tr>
      <w:tr w:rsidR="008557B6" w14:paraId="6C73599C" w14:textId="77777777">
        <w:trPr>
          <w:trHeight w:val="205"/>
        </w:trPr>
        <w:tc>
          <w:tcPr>
            <w:tcW w:w="422" w:type="dxa"/>
            <w:vMerge/>
          </w:tcPr>
          <w:p w14:paraId="2E4FDAFB" w14:textId="77777777" w:rsidR="008557B6" w:rsidRDefault="008557B6">
            <w:pPr>
              <w:rPr>
                <w:rFonts w:ascii="Arial" w:hAnsi="Arial" w:cs="Arial"/>
                <w:sz w:val="18"/>
                <w:szCs w:val="18"/>
              </w:rPr>
            </w:pPr>
          </w:p>
        </w:tc>
        <w:tc>
          <w:tcPr>
            <w:tcW w:w="833" w:type="dxa"/>
            <w:vMerge/>
          </w:tcPr>
          <w:p w14:paraId="48908A14" w14:textId="77777777" w:rsidR="008557B6" w:rsidRDefault="008557B6">
            <w:pPr>
              <w:rPr>
                <w:rFonts w:ascii="Arial" w:hAnsi="Arial" w:cs="Arial"/>
                <w:sz w:val="18"/>
                <w:szCs w:val="18"/>
              </w:rPr>
            </w:pPr>
          </w:p>
        </w:tc>
        <w:tc>
          <w:tcPr>
            <w:tcW w:w="540" w:type="dxa"/>
            <w:shd w:val="clear" w:color="auto" w:fill="auto"/>
          </w:tcPr>
          <w:p w14:paraId="6C0DF243"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6E13DBB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AE1D4F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B44347" w14:textId="77777777"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6285C711"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132D3EE" w14:textId="77777777"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5F93BDC"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557A3E1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DABCF2B"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33778EA"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1226901D" w14:textId="77777777" w:rsidR="008557B6" w:rsidRDefault="007A5FC5">
            <w:pPr>
              <w:rPr>
                <w:rFonts w:ascii="Arial" w:hAnsi="Arial" w:cs="Arial"/>
                <w:sz w:val="18"/>
                <w:szCs w:val="18"/>
              </w:rPr>
            </w:pPr>
            <w:r>
              <w:rPr>
                <w:rFonts w:ascii="Arial" w:hAnsi="Arial" w:cs="Arial"/>
                <w:sz w:val="18"/>
                <w:szCs w:val="18"/>
              </w:rPr>
              <w:t>Note 2</w:t>
            </w:r>
          </w:p>
        </w:tc>
      </w:tr>
      <w:tr w:rsidR="008557B6" w14:paraId="692254D0" w14:textId="77777777">
        <w:trPr>
          <w:trHeight w:val="205"/>
        </w:trPr>
        <w:tc>
          <w:tcPr>
            <w:tcW w:w="422" w:type="dxa"/>
            <w:vMerge/>
          </w:tcPr>
          <w:p w14:paraId="2041B4E7" w14:textId="77777777" w:rsidR="008557B6" w:rsidRDefault="008557B6">
            <w:pPr>
              <w:rPr>
                <w:rFonts w:ascii="Arial" w:hAnsi="Arial" w:cs="Arial"/>
                <w:sz w:val="18"/>
                <w:szCs w:val="18"/>
              </w:rPr>
            </w:pPr>
          </w:p>
        </w:tc>
        <w:tc>
          <w:tcPr>
            <w:tcW w:w="833" w:type="dxa"/>
            <w:vMerge/>
          </w:tcPr>
          <w:p w14:paraId="13C5C5E2" w14:textId="77777777" w:rsidR="008557B6" w:rsidRDefault="008557B6">
            <w:pPr>
              <w:rPr>
                <w:rFonts w:ascii="Arial" w:hAnsi="Arial" w:cs="Arial"/>
                <w:sz w:val="18"/>
                <w:szCs w:val="18"/>
              </w:rPr>
            </w:pPr>
          </w:p>
        </w:tc>
        <w:tc>
          <w:tcPr>
            <w:tcW w:w="540" w:type="dxa"/>
            <w:shd w:val="clear" w:color="auto" w:fill="auto"/>
          </w:tcPr>
          <w:p w14:paraId="254518EA"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66D98A1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2949B2E"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A121E5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04228EE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CD1F117"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D1AD4C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9618C77"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56979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B020D9D"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58D11BBF" w14:textId="77777777" w:rsidR="008557B6" w:rsidRDefault="007A5FC5">
            <w:pPr>
              <w:rPr>
                <w:rFonts w:ascii="Arial" w:hAnsi="Arial" w:cs="Arial"/>
                <w:sz w:val="18"/>
                <w:szCs w:val="18"/>
              </w:rPr>
            </w:pPr>
            <w:r>
              <w:rPr>
                <w:rFonts w:ascii="Arial" w:hAnsi="Arial" w:cs="Arial"/>
                <w:sz w:val="18"/>
                <w:szCs w:val="18"/>
              </w:rPr>
              <w:t>Note 3</w:t>
            </w:r>
          </w:p>
        </w:tc>
      </w:tr>
      <w:tr w:rsidR="008557B6" w14:paraId="097B752C" w14:textId="77777777">
        <w:trPr>
          <w:trHeight w:val="205"/>
        </w:trPr>
        <w:tc>
          <w:tcPr>
            <w:tcW w:w="422" w:type="dxa"/>
            <w:vMerge/>
          </w:tcPr>
          <w:p w14:paraId="651C9503" w14:textId="77777777" w:rsidR="008557B6" w:rsidRDefault="008557B6">
            <w:pPr>
              <w:rPr>
                <w:rFonts w:ascii="Arial" w:hAnsi="Arial" w:cs="Arial"/>
                <w:sz w:val="18"/>
                <w:szCs w:val="18"/>
              </w:rPr>
            </w:pPr>
          </w:p>
        </w:tc>
        <w:tc>
          <w:tcPr>
            <w:tcW w:w="833" w:type="dxa"/>
            <w:vMerge/>
          </w:tcPr>
          <w:p w14:paraId="148D920C" w14:textId="77777777" w:rsidR="008557B6" w:rsidRDefault="008557B6">
            <w:pPr>
              <w:rPr>
                <w:rFonts w:ascii="Arial" w:hAnsi="Arial" w:cs="Arial"/>
                <w:sz w:val="18"/>
                <w:szCs w:val="18"/>
              </w:rPr>
            </w:pPr>
          </w:p>
        </w:tc>
        <w:tc>
          <w:tcPr>
            <w:tcW w:w="540" w:type="dxa"/>
            <w:shd w:val="clear" w:color="auto" w:fill="auto"/>
          </w:tcPr>
          <w:p w14:paraId="162896C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E2DF20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3AB52FC"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4E9B4FDC"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37537B3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8ABEEF0" w14:textId="77777777"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6FA38DE"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86461A9"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034F08"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3FFBE06A"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CDD1BAC" w14:textId="77777777" w:rsidR="008557B6" w:rsidRDefault="007A5FC5">
            <w:pPr>
              <w:rPr>
                <w:rFonts w:ascii="Arial" w:hAnsi="Arial" w:cs="Arial"/>
                <w:sz w:val="18"/>
                <w:szCs w:val="18"/>
              </w:rPr>
            </w:pPr>
            <w:r>
              <w:rPr>
                <w:rFonts w:ascii="Arial" w:hAnsi="Arial" w:cs="Arial"/>
                <w:sz w:val="18"/>
                <w:szCs w:val="18"/>
              </w:rPr>
              <w:t>Note 3</w:t>
            </w:r>
          </w:p>
        </w:tc>
      </w:tr>
      <w:tr w:rsidR="008557B6" w14:paraId="546568CE" w14:textId="77777777">
        <w:trPr>
          <w:trHeight w:val="216"/>
        </w:trPr>
        <w:tc>
          <w:tcPr>
            <w:tcW w:w="422" w:type="dxa"/>
            <w:vMerge/>
          </w:tcPr>
          <w:p w14:paraId="604ACABC" w14:textId="77777777" w:rsidR="008557B6" w:rsidRDefault="008557B6">
            <w:pPr>
              <w:rPr>
                <w:rFonts w:ascii="Arial" w:hAnsi="Arial" w:cs="Arial"/>
                <w:sz w:val="18"/>
                <w:szCs w:val="18"/>
              </w:rPr>
            </w:pPr>
          </w:p>
        </w:tc>
        <w:tc>
          <w:tcPr>
            <w:tcW w:w="833" w:type="dxa"/>
            <w:vMerge/>
          </w:tcPr>
          <w:p w14:paraId="30507F84" w14:textId="77777777" w:rsidR="008557B6" w:rsidRDefault="008557B6">
            <w:pPr>
              <w:rPr>
                <w:rFonts w:ascii="Arial" w:hAnsi="Arial" w:cs="Arial"/>
                <w:sz w:val="18"/>
                <w:szCs w:val="18"/>
              </w:rPr>
            </w:pPr>
          </w:p>
        </w:tc>
        <w:tc>
          <w:tcPr>
            <w:tcW w:w="540" w:type="dxa"/>
            <w:shd w:val="clear" w:color="auto" w:fill="auto"/>
          </w:tcPr>
          <w:p w14:paraId="1B38B00A"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68C6353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6F55B8D"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DC5E366"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BB19C38"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7C2D3DB" w14:textId="77777777"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4846454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ADCDB5C"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5D82A19"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20D3B41C"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74B16465" w14:textId="77777777" w:rsidR="008557B6" w:rsidRDefault="007A5FC5">
            <w:pPr>
              <w:rPr>
                <w:rFonts w:ascii="Arial" w:hAnsi="Arial" w:cs="Arial"/>
                <w:sz w:val="18"/>
                <w:szCs w:val="18"/>
              </w:rPr>
            </w:pPr>
            <w:r>
              <w:rPr>
                <w:rFonts w:ascii="Arial" w:hAnsi="Arial" w:cs="Arial"/>
                <w:sz w:val="18"/>
                <w:szCs w:val="18"/>
              </w:rPr>
              <w:t>Note 3</w:t>
            </w:r>
          </w:p>
        </w:tc>
      </w:tr>
      <w:tr w:rsidR="008557B6" w14:paraId="00D25EE8" w14:textId="77777777">
        <w:trPr>
          <w:trHeight w:val="205"/>
        </w:trPr>
        <w:tc>
          <w:tcPr>
            <w:tcW w:w="422" w:type="dxa"/>
            <w:vMerge/>
          </w:tcPr>
          <w:p w14:paraId="51729940" w14:textId="77777777" w:rsidR="008557B6" w:rsidRDefault="008557B6">
            <w:pPr>
              <w:rPr>
                <w:rFonts w:ascii="Arial" w:hAnsi="Arial" w:cs="Arial"/>
                <w:sz w:val="18"/>
                <w:szCs w:val="18"/>
              </w:rPr>
            </w:pPr>
          </w:p>
        </w:tc>
        <w:tc>
          <w:tcPr>
            <w:tcW w:w="833" w:type="dxa"/>
            <w:vMerge/>
          </w:tcPr>
          <w:p w14:paraId="346E141A" w14:textId="77777777" w:rsidR="008557B6" w:rsidRDefault="008557B6">
            <w:pPr>
              <w:rPr>
                <w:rFonts w:ascii="Arial" w:hAnsi="Arial" w:cs="Arial"/>
                <w:sz w:val="18"/>
                <w:szCs w:val="18"/>
              </w:rPr>
            </w:pPr>
          </w:p>
        </w:tc>
        <w:tc>
          <w:tcPr>
            <w:tcW w:w="540" w:type="dxa"/>
            <w:shd w:val="clear" w:color="auto" w:fill="auto"/>
          </w:tcPr>
          <w:p w14:paraId="7E05F9D7"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464EA97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2C8E7F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077DA7B"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055BC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59FAD61" w14:textId="77777777"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29CB226B"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0F4193B"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F78D106" w14:textId="77777777"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38F7BAA8"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12C092F4" w14:textId="77777777" w:rsidR="008557B6" w:rsidRDefault="007A5FC5">
            <w:pPr>
              <w:rPr>
                <w:rFonts w:ascii="Arial" w:hAnsi="Arial" w:cs="Arial"/>
                <w:sz w:val="18"/>
                <w:szCs w:val="18"/>
              </w:rPr>
            </w:pPr>
            <w:r>
              <w:rPr>
                <w:rFonts w:ascii="Arial" w:hAnsi="Arial" w:cs="Arial"/>
                <w:sz w:val="18"/>
                <w:szCs w:val="18"/>
              </w:rPr>
              <w:t>Note 3</w:t>
            </w:r>
          </w:p>
        </w:tc>
      </w:tr>
      <w:tr w:rsidR="008557B6" w14:paraId="635E47F3" w14:textId="77777777">
        <w:trPr>
          <w:trHeight w:val="205"/>
        </w:trPr>
        <w:tc>
          <w:tcPr>
            <w:tcW w:w="422" w:type="dxa"/>
            <w:vMerge/>
          </w:tcPr>
          <w:p w14:paraId="218F899A" w14:textId="77777777" w:rsidR="008557B6" w:rsidRDefault="008557B6">
            <w:pPr>
              <w:rPr>
                <w:rFonts w:ascii="Arial" w:hAnsi="Arial" w:cs="Arial"/>
                <w:sz w:val="18"/>
                <w:szCs w:val="18"/>
              </w:rPr>
            </w:pPr>
          </w:p>
        </w:tc>
        <w:tc>
          <w:tcPr>
            <w:tcW w:w="833" w:type="dxa"/>
            <w:vMerge/>
          </w:tcPr>
          <w:p w14:paraId="1A9EAFF1" w14:textId="77777777" w:rsidR="008557B6" w:rsidRDefault="008557B6">
            <w:pPr>
              <w:rPr>
                <w:rFonts w:ascii="Arial" w:hAnsi="Arial" w:cs="Arial"/>
                <w:sz w:val="18"/>
                <w:szCs w:val="18"/>
              </w:rPr>
            </w:pPr>
          </w:p>
        </w:tc>
        <w:tc>
          <w:tcPr>
            <w:tcW w:w="540" w:type="dxa"/>
            <w:shd w:val="clear" w:color="auto" w:fill="auto"/>
          </w:tcPr>
          <w:p w14:paraId="54D06B1B"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5AA9D5F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0835813"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D6B2D6" w14:textId="77777777"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0C977EBB"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AE58E3F" w14:textId="77777777"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438ED736"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9E301AA"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C3C8CC"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5FB257C"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5ED9C4C3" w14:textId="77777777" w:rsidR="008557B6" w:rsidRDefault="007A5FC5">
            <w:pPr>
              <w:rPr>
                <w:rFonts w:ascii="Arial" w:hAnsi="Arial" w:cs="Arial"/>
                <w:sz w:val="18"/>
                <w:szCs w:val="18"/>
              </w:rPr>
            </w:pPr>
            <w:r>
              <w:rPr>
                <w:rFonts w:ascii="Arial" w:hAnsi="Arial" w:cs="Arial"/>
                <w:sz w:val="18"/>
                <w:szCs w:val="18"/>
              </w:rPr>
              <w:t>Note 3</w:t>
            </w:r>
          </w:p>
        </w:tc>
      </w:tr>
      <w:tr w:rsidR="008557B6" w14:paraId="433C5CB9" w14:textId="77777777">
        <w:trPr>
          <w:trHeight w:val="216"/>
        </w:trPr>
        <w:tc>
          <w:tcPr>
            <w:tcW w:w="422" w:type="dxa"/>
            <w:vMerge/>
          </w:tcPr>
          <w:p w14:paraId="32FB30AF" w14:textId="77777777" w:rsidR="008557B6" w:rsidRDefault="008557B6">
            <w:pPr>
              <w:rPr>
                <w:rFonts w:ascii="Arial" w:hAnsi="Arial" w:cs="Arial"/>
                <w:sz w:val="18"/>
                <w:szCs w:val="18"/>
              </w:rPr>
            </w:pPr>
          </w:p>
        </w:tc>
        <w:tc>
          <w:tcPr>
            <w:tcW w:w="833" w:type="dxa"/>
            <w:vMerge/>
          </w:tcPr>
          <w:p w14:paraId="698789A1" w14:textId="77777777" w:rsidR="008557B6" w:rsidRDefault="008557B6">
            <w:pPr>
              <w:rPr>
                <w:rFonts w:ascii="Arial" w:hAnsi="Arial" w:cs="Arial"/>
                <w:sz w:val="18"/>
                <w:szCs w:val="18"/>
              </w:rPr>
            </w:pPr>
          </w:p>
        </w:tc>
        <w:tc>
          <w:tcPr>
            <w:tcW w:w="540" w:type="dxa"/>
            <w:shd w:val="clear" w:color="auto" w:fill="auto"/>
          </w:tcPr>
          <w:p w14:paraId="0FB7E073"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C2A520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999D81"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63C11DE" w14:textId="77777777"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4986275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AA14A6B" w14:textId="77777777"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58B0BBB8"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F1E5B5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AA1BAE5"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498BAAD3"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0E252D02" w14:textId="77777777" w:rsidR="008557B6" w:rsidRDefault="007A5FC5">
            <w:pPr>
              <w:rPr>
                <w:rFonts w:ascii="Arial" w:hAnsi="Arial" w:cs="Arial"/>
                <w:sz w:val="18"/>
                <w:szCs w:val="18"/>
              </w:rPr>
            </w:pPr>
            <w:r>
              <w:rPr>
                <w:rFonts w:ascii="Arial" w:hAnsi="Arial" w:cs="Arial"/>
                <w:sz w:val="18"/>
                <w:szCs w:val="18"/>
              </w:rPr>
              <w:t>Note 3</w:t>
            </w:r>
          </w:p>
        </w:tc>
      </w:tr>
      <w:tr w:rsidR="008557B6" w14:paraId="150FF71E" w14:textId="77777777">
        <w:trPr>
          <w:trHeight w:val="205"/>
        </w:trPr>
        <w:tc>
          <w:tcPr>
            <w:tcW w:w="422" w:type="dxa"/>
            <w:vMerge/>
          </w:tcPr>
          <w:p w14:paraId="7DBE0B7B" w14:textId="77777777" w:rsidR="008557B6" w:rsidRDefault="008557B6">
            <w:pPr>
              <w:rPr>
                <w:rFonts w:ascii="Arial" w:hAnsi="Arial" w:cs="Arial"/>
                <w:sz w:val="18"/>
                <w:szCs w:val="18"/>
              </w:rPr>
            </w:pPr>
          </w:p>
        </w:tc>
        <w:tc>
          <w:tcPr>
            <w:tcW w:w="833" w:type="dxa"/>
            <w:vMerge/>
          </w:tcPr>
          <w:p w14:paraId="7ECB6B8F" w14:textId="77777777" w:rsidR="008557B6" w:rsidRDefault="008557B6">
            <w:pPr>
              <w:rPr>
                <w:rFonts w:ascii="Arial" w:hAnsi="Arial" w:cs="Arial"/>
                <w:sz w:val="18"/>
                <w:szCs w:val="18"/>
              </w:rPr>
            </w:pPr>
          </w:p>
        </w:tc>
        <w:tc>
          <w:tcPr>
            <w:tcW w:w="540" w:type="dxa"/>
            <w:shd w:val="clear" w:color="auto" w:fill="auto"/>
          </w:tcPr>
          <w:p w14:paraId="5CEA5325"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484989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DDDE29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44BAF7A"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36979A4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105C5FE" w14:textId="77777777"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05899052"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97254C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22A6E72" w14:textId="77777777"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30DBC855"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AA13234" w14:textId="77777777" w:rsidR="008557B6" w:rsidRDefault="007A5FC5">
            <w:pPr>
              <w:rPr>
                <w:rFonts w:ascii="Arial" w:hAnsi="Arial" w:cs="Arial"/>
                <w:sz w:val="18"/>
                <w:szCs w:val="18"/>
              </w:rPr>
            </w:pPr>
            <w:r>
              <w:rPr>
                <w:rFonts w:ascii="Arial" w:hAnsi="Arial" w:cs="Arial"/>
                <w:sz w:val="18"/>
                <w:szCs w:val="18"/>
              </w:rPr>
              <w:t>Note 3</w:t>
            </w:r>
          </w:p>
        </w:tc>
      </w:tr>
      <w:tr w:rsidR="008557B6" w14:paraId="32110F69" w14:textId="77777777">
        <w:trPr>
          <w:trHeight w:val="205"/>
        </w:trPr>
        <w:tc>
          <w:tcPr>
            <w:tcW w:w="422" w:type="dxa"/>
            <w:vMerge/>
          </w:tcPr>
          <w:p w14:paraId="2088080D" w14:textId="77777777" w:rsidR="008557B6" w:rsidRDefault="008557B6">
            <w:pPr>
              <w:rPr>
                <w:rFonts w:ascii="Arial" w:hAnsi="Arial" w:cs="Arial"/>
                <w:sz w:val="18"/>
                <w:szCs w:val="18"/>
              </w:rPr>
            </w:pPr>
          </w:p>
        </w:tc>
        <w:tc>
          <w:tcPr>
            <w:tcW w:w="833" w:type="dxa"/>
            <w:vMerge/>
          </w:tcPr>
          <w:p w14:paraId="1DA99F82" w14:textId="77777777" w:rsidR="008557B6" w:rsidRDefault="008557B6">
            <w:pPr>
              <w:rPr>
                <w:rFonts w:ascii="Arial" w:hAnsi="Arial" w:cs="Arial"/>
                <w:sz w:val="18"/>
                <w:szCs w:val="18"/>
              </w:rPr>
            </w:pPr>
          </w:p>
        </w:tc>
        <w:tc>
          <w:tcPr>
            <w:tcW w:w="540" w:type="dxa"/>
            <w:shd w:val="clear" w:color="auto" w:fill="auto"/>
          </w:tcPr>
          <w:p w14:paraId="0F590E54"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68766A8"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37A396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32FA419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45B26DC2"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69297EA5" w14:textId="77777777"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7EC719B"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44CF3634"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C5F3C22" w14:textId="77777777"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4C92DCF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9349A52" w14:textId="77777777" w:rsidR="008557B6" w:rsidRDefault="007A5FC5">
            <w:pPr>
              <w:rPr>
                <w:rFonts w:ascii="Arial" w:hAnsi="Arial" w:cs="Arial"/>
                <w:sz w:val="18"/>
                <w:szCs w:val="18"/>
              </w:rPr>
            </w:pPr>
            <w:r>
              <w:rPr>
                <w:rFonts w:ascii="Arial" w:hAnsi="Arial" w:cs="Arial"/>
                <w:sz w:val="18"/>
                <w:szCs w:val="18"/>
              </w:rPr>
              <w:t>Note 3</w:t>
            </w:r>
          </w:p>
        </w:tc>
      </w:tr>
      <w:tr w:rsidR="008557B6" w14:paraId="2B5A4702" w14:textId="77777777">
        <w:trPr>
          <w:trHeight w:val="205"/>
        </w:trPr>
        <w:tc>
          <w:tcPr>
            <w:tcW w:w="422" w:type="dxa"/>
            <w:vMerge/>
          </w:tcPr>
          <w:p w14:paraId="5388FDE5" w14:textId="77777777" w:rsidR="008557B6" w:rsidRDefault="008557B6">
            <w:pPr>
              <w:rPr>
                <w:rFonts w:ascii="Arial" w:hAnsi="Arial" w:cs="Arial"/>
                <w:sz w:val="18"/>
                <w:szCs w:val="18"/>
              </w:rPr>
            </w:pPr>
          </w:p>
        </w:tc>
        <w:tc>
          <w:tcPr>
            <w:tcW w:w="833" w:type="dxa"/>
            <w:vMerge/>
          </w:tcPr>
          <w:p w14:paraId="4981105C" w14:textId="77777777" w:rsidR="008557B6" w:rsidRDefault="008557B6">
            <w:pPr>
              <w:rPr>
                <w:rFonts w:ascii="Arial" w:hAnsi="Arial" w:cs="Arial"/>
                <w:sz w:val="18"/>
                <w:szCs w:val="18"/>
              </w:rPr>
            </w:pPr>
          </w:p>
        </w:tc>
        <w:tc>
          <w:tcPr>
            <w:tcW w:w="540" w:type="dxa"/>
            <w:shd w:val="clear" w:color="auto" w:fill="auto"/>
          </w:tcPr>
          <w:p w14:paraId="775D6EE9"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5674EA8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E5585D2"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BA827"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E91F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2E3B575" w14:textId="77777777"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24B530D5"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61F217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529929" w14:textId="77777777"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2CA7AB6"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CD2502A" w14:textId="77777777" w:rsidR="008557B6" w:rsidRDefault="007A5FC5">
            <w:pPr>
              <w:rPr>
                <w:rFonts w:ascii="Arial" w:hAnsi="Arial" w:cs="Arial"/>
                <w:sz w:val="18"/>
                <w:szCs w:val="18"/>
              </w:rPr>
            </w:pPr>
            <w:r>
              <w:rPr>
                <w:rFonts w:ascii="Arial" w:hAnsi="Arial" w:cs="Arial"/>
                <w:sz w:val="18"/>
                <w:szCs w:val="18"/>
              </w:rPr>
              <w:t>Note 3</w:t>
            </w:r>
          </w:p>
        </w:tc>
      </w:tr>
      <w:tr w:rsidR="008557B6" w14:paraId="36E64D67" w14:textId="77777777">
        <w:trPr>
          <w:trHeight w:val="43"/>
        </w:trPr>
        <w:tc>
          <w:tcPr>
            <w:tcW w:w="422" w:type="dxa"/>
            <w:vMerge/>
          </w:tcPr>
          <w:p w14:paraId="4162D2FF" w14:textId="77777777" w:rsidR="008557B6" w:rsidRDefault="008557B6">
            <w:pPr>
              <w:rPr>
                <w:rFonts w:ascii="Arial" w:hAnsi="Arial" w:cs="Arial"/>
                <w:sz w:val="18"/>
                <w:szCs w:val="18"/>
              </w:rPr>
            </w:pPr>
          </w:p>
        </w:tc>
        <w:tc>
          <w:tcPr>
            <w:tcW w:w="833" w:type="dxa"/>
            <w:vMerge/>
          </w:tcPr>
          <w:p w14:paraId="07454E1E" w14:textId="77777777" w:rsidR="008557B6" w:rsidRDefault="008557B6">
            <w:pPr>
              <w:rPr>
                <w:rFonts w:ascii="Arial" w:hAnsi="Arial" w:cs="Arial"/>
                <w:sz w:val="18"/>
                <w:szCs w:val="18"/>
              </w:rPr>
            </w:pPr>
          </w:p>
        </w:tc>
        <w:tc>
          <w:tcPr>
            <w:tcW w:w="540" w:type="dxa"/>
            <w:shd w:val="clear" w:color="auto" w:fill="auto"/>
          </w:tcPr>
          <w:p w14:paraId="08D28156"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0EB868B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3959E8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2DEF726B" w14:textId="77777777"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5605306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01E24AD" w14:textId="77777777"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3F71CB1A"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B897E8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4C727CE" w14:textId="77777777"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574ED6D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0695ABA3" w14:textId="77777777" w:rsidR="008557B6" w:rsidRDefault="007A5FC5">
            <w:pPr>
              <w:rPr>
                <w:rFonts w:ascii="Arial" w:hAnsi="Arial" w:cs="Arial"/>
                <w:sz w:val="18"/>
                <w:szCs w:val="18"/>
              </w:rPr>
            </w:pPr>
            <w:r>
              <w:rPr>
                <w:rFonts w:ascii="Arial" w:hAnsi="Arial" w:cs="Arial"/>
                <w:sz w:val="18"/>
                <w:szCs w:val="18"/>
              </w:rPr>
              <w:t>Note 3</w:t>
            </w:r>
          </w:p>
        </w:tc>
      </w:tr>
      <w:tr w:rsidR="008557B6" w14:paraId="38BA9B85" w14:textId="77777777">
        <w:trPr>
          <w:trHeight w:val="195"/>
        </w:trPr>
        <w:tc>
          <w:tcPr>
            <w:tcW w:w="422" w:type="dxa"/>
            <w:vMerge w:val="restart"/>
          </w:tcPr>
          <w:p w14:paraId="3C34434E" w14:textId="77777777" w:rsidR="008557B6" w:rsidRDefault="007A5FC5">
            <w:pPr>
              <w:rPr>
                <w:rFonts w:ascii="Arial" w:hAnsi="Arial" w:cs="Arial"/>
                <w:sz w:val="18"/>
                <w:szCs w:val="18"/>
              </w:rPr>
            </w:pPr>
            <w:r>
              <w:rPr>
                <w:rFonts w:ascii="Arial" w:hAnsi="Arial" w:cs="Arial"/>
                <w:sz w:val="18"/>
                <w:szCs w:val="18"/>
              </w:rPr>
              <w:t>3</w:t>
            </w:r>
          </w:p>
        </w:tc>
        <w:tc>
          <w:tcPr>
            <w:tcW w:w="833" w:type="dxa"/>
            <w:vMerge w:val="restart"/>
          </w:tcPr>
          <w:p w14:paraId="3C06EDD7" w14:textId="77777777"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14:paraId="70DF1729"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398879B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B2BBE6"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ADF2C8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EBC76A3"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3F201026" w14:textId="77777777"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4C185FD7"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E21935F" w14:textId="77777777"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1F7C4D" w14:textId="77777777"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57F0792D"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F65A012" w14:textId="77777777" w:rsidR="008557B6" w:rsidRDefault="008557B6">
            <w:pPr>
              <w:rPr>
                <w:rFonts w:ascii="Arial" w:hAnsi="Arial" w:cs="Arial"/>
                <w:sz w:val="18"/>
                <w:szCs w:val="18"/>
              </w:rPr>
            </w:pPr>
          </w:p>
        </w:tc>
      </w:tr>
      <w:tr w:rsidR="008557B6" w14:paraId="306ABD96" w14:textId="77777777">
        <w:trPr>
          <w:trHeight w:val="205"/>
        </w:trPr>
        <w:tc>
          <w:tcPr>
            <w:tcW w:w="422" w:type="dxa"/>
            <w:vMerge/>
          </w:tcPr>
          <w:p w14:paraId="69ED1402" w14:textId="77777777" w:rsidR="008557B6" w:rsidRDefault="008557B6">
            <w:pPr>
              <w:rPr>
                <w:rFonts w:ascii="Arial" w:hAnsi="Arial" w:cs="Arial"/>
                <w:sz w:val="18"/>
                <w:szCs w:val="18"/>
              </w:rPr>
            </w:pPr>
          </w:p>
        </w:tc>
        <w:tc>
          <w:tcPr>
            <w:tcW w:w="833" w:type="dxa"/>
            <w:vMerge/>
          </w:tcPr>
          <w:p w14:paraId="472570A2" w14:textId="77777777" w:rsidR="008557B6" w:rsidRDefault="008557B6">
            <w:pPr>
              <w:rPr>
                <w:rFonts w:ascii="Arial" w:hAnsi="Arial" w:cs="Arial"/>
                <w:sz w:val="18"/>
                <w:szCs w:val="18"/>
              </w:rPr>
            </w:pPr>
          </w:p>
        </w:tc>
        <w:tc>
          <w:tcPr>
            <w:tcW w:w="540" w:type="dxa"/>
            <w:shd w:val="clear" w:color="auto" w:fill="auto"/>
          </w:tcPr>
          <w:p w14:paraId="025EE3E0"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0D58C6D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1D1F8D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0F44E1F9" w14:textId="77777777"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609DBCF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E67095A" w14:textId="77777777"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1DE8F51"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22D1D87"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7D26457" w14:textId="77777777"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D601C18"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6B22C84A" w14:textId="77777777" w:rsidR="008557B6" w:rsidRDefault="008557B6">
            <w:pPr>
              <w:rPr>
                <w:rFonts w:ascii="Arial" w:hAnsi="Arial" w:cs="Arial"/>
                <w:sz w:val="18"/>
                <w:szCs w:val="18"/>
              </w:rPr>
            </w:pPr>
          </w:p>
        </w:tc>
      </w:tr>
      <w:tr w:rsidR="008557B6" w14:paraId="3DBAC20A" w14:textId="77777777">
        <w:trPr>
          <w:trHeight w:val="216"/>
        </w:trPr>
        <w:tc>
          <w:tcPr>
            <w:tcW w:w="422" w:type="dxa"/>
            <w:vMerge/>
          </w:tcPr>
          <w:p w14:paraId="09F80354" w14:textId="77777777" w:rsidR="008557B6" w:rsidRDefault="008557B6">
            <w:pPr>
              <w:rPr>
                <w:rFonts w:ascii="Arial" w:hAnsi="Arial" w:cs="Arial"/>
                <w:sz w:val="18"/>
                <w:szCs w:val="18"/>
              </w:rPr>
            </w:pPr>
          </w:p>
        </w:tc>
        <w:tc>
          <w:tcPr>
            <w:tcW w:w="833" w:type="dxa"/>
            <w:vMerge/>
          </w:tcPr>
          <w:p w14:paraId="0AA46D35" w14:textId="77777777" w:rsidR="008557B6" w:rsidRDefault="008557B6">
            <w:pPr>
              <w:rPr>
                <w:rFonts w:ascii="Arial" w:hAnsi="Arial" w:cs="Arial"/>
                <w:sz w:val="18"/>
                <w:szCs w:val="18"/>
              </w:rPr>
            </w:pPr>
          </w:p>
        </w:tc>
        <w:tc>
          <w:tcPr>
            <w:tcW w:w="540" w:type="dxa"/>
            <w:shd w:val="clear" w:color="auto" w:fill="auto"/>
          </w:tcPr>
          <w:p w14:paraId="60FE4CD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6D7A67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A1AA19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AB6D137" w14:textId="77777777"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284E1E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6EDB3A39" w14:textId="77777777"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6B559EB5" w14:textId="77777777"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14:paraId="4EB6654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658922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EEB22C7"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2DA212DF" w14:textId="77777777" w:rsidR="008557B6" w:rsidRDefault="008557B6">
            <w:pPr>
              <w:rPr>
                <w:rFonts w:ascii="Arial" w:hAnsi="Arial" w:cs="Arial"/>
                <w:sz w:val="18"/>
                <w:szCs w:val="18"/>
              </w:rPr>
            </w:pPr>
          </w:p>
        </w:tc>
      </w:tr>
      <w:tr w:rsidR="008557B6" w14:paraId="3165E41C" w14:textId="77777777">
        <w:trPr>
          <w:trHeight w:val="55"/>
        </w:trPr>
        <w:tc>
          <w:tcPr>
            <w:tcW w:w="422" w:type="dxa"/>
            <w:vMerge/>
          </w:tcPr>
          <w:p w14:paraId="40B2C8FB" w14:textId="77777777" w:rsidR="008557B6" w:rsidRDefault="008557B6">
            <w:pPr>
              <w:rPr>
                <w:rFonts w:ascii="Arial" w:hAnsi="Arial" w:cs="Arial"/>
                <w:sz w:val="18"/>
                <w:szCs w:val="18"/>
              </w:rPr>
            </w:pPr>
          </w:p>
        </w:tc>
        <w:tc>
          <w:tcPr>
            <w:tcW w:w="833" w:type="dxa"/>
            <w:vMerge/>
          </w:tcPr>
          <w:p w14:paraId="25D52CBD" w14:textId="77777777" w:rsidR="008557B6" w:rsidRDefault="008557B6">
            <w:pPr>
              <w:rPr>
                <w:rFonts w:ascii="Arial" w:hAnsi="Arial" w:cs="Arial"/>
                <w:sz w:val="18"/>
                <w:szCs w:val="18"/>
              </w:rPr>
            </w:pPr>
          </w:p>
        </w:tc>
        <w:tc>
          <w:tcPr>
            <w:tcW w:w="540" w:type="dxa"/>
            <w:shd w:val="clear" w:color="auto" w:fill="auto"/>
          </w:tcPr>
          <w:p w14:paraId="7E22032E"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79E1089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12DBD3"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388013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43A2C94F"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711B623" w14:textId="77777777"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5D853FC5"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5BEC475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27A18EC" w14:textId="77777777"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1AC550"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2B107504" w14:textId="77777777" w:rsidR="008557B6" w:rsidRDefault="008557B6">
            <w:pPr>
              <w:rPr>
                <w:rFonts w:ascii="Arial" w:hAnsi="Arial" w:cs="Arial"/>
                <w:sz w:val="18"/>
                <w:szCs w:val="18"/>
              </w:rPr>
            </w:pPr>
          </w:p>
        </w:tc>
      </w:tr>
      <w:tr w:rsidR="008557B6" w14:paraId="5E9D1BAF" w14:textId="77777777">
        <w:trPr>
          <w:trHeight w:val="195"/>
        </w:trPr>
        <w:tc>
          <w:tcPr>
            <w:tcW w:w="422" w:type="dxa"/>
            <w:vMerge w:val="restart"/>
          </w:tcPr>
          <w:p w14:paraId="2CECCEDB" w14:textId="77777777" w:rsidR="008557B6" w:rsidRDefault="007A5FC5">
            <w:pPr>
              <w:rPr>
                <w:rFonts w:ascii="Arial" w:hAnsi="Arial" w:cs="Arial"/>
                <w:sz w:val="18"/>
                <w:szCs w:val="18"/>
              </w:rPr>
            </w:pPr>
            <w:r>
              <w:rPr>
                <w:rFonts w:ascii="Arial" w:hAnsi="Arial" w:cs="Arial"/>
                <w:sz w:val="18"/>
                <w:szCs w:val="18"/>
              </w:rPr>
              <w:t>4</w:t>
            </w:r>
          </w:p>
        </w:tc>
        <w:tc>
          <w:tcPr>
            <w:tcW w:w="833" w:type="dxa"/>
            <w:vMerge w:val="restart"/>
          </w:tcPr>
          <w:p w14:paraId="13C86261"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972ED45"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1905353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D7BEA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B9B235"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0F6753E"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CAB21"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D3E087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FD8E58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EEB1DFA" w14:textId="77777777"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5CE9CBD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3F11DE" w14:textId="77777777" w:rsidR="008557B6" w:rsidRDefault="007A5FC5">
            <w:pPr>
              <w:rPr>
                <w:rFonts w:ascii="Arial" w:hAnsi="Arial" w:cs="Arial"/>
                <w:sz w:val="18"/>
                <w:szCs w:val="18"/>
              </w:rPr>
            </w:pPr>
            <w:r>
              <w:rPr>
                <w:rFonts w:ascii="Arial" w:hAnsi="Arial" w:cs="Arial"/>
                <w:sz w:val="18"/>
                <w:szCs w:val="18"/>
              </w:rPr>
              <w:t>Note 8</w:t>
            </w:r>
          </w:p>
        </w:tc>
      </w:tr>
      <w:tr w:rsidR="008557B6" w14:paraId="78C7E31F" w14:textId="77777777">
        <w:trPr>
          <w:trHeight w:val="205"/>
        </w:trPr>
        <w:tc>
          <w:tcPr>
            <w:tcW w:w="422" w:type="dxa"/>
            <w:vMerge/>
          </w:tcPr>
          <w:p w14:paraId="4C3BDE97" w14:textId="77777777" w:rsidR="008557B6" w:rsidRDefault="008557B6">
            <w:pPr>
              <w:rPr>
                <w:rFonts w:ascii="Arial" w:hAnsi="Arial" w:cs="Arial"/>
                <w:sz w:val="18"/>
                <w:szCs w:val="18"/>
              </w:rPr>
            </w:pPr>
          </w:p>
        </w:tc>
        <w:tc>
          <w:tcPr>
            <w:tcW w:w="833" w:type="dxa"/>
            <w:vMerge/>
          </w:tcPr>
          <w:p w14:paraId="2FD734C7" w14:textId="77777777" w:rsidR="008557B6" w:rsidRDefault="008557B6">
            <w:pPr>
              <w:rPr>
                <w:rFonts w:ascii="Arial" w:hAnsi="Arial" w:cs="Arial"/>
                <w:sz w:val="18"/>
                <w:szCs w:val="18"/>
              </w:rPr>
            </w:pPr>
          </w:p>
        </w:tc>
        <w:tc>
          <w:tcPr>
            <w:tcW w:w="540" w:type="dxa"/>
            <w:shd w:val="clear" w:color="auto" w:fill="auto"/>
          </w:tcPr>
          <w:p w14:paraId="6E107BA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9657D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585E57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C1F4C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7D8669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E5533A"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FB6A8C5"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3D75591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E7CB27" w14:textId="77777777"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2C69846A"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6709A9E7" w14:textId="77777777" w:rsidR="008557B6" w:rsidRDefault="007A5FC5">
            <w:pPr>
              <w:rPr>
                <w:rFonts w:ascii="Arial" w:hAnsi="Arial" w:cs="Arial"/>
                <w:sz w:val="18"/>
                <w:szCs w:val="18"/>
              </w:rPr>
            </w:pPr>
            <w:r>
              <w:rPr>
                <w:rFonts w:ascii="Arial" w:hAnsi="Arial" w:cs="Arial"/>
                <w:sz w:val="18"/>
                <w:szCs w:val="18"/>
              </w:rPr>
              <w:t>Note 8</w:t>
            </w:r>
          </w:p>
        </w:tc>
      </w:tr>
      <w:tr w:rsidR="008557B6" w14:paraId="3AA627C7" w14:textId="77777777">
        <w:trPr>
          <w:trHeight w:val="216"/>
        </w:trPr>
        <w:tc>
          <w:tcPr>
            <w:tcW w:w="422" w:type="dxa"/>
            <w:vMerge/>
          </w:tcPr>
          <w:p w14:paraId="27612528" w14:textId="77777777" w:rsidR="008557B6" w:rsidRDefault="008557B6">
            <w:pPr>
              <w:rPr>
                <w:rFonts w:ascii="Arial" w:hAnsi="Arial" w:cs="Arial"/>
                <w:sz w:val="18"/>
                <w:szCs w:val="18"/>
              </w:rPr>
            </w:pPr>
          </w:p>
        </w:tc>
        <w:tc>
          <w:tcPr>
            <w:tcW w:w="833" w:type="dxa"/>
            <w:vMerge/>
          </w:tcPr>
          <w:p w14:paraId="54DB43F9" w14:textId="77777777" w:rsidR="008557B6" w:rsidRDefault="008557B6">
            <w:pPr>
              <w:rPr>
                <w:rFonts w:ascii="Arial" w:hAnsi="Arial" w:cs="Arial"/>
                <w:sz w:val="18"/>
                <w:szCs w:val="18"/>
              </w:rPr>
            </w:pPr>
          </w:p>
        </w:tc>
        <w:tc>
          <w:tcPr>
            <w:tcW w:w="540" w:type="dxa"/>
            <w:shd w:val="clear" w:color="auto" w:fill="auto"/>
          </w:tcPr>
          <w:p w14:paraId="7ACB9C7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703F83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F9E53E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806BBA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5591E7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6F2117F" w14:textId="77777777"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4F96084E"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49C98A00"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3C010E5"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0A54F471"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78323EF5" w14:textId="77777777" w:rsidR="008557B6" w:rsidRDefault="007A5FC5">
            <w:pPr>
              <w:rPr>
                <w:rFonts w:ascii="Arial" w:hAnsi="Arial" w:cs="Arial"/>
                <w:sz w:val="18"/>
                <w:szCs w:val="18"/>
              </w:rPr>
            </w:pPr>
            <w:r>
              <w:rPr>
                <w:rFonts w:ascii="Arial" w:hAnsi="Arial" w:cs="Arial"/>
                <w:sz w:val="18"/>
                <w:szCs w:val="18"/>
              </w:rPr>
              <w:t>Note 8</w:t>
            </w:r>
          </w:p>
        </w:tc>
      </w:tr>
      <w:tr w:rsidR="008557B6" w14:paraId="61D5DEFF" w14:textId="77777777">
        <w:trPr>
          <w:trHeight w:val="205"/>
        </w:trPr>
        <w:tc>
          <w:tcPr>
            <w:tcW w:w="422" w:type="dxa"/>
            <w:vMerge/>
          </w:tcPr>
          <w:p w14:paraId="1350D0FE" w14:textId="77777777" w:rsidR="008557B6" w:rsidRDefault="008557B6">
            <w:pPr>
              <w:rPr>
                <w:rFonts w:ascii="Arial" w:hAnsi="Arial" w:cs="Arial"/>
                <w:sz w:val="18"/>
                <w:szCs w:val="18"/>
              </w:rPr>
            </w:pPr>
          </w:p>
        </w:tc>
        <w:tc>
          <w:tcPr>
            <w:tcW w:w="833" w:type="dxa"/>
            <w:vMerge/>
          </w:tcPr>
          <w:p w14:paraId="1E6E4FA1" w14:textId="77777777" w:rsidR="008557B6" w:rsidRDefault="008557B6">
            <w:pPr>
              <w:rPr>
                <w:rFonts w:ascii="Arial" w:hAnsi="Arial" w:cs="Arial"/>
                <w:sz w:val="18"/>
                <w:szCs w:val="18"/>
              </w:rPr>
            </w:pPr>
          </w:p>
        </w:tc>
        <w:tc>
          <w:tcPr>
            <w:tcW w:w="540" w:type="dxa"/>
            <w:shd w:val="clear" w:color="auto" w:fill="auto"/>
          </w:tcPr>
          <w:p w14:paraId="08F1A58A"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9684EA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19DA33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8AA92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D881DE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9EFED80" w14:textId="77777777"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64772562"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49E2114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0BE4B4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F5AC540"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784DF5A6" w14:textId="77777777" w:rsidR="008557B6" w:rsidRDefault="007A5FC5">
            <w:pPr>
              <w:rPr>
                <w:rFonts w:ascii="Arial" w:hAnsi="Arial" w:cs="Arial"/>
                <w:sz w:val="18"/>
                <w:szCs w:val="18"/>
              </w:rPr>
            </w:pPr>
            <w:r>
              <w:rPr>
                <w:rFonts w:ascii="Arial" w:hAnsi="Arial" w:cs="Arial"/>
                <w:sz w:val="18"/>
                <w:szCs w:val="18"/>
              </w:rPr>
              <w:t>Note 8</w:t>
            </w:r>
          </w:p>
        </w:tc>
      </w:tr>
      <w:tr w:rsidR="008557B6" w14:paraId="3F0335F5" w14:textId="77777777">
        <w:trPr>
          <w:trHeight w:val="205"/>
        </w:trPr>
        <w:tc>
          <w:tcPr>
            <w:tcW w:w="422" w:type="dxa"/>
            <w:vMerge/>
          </w:tcPr>
          <w:p w14:paraId="64D8BE44" w14:textId="77777777" w:rsidR="008557B6" w:rsidRDefault="008557B6">
            <w:pPr>
              <w:rPr>
                <w:rFonts w:ascii="Arial" w:hAnsi="Arial" w:cs="Arial"/>
                <w:sz w:val="18"/>
                <w:szCs w:val="18"/>
              </w:rPr>
            </w:pPr>
          </w:p>
        </w:tc>
        <w:tc>
          <w:tcPr>
            <w:tcW w:w="833" w:type="dxa"/>
            <w:vMerge/>
          </w:tcPr>
          <w:p w14:paraId="6A082A8A" w14:textId="77777777" w:rsidR="008557B6" w:rsidRDefault="008557B6">
            <w:pPr>
              <w:rPr>
                <w:rFonts w:ascii="Arial" w:hAnsi="Arial" w:cs="Arial"/>
                <w:sz w:val="18"/>
                <w:szCs w:val="18"/>
              </w:rPr>
            </w:pPr>
          </w:p>
        </w:tc>
        <w:tc>
          <w:tcPr>
            <w:tcW w:w="540" w:type="dxa"/>
            <w:shd w:val="clear" w:color="auto" w:fill="auto"/>
          </w:tcPr>
          <w:p w14:paraId="5654E94A"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286B1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43DCAD"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A75AA3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F100A3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650B6B" w14:textId="77777777"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5073D22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650EFB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A08198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53C7A9FB"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DD0D189" w14:textId="77777777" w:rsidR="008557B6" w:rsidRDefault="007A5FC5">
            <w:pPr>
              <w:rPr>
                <w:rFonts w:ascii="Arial" w:hAnsi="Arial" w:cs="Arial"/>
                <w:sz w:val="18"/>
                <w:szCs w:val="18"/>
              </w:rPr>
            </w:pPr>
            <w:r>
              <w:rPr>
                <w:rFonts w:ascii="Arial" w:hAnsi="Arial" w:cs="Arial"/>
                <w:sz w:val="18"/>
                <w:szCs w:val="18"/>
              </w:rPr>
              <w:t>Note 8</w:t>
            </w:r>
          </w:p>
        </w:tc>
      </w:tr>
      <w:tr w:rsidR="008557B6" w14:paraId="53D2D357" w14:textId="77777777">
        <w:trPr>
          <w:trHeight w:val="216"/>
        </w:trPr>
        <w:tc>
          <w:tcPr>
            <w:tcW w:w="422" w:type="dxa"/>
            <w:vMerge/>
          </w:tcPr>
          <w:p w14:paraId="7939D2E4" w14:textId="77777777" w:rsidR="008557B6" w:rsidRDefault="008557B6">
            <w:pPr>
              <w:rPr>
                <w:rFonts w:ascii="Arial" w:hAnsi="Arial" w:cs="Arial"/>
                <w:sz w:val="18"/>
                <w:szCs w:val="18"/>
              </w:rPr>
            </w:pPr>
          </w:p>
        </w:tc>
        <w:tc>
          <w:tcPr>
            <w:tcW w:w="833" w:type="dxa"/>
            <w:vMerge/>
          </w:tcPr>
          <w:p w14:paraId="3A5C5B55" w14:textId="77777777" w:rsidR="008557B6" w:rsidRDefault="008557B6">
            <w:pPr>
              <w:rPr>
                <w:rFonts w:ascii="Arial" w:hAnsi="Arial" w:cs="Arial"/>
                <w:sz w:val="18"/>
                <w:szCs w:val="18"/>
              </w:rPr>
            </w:pPr>
          </w:p>
        </w:tc>
        <w:tc>
          <w:tcPr>
            <w:tcW w:w="540" w:type="dxa"/>
            <w:shd w:val="clear" w:color="auto" w:fill="auto"/>
          </w:tcPr>
          <w:p w14:paraId="042891F1"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237377A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FC24F3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C6582A9"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5D52888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24B8120" w14:textId="77777777"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65A56E4E"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1685A3B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E592B9"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453A7961"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6F4F6496" w14:textId="77777777" w:rsidR="008557B6" w:rsidRDefault="007A5FC5">
            <w:pPr>
              <w:rPr>
                <w:rFonts w:ascii="Arial" w:hAnsi="Arial" w:cs="Arial"/>
                <w:sz w:val="18"/>
                <w:szCs w:val="18"/>
              </w:rPr>
            </w:pPr>
            <w:r>
              <w:rPr>
                <w:rFonts w:ascii="Arial" w:hAnsi="Arial" w:cs="Arial"/>
                <w:sz w:val="18"/>
                <w:szCs w:val="18"/>
              </w:rPr>
              <w:t>Note 8</w:t>
            </w:r>
          </w:p>
        </w:tc>
      </w:tr>
      <w:tr w:rsidR="008557B6" w14:paraId="1EDBB0F8" w14:textId="77777777">
        <w:trPr>
          <w:trHeight w:val="205"/>
        </w:trPr>
        <w:tc>
          <w:tcPr>
            <w:tcW w:w="422" w:type="dxa"/>
            <w:vMerge/>
          </w:tcPr>
          <w:p w14:paraId="5A028C64" w14:textId="77777777" w:rsidR="008557B6" w:rsidRDefault="008557B6">
            <w:pPr>
              <w:rPr>
                <w:rFonts w:ascii="Arial" w:hAnsi="Arial" w:cs="Arial"/>
                <w:sz w:val="18"/>
                <w:szCs w:val="18"/>
              </w:rPr>
            </w:pPr>
          </w:p>
        </w:tc>
        <w:tc>
          <w:tcPr>
            <w:tcW w:w="833" w:type="dxa"/>
            <w:vMerge/>
          </w:tcPr>
          <w:p w14:paraId="2ED0C5BA" w14:textId="77777777" w:rsidR="008557B6" w:rsidRDefault="008557B6">
            <w:pPr>
              <w:rPr>
                <w:rFonts w:ascii="Arial" w:hAnsi="Arial" w:cs="Arial"/>
                <w:sz w:val="18"/>
                <w:szCs w:val="18"/>
              </w:rPr>
            </w:pPr>
          </w:p>
        </w:tc>
        <w:tc>
          <w:tcPr>
            <w:tcW w:w="540" w:type="dxa"/>
            <w:shd w:val="clear" w:color="auto" w:fill="auto"/>
          </w:tcPr>
          <w:p w14:paraId="1A3E2B8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E19251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B1135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540A41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4BE4B16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F7646D6"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7883CBD"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608ECC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14BA3F5"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2DDDC572"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FEC7F48" w14:textId="77777777" w:rsidR="008557B6" w:rsidRDefault="007A5FC5">
            <w:pPr>
              <w:rPr>
                <w:rFonts w:ascii="Arial" w:hAnsi="Arial" w:cs="Arial"/>
                <w:sz w:val="18"/>
                <w:szCs w:val="18"/>
              </w:rPr>
            </w:pPr>
            <w:r>
              <w:rPr>
                <w:rFonts w:ascii="Arial" w:hAnsi="Arial" w:cs="Arial"/>
                <w:sz w:val="18"/>
                <w:szCs w:val="18"/>
              </w:rPr>
              <w:t>Note 8</w:t>
            </w:r>
          </w:p>
        </w:tc>
      </w:tr>
      <w:tr w:rsidR="008557B6" w14:paraId="41EB41AD" w14:textId="77777777">
        <w:trPr>
          <w:trHeight w:val="205"/>
        </w:trPr>
        <w:tc>
          <w:tcPr>
            <w:tcW w:w="422" w:type="dxa"/>
            <w:vMerge/>
          </w:tcPr>
          <w:p w14:paraId="6D20DC54" w14:textId="77777777" w:rsidR="008557B6" w:rsidRDefault="008557B6">
            <w:pPr>
              <w:rPr>
                <w:rFonts w:ascii="Arial" w:hAnsi="Arial" w:cs="Arial"/>
                <w:sz w:val="18"/>
                <w:szCs w:val="18"/>
              </w:rPr>
            </w:pPr>
          </w:p>
        </w:tc>
        <w:tc>
          <w:tcPr>
            <w:tcW w:w="833" w:type="dxa"/>
            <w:vMerge/>
          </w:tcPr>
          <w:p w14:paraId="20B1723C" w14:textId="77777777" w:rsidR="008557B6" w:rsidRDefault="008557B6">
            <w:pPr>
              <w:rPr>
                <w:rFonts w:ascii="Arial" w:hAnsi="Arial" w:cs="Arial"/>
                <w:sz w:val="18"/>
                <w:szCs w:val="18"/>
              </w:rPr>
            </w:pPr>
          </w:p>
        </w:tc>
        <w:tc>
          <w:tcPr>
            <w:tcW w:w="540" w:type="dxa"/>
            <w:shd w:val="clear" w:color="auto" w:fill="auto"/>
          </w:tcPr>
          <w:p w14:paraId="52783B0B"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97DE7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1E067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EB49F2"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5D80714D"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876D25" w14:textId="77777777"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D72DF0A"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5AE337C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DEDEFF"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561DCE74" w14:textId="77777777"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14:paraId="50860E9B" w14:textId="77777777" w:rsidR="008557B6" w:rsidRDefault="007A5FC5">
            <w:pPr>
              <w:rPr>
                <w:rFonts w:ascii="Arial" w:hAnsi="Arial" w:cs="Arial"/>
                <w:sz w:val="18"/>
                <w:szCs w:val="18"/>
              </w:rPr>
            </w:pPr>
            <w:r>
              <w:rPr>
                <w:rFonts w:ascii="Arial" w:hAnsi="Arial" w:cs="Arial"/>
                <w:sz w:val="18"/>
                <w:szCs w:val="18"/>
              </w:rPr>
              <w:t>Note 8</w:t>
            </w:r>
          </w:p>
        </w:tc>
      </w:tr>
      <w:tr w:rsidR="008557B6" w14:paraId="3CFC972B" w14:textId="77777777">
        <w:trPr>
          <w:trHeight w:val="205"/>
        </w:trPr>
        <w:tc>
          <w:tcPr>
            <w:tcW w:w="422" w:type="dxa"/>
            <w:vMerge/>
          </w:tcPr>
          <w:p w14:paraId="79435CDD" w14:textId="77777777" w:rsidR="008557B6" w:rsidRDefault="008557B6">
            <w:pPr>
              <w:rPr>
                <w:rFonts w:ascii="Arial" w:hAnsi="Arial" w:cs="Arial"/>
                <w:sz w:val="18"/>
                <w:szCs w:val="18"/>
              </w:rPr>
            </w:pPr>
          </w:p>
        </w:tc>
        <w:tc>
          <w:tcPr>
            <w:tcW w:w="833" w:type="dxa"/>
            <w:vMerge/>
          </w:tcPr>
          <w:p w14:paraId="284E9461" w14:textId="77777777" w:rsidR="008557B6" w:rsidRDefault="008557B6">
            <w:pPr>
              <w:rPr>
                <w:rFonts w:ascii="Arial" w:hAnsi="Arial" w:cs="Arial"/>
                <w:sz w:val="18"/>
                <w:szCs w:val="18"/>
              </w:rPr>
            </w:pPr>
          </w:p>
        </w:tc>
        <w:tc>
          <w:tcPr>
            <w:tcW w:w="540" w:type="dxa"/>
            <w:shd w:val="clear" w:color="auto" w:fill="auto"/>
          </w:tcPr>
          <w:p w14:paraId="699F1E1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8520B7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8E5CB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8706A8"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5174DC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0E75C0" w14:textId="77777777"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7C806AA"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2FB47F4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A83804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61DC7064"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60D0954D" w14:textId="77777777" w:rsidR="008557B6" w:rsidRDefault="007A5FC5">
            <w:pPr>
              <w:rPr>
                <w:rFonts w:ascii="Arial" w:hAnsi="Arial" w:cs="Arial"/>
                <w:sz w:val="18"/>
                <w:szCs w:val="18"/>
              </w:rPr>
            </w:pPr>
            <w:r>
              <w:rPr>
                <w:rFonts w:ascii="Arial" w:hAnsi="Arial" w:cs="Arial"/>
                <w:sz w:val="18"/>
                <w:szCs w:val="18"/>
              </w:rPr>
              <w:t>Note 8</w:t>
            </w:r>
          </w:p>
        </w:tc>
      </w:tr>
      <w:tr w:rsidR="008557B6" w14:paraId="1650350C" w14:textId="77777777">
        <w:trPr>
          <w:trHeight w:val="216"/>
        </w:trPr>
        <w:tc>
          <w:tcPr>
            <w:tcW w:w="422" w:type="dxa"/>
            <w:vMerge/>
          </w:tcPr>
          <w:p w14:paraId="4140318D" w14:textId="77777777" w:rsidR="008557B6" w:rsidRDefault="008557B6">
            <w:pPr>
              <w:rPr>
                <w:rFonts w:ascii="Arial" w:hAnsi="Arial" w:cs="Arial"/>
                <w:sz w:val="18"/>
                <w:szCs w:val="18"/>
              </w:rPr>
            </w:pPr>
          </w:p>
        </w:tc>
        <w:tc>
          <w:tcPr>
            <w:tcW w:w="833" w:type="dxa"/>
            <w:vMerge/>
          </w:tcPr>
          <w:p w14:paraId="56B9BB66" w14:textId="77777777" w:rsidR="008557B6" w:rsidRDefault="008557B6">
            <w:pPr>
              <w:rPr>
                <w:rFonts w:ascii="Arial" w:hAnsi="Arial" w:cs="Arial"/>
                <w:sz w:val="18"/>
                <w:szCs w:val="18"/>
              </w:rPr>
            </w:pPr>
          </w:p>
        </w:tc>
        <w:tc>
          <w:tcPr>
            <w:tcW w:w="540" w:type="dxa"/>
            <w:shd w:val="clear" w:color="auto" w:fill="auto"/>
          </w:tcPr>
          <w:p w14:paraId="2E571558"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5DDA89E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3E9B1A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750E666"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55A3C0A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621B7B5" w14:textId="77777777"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56915EB6" w14:textId="77777777"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14:paraId="21EB62A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E348824"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2057C75D" w14:textId="77777777"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14:paraId="6287FF0B" w14:textId="77777777" w:rsidR="008557B6" w:rsidRDefault="007A5FC5">
            <w:pPr>
              <w:rPr>
                <w:rFonts w:ascii="Arial" w:hAnsi="Arial" w:cs="Arial"/>
                <w:sz w:val="18"/>
                <w:szCs w:val="18"/>
              </w:rPr>
            </w:pPr>
            <w:r>
              <w:rPr>
                <w:rFonts w:ascii="Arial" w:hAnsi="Arial" w:cs="Arial"/>
                <w:sz w:val="18"/>
                <w:szCs w:val="18"/>
              </w:rPr>
              <w:t>Note 8</w:t>
            </w:r>
          </w:p>
        </w:tc>
      </w:tr>
      <w:tr w:rsidR="008557B6" w14:paraId="30BE8948" w14:textId="77777777">
        <w:trPr>
          <w:trHeight w:val="205"/>
        </w:trPr>
        <w:tc>
          <w:tcPr>
            <w:tcW w:w="422" w:type="dxa"/>
            <w:vMerge/>
          </w:tcPr>
          <w:p w14:paraId="1E0FBDFE" w14:textId="77777777" w:rsidR="008557B6" w:rsidRDefault="008557B6">
            <w:pPr>
              <w:rPr>
                <w:rFonts w:ascii="Arial" w:hAnsi="Arial" w:cs="Arial"/>
                <w:sz w:val="18"/>
                <w:szCs w:val="18"/>
              </w:rPr>
            </w:pPr>
          </w:p>
        </w:tc>
        <w:tc>
          <w:tcPr>
            <w:tcW w:w="833" w:type="dxa"/>
            <w:vMerge/>
          </w:tcPr>
          <w:p w14:paraId="5CF86854" w14:textId="77777777" w:rsidR="008557B6" w:rsidRDefault="008557B6">
            <w:pPr>
              <w:rPr>
                <w:rFonts w:ascii="Arial" w:hAnsi="Arial" w:cs="Arial"/>
                <w:sz w:val="18"/>
                <w:szCs w:val="18"/>
              </w:rPr>
            </w:pPr>
          </w:p>
        </w:tc>
        <w:tc>
          <w:tcPr>
            <w:tcW w:w="540" w:type="dxa"/>
            <w:shd w:val="clear" w:color="auto" w:fill="auto"/>
          </w:tcPr>
          <w:p w14:paraId="40C73B0D"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63148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BA6DF64"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BD4B4A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A243746"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695DF5"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7465E8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1A69CF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E19E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D905977"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5C4FA2E" w14:textId="77777777" w:rsidR="008557B6" w:rsidRDefault="007A5FC5">
            <w:pPr>
              <w:rPr>
                <w:rFonts w:ascii="Arial" w:hAnsi="Arial" w:cs="Arial"/>
                <w:sz w:val="18"/>
                <w:szCs w:val="18"/>
              </w:rPr>
            </w:pPr>
            <w:r>
              <w:rPr>
                <w:rFonts w:ascii="Arial" w:hAnsi="Arial" w:cs="Arial"/>
                <w:sz w:val="18"/>
                <w:szCs w:val="18"/>
              </w:rPr>
              <w:t>Note 6, 8</w:t>
            </w:r>
          </w:p>
        </w:tc>
      </w:tr>
      <w:tr w:rsidR="008557B6" w14:paraId="2C7825AB" w14:textId="77777777">
        <w:trPr>
          <w:trHeight w:val="205"/>
        </w:trPr>
        <w:tc>
          <w:tcPr>
            <w:tcW w:w="422" w:type="dxa"/>
            <w:vMerge/>
          </w:tcPr>
          <w:p w14:paraId="18A56F71" w14:textId="77777777" w:rsidR="008557B6" w:rsidRDefault="008557B6">
            <w:pPr>
              <w:rPr>
                <w:rFonts w:ascii="Arial" w:hAnsi="Arial" w:cs="Arial"/>
                <w:sz w:val="18"/>
                <w:szCs w:val="18"/>
              </w:rPr>
            </w:pPr>
          </w:p>
        </w:tc>
        <w:tc>
          <w:tcPr>
            <w:tcW w:w="833" w:type="dxa"/>
            <w:vMerge/>
          </w:tcPr>
          <w:p w14:paraId="1DB10530" w14:textId="77777777" w:rsidR="008557B6" w:rsidRDefault="008557B6">
            <w:pPr>
              <w:rPr>
                <w:rFonts w:ascii="Arial" w:hAnsi="Arial" w:cs="Arial"/>
                <w:sz w:val="18"/>
                <w:szCs w:val="18"/>
              </w:rPr>
            </w:pPr>
          </w:p>
        </w:tc>
        <w:tc>
          <w:tcPr>
            <w:tcW w:w="540" w:type="dxa"/>
            <w:shd w:val="clear" w:color="auto" w:fill="auto"/>
          </w:tcPr>
          <w:p w14:paraId="2B20D2B0"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53F720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05F99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645E709"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2BD066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AC92B5"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0F85276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245B22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6D02ED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3BA13863"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2FCEF61" w14:textId="77777777" w:rsidR="008557B6" w:rsidRDefault="007A5FC5">
            <w:pPr>
              <w:rPr>
                <w:rFonts w:ascii="Arial" w:hAnsi="Arial" w:cs="Arial"/>
                <w:sz w:val="18"/>
                <w:szCs w:val="18"/>
              </w:rPr>
            </w:pPr>
            <w:r>
              <w:rPr>
                <w:rFonts w:ascii="Arial" w:hAnsi="Arial" w:cs="Arial"/>
                <w:sz w:val="18"/>
                <w:szCs w:val="18"/>
              </w:rPr>
              <w:t>Note 6, 8</w:t>
            </w:r>
          </w:p>
        </w:tc>
      </w:tr>
      <w:tr w:rsidR="008557B6" w14:paraId="12572A66" w14:textId="77777777">
        <w:trPr>
          <w:trHeight w:val="216"/>
        </w:trPr>
        <w:tc>
          <w:tcPr>
            <w:tcW w:w="422" w:type="dxa"/>
            <w:vMerge/>
          </w:tcPr>
          <w:p w14:paraId="1849EB43" w14:textId="77777777" w:rsidR="008557B6" w:rsidRDefault="008557B6">
            <w:pPr>
              <w:rPr>
                <w:rFonts w:ascii="Arial" w:hAnsi="Arial" w:cs="Arial"/>
                <w:sz w:val="18"/>
                <w:szCs w:val="18"/>
              </w:rPr>
            </w:pPr>
          </w:p>
        </w:tc>
        <w:tc>
          <w:tcPr>
            <w:tcW w:w="833" w:type="dxa"/>
            <w:vMerge/>
          </w:tcPr>
          <w:p w14:paraId="66D33085" w14:textId="77777777" w:rsidR="008557B6" w:rsidRDefault="008557B6">
            <w:pPr>
              <w:rPr>
                <w:rFonts w:ascii="Arial" w:hAnsi="Arial" w:cs="Arial"/>
                <w:sz w:val="18"/>
                <w:szCs w:val="18"/>
              </w:rPr>
            </w:pPr>
          </w:p>
        </w:tc>
        <w:tc>
          <w:tcPr>
            <w:tcW w:w="540" w:type="dxa"/>
            <w:shd w:val="clear" w:color="auto" w:fill="auto"/>
          </w:tcPr>
          <w:p w14:paraId="4EF94D96"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4D22433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679790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D242E5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013DAE4"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C1115B"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DC39032"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27FBA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925E009"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3D10A76B"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42F37EE0" w14:textId="77777777" w:rsidR="008557B6" w:rsidRDefault="007A5FC5">
            <w:pPr>
              <w:rPr>
                <w:rFonts w:ascii="Arial" w:hAnsi="Arial" w:cs="Arial"/>
                <w:sz w:val="18"/>
                <w:szCs w:val="18"/>
              </w:rPr>
            </w:pPr>
            <w:r>
              <w:rPr>
                <w:rFonts w:ascii="Arial" w:hAnsi="Arial" w:cs="Arial"/>
                <w:sz w:val="18"/>
                <w:szCs w:val="18"/>
              </w:rPr>
              <w:t>Note 6, 8</w:t>
            </w:r>
          </w:p>
        </w:tc>
      </w:tr>
      <w:tr w:rsidR="008557B6" w14:paraId="72C32346" w14:textId="77777777">
        <w:trPr>
          <w:trHeight w:val="205"/>
        </w:trPr>
        <w:tc>
          <w:tcPr>
            <w:tcW w:w="422" w:type="dxa"/>
            <w:vMerge/>
          </w:tcPr>
          <w:p w14:paraId="3502486C" w14:textId="77777777" w:rsidR="008557B6" w:rsidRDefault="008557B6">
            <w:pPr>
              <w:rPr>
                <w:rFonts w:ascii="Arial" w:hAnsi="Arial" w:cs="Arial"/>
                <w:sz w:val="18"/>
                <w:szCs w:val="18"/>
              </w:rPr>
            </w:pPr>
          </w:p>
        </w:tc>
        <w:tc>
          <w:tcPr>
            <w:tcW w:w="833" w:type="dxa"/>
            <w:vMerge/>
          </w:tcPr>
          <w:p w14:paraId="33A12802" w14:textId="77777777" w:rsidR="008557B6" w:rsidRDefault="008557B6">
            <w:pPr>
              <w:rPr>
                <w:rFonts w:ascii="Arial" w:hAnsi="Arial" w:cs="Arial"/>
                <w:sz w:val="18"/>
                <w:szCs w:val="18"/>
              </w:rPr>
            </w:pPr>
          </w:p>
        </w:tc>
        <w:tc>
          <w:tcPr>
            <w:tcW w:w="540" w:type="dxa"/>
            <w:shd w:val="clear" w:color="auto" w:fill="auto"/>
          </w:tcPr>
          <w:p w14:paraId="4888A739"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D840F0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412071"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86388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F34B7E9"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480707D"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E68353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CE5599"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CB6A78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6458A75"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74DD8EFB" w14:textId="77777777" w:rsidR="008557B6" w:rsidRDefault="007A5FC5">
            <w:pPr>
              <w:rPr>
                <w:rFonts w:ascii="Arial" w:hAnsi="Arial" w:cs="Arial"/>
                <w:sz w:val="18"/>
                <w:szCs w:val="18"/>
              </w:rPr>
            </w:pPr>
            <w:r>
              <w:rPr>
                <w:rFonts w:ascii="Arial" w:hAnsi="Arial" w:cs="Arial"/>
                <w:sz w:val="18"/>
                <w:szCs w:val="18"/>
              </w:rPr>
              <w:t>Note 6, 8</w:t>
            </w:r>
          </w:p>
        </w:tc>
      </w:tr>
      <w:tr w:rsidR="008557B6" w14:paraId="1D9752C3" w14:textId="77777777">
        <w:trPr>
          <w:trHeight w:val="205"/>
        </w:trPr>
        <w:tc>
          <w:tcPr>
            <w:tcW w:w="422" w:type="dxa"/>
            <w:vMerge/>
          </w:tcPr>
          <w:p w14:paraId="432D2A71" w14:textId="77777777" w:rsidR="008557B6" w:rsidRDefault="008557B6">
            <w:pPr>
              <w:rPr>
                <w:rFonts w:ascii="Arial" w:hAnsi="Arial" w:cs="Arial"/>
                <w:sz w:val="18"/>
                <w:szCs w:val="18"/>
              </w:rPr>
            </w:pPr>
          </w:p>
        </w:tc>
        <w:tc>
          <w:tcPr>
            <w:tcW w:w="833" w:type="dxa"/>
            <w:vMerge/>
          </w:tcPr>
          <w:p w14:paraId="36C20E30" w14:textId="77777777" w:rsidR="008557B6" w:rsidRDefault="008557B6">
            <w:pPr>
              <w:rPr>
                <w:rFonts w:ascii="Arial" w:hAnsi="Arial" w:cs="Arial"/>
                <w:sz w:val="18"/>
                <w:szCs w:val="18"/>
              </w:rPr>
            </w:pPr>
          </w:p>
        </w:tc>
        <w:tc>
          <w:tcPr>
            <w:tcW w:w="540" w:type="dxa"/>
            <w:shd w:val="clear" w:color="auto" w:fill="auto"/>
          </w:tcPr>
          <w:p w14:paraId="4DA718CF"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E6FA11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B835AF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45F31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4B8AF9F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DA45F4F"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5E926BA"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2C7F7C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1E82AE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32C37AA0"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10440C44" w14:textId="77777777" w:rsidR="008557B6" w:rsidRDefault="007A5FC5">
            <w:pPr>
              <w:rPr>
                <w:rFonts w:ascii="Arial" w:hAnsi="Arial" w:cs="Arial"/>
                <w:sz w:val="18"/>
                <w:szCs w:val="18"/>
              </w:rPr>
            </w:pPr>
            <w:r>
              <w:rPr>
                <w:rFonts w:ascii="Arial" w:hAnsi="Arial" w:cs="Arial"/>
                <w:sz w:val="18"/>
                <w:szCs w:val="18"/>
              </w:rPr>
              <w:t>Note 6, 8</w:t>
            </w:r>
          </w:p>
        </w:tc>
      </w:tr>
      <w:tr w:rsidR="008557B6" w14:paraId="6D5D9D45" w14:textId="77777777">
        <w:trPr>
          <w:trHeight w:val="205"/>
        </w:trPr>
        <w:tc>
          <w:tcPr>
            <w:tcW w:w="422" w:type="dxa"/>
            <w:vMerge/>
          </w:tcPr>
          <w:p w14:paraId="514ED64F" w14:textId="77777777" w:rsidR="008557B6" w:rsidRDefault="008557B6">
            <w:pPr>
              <w:rPr>
                <w:rFonts w:ascii="Arial" w:hAnsi="Arial" w:cs="Arial"/>
                <w:sz w:val="18"/>
                <w:szCs w:val="18"/>
              </w:rPr>
            </w:pPr>
          </w:p>
        </w:tc>
        <w:tc>
          <w:tcPr>
            <w:tcW w:w="833" w:type="dxa"/>
            <w:vMerge/>
          </w:tcPr>
          <w:p w14:paraId="58807BE0" w14:textId="77777777" w:rsidR="008557B6" w:rsidRDefault="008557B6">
            <w:pPr>
              <w:rPr>
                <w:rFonts w:ascii="Arial" w:hAnsi="Arial" w:cs="Arial"/>
                <w:sz w:val="18"/>
                <w:szCs w:val="18"/>
              </w:rPr>
            </w:pPr>
          </w:p>
        </w:tc>
        <w:tc>
          <w:tcPr>
            <w:tcW w:w="540" w:type="dxa"/>
            <w:shd w:val="clear" w:color="auto" w:fill="auto"/>
          </w:tcPr>
          <w:p w14:paraId="541D1EC9"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7C32D9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5D8F86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FBDD332"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05BE7D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0DA6300"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5514B17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15E82FF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784FBF6"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3C2CF0E"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338E18E3" w14:textId="77777777" w:rsidR="008557B6" w:rsidRDefault="007A5FC5">
            <w:pPr>
              <w:rPr>
                <w:rFonts w:ascii="Arial" w:hAnsi="Arial" w:cs="Arial"/>
                <w:sz w:val="18"/>
                <w:szCs w:val="18"/>
              </w:rPr>
            </w:pPr>
            <w:r>
              <w:rPr>
                <w:rFonts w:ascii="Arial" w:hAnsi="Arial" w:cs="Arial"/>
                <w:sz w:val="18"/>
                <w:szCs w:val="18"/>
              </w:rPr>
              <w:t>Note 6, 8</w:t>
            </w:r>
          </w:p>
        </w:tc>
      </w:tr>
      <w:tr w:rsidR="008557B6" w14:paraId="4ED9817E" w14:textId="77777777">
        <w:trPr>
          <w:trHeight w:val="216"/>
        </w:trPr>
        <w:tc>
          <w:tcPr>
            <w:tcW w:w="422" w:type="dxa"/>
            <w:vMerge/>
          </w:tcPr>
          <w:p w14:paraId="3B6753FB" w14:textId="77777777" w:rsidR="008557B6" w:rsidRDefault="008557B6">
            <w:pPr>
              <w:rPr>
                <w:rFonts w:ascii="Arial" w:hAnsi="Arial" w:cs="Arial"/>
                <w:sz w:val="18"/>
                <w:szCs w:val="18"/>
              </w:rPr>
            </w:pPr>
          </w:p>
        </w:tc>
        <w:tc>
          <w:tcPr>
            <w:tcW w:w="833" w:type="dxa"/>
            <w:vMerge/>
          </w:tcPr>
          <w:p w14:paraId="060D9E07" w14:textId="77777777" w:rsidR="008557B6" w:rsidRDefault="008557B6">
            <w:pPr>
              <w:rPr>
                <w:rFonts w:ascii="Arial" w:hAnsi="Arial" w:cs="Arial"/>
                <w:sz w:val="18"/>
                <w:szCs w:val="18"/>
              </w:rPr>
            </w:pPr>
          </w:p>
        </w:tc>
        <w:tc>
          <w:tcPr>
            <w:tcW w:w="540" w:type="dxa"/>
            <w:shd w:val="clear" w:color="auto" w:fill="auto"/>
          </w:tcPr>
          <w:p w14:paraId="53741DD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8AA0D9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D801B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FC6BB98"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617A88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AA56D5"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05D1FDE7"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6406363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D5A0D9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62C8CD4C"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4C78BC38" w14:textId="77777777" w:rsidR="008557B6" w:rsidRDefault="007A5FC5">
            <w:pPr>
              <w:rPr>
                <w:rFonts w:ascii="Arial" w:hAnsi="Arial" w:cs="Arial"/>
                <w:sz w:val="18"/>
                <w:szCs w:val="18"/>
              </w:rPr>
            </w:pPr>
            <w:r>
              <w:rPr>
                <w:rFonts w:ascii="Arial" w:hAnsi="Arial" w:cs="Arial"/>
                <w:sz w:val="18"/>
                <w:szCs w:val="18"/>
              </w:rPr>
              <w:t>Note 6, 8</w:t>
            </w:r>
          </w:p>
        </w:tc>
      </w:tr>
      <w:tr w:rsidR="008557B6" w14:paraId="014DFE3D" w14:textId="77777777">
        <w:trPr>
          <w:trHeight w:val="205"/>
        </w:trPr>
        <w:tc>
          <w:tcPr>
            <w:tcW w:w="422" w:type="dxa"/>
            <w:vMerge/>
          </w:tcPr>
          <w:p w14:paraId="09498DC0" w14:textId="77777777" w:rsidR="008557B6" w:rsidRDefault="008557B6">
            <w:pPr>
              <w:rPr>
                <w:rFonts w:ascii="Arial" w:hAnsi="Arial" w:cs="Arial"/>
                <w:sz w:val="18"/>
                <w:szCs w:val="18"/>
              </w:rPr>
            </w:pPr>
          </w:p>
        </w:tc>
        <w:tc>
          <w:tcPr>
            <w:tcW w:w="833" w:type="dxa"/>
            <w:vMerge/>
          </w:tcPr>
          <w:p w14:paraId="65CFC375" w14:textId="77777777" w:rsidR="008557B6" w:rsidRDefault="008557B6">
            <w:pPr>
              <w:rPr>
                <w:rFonts w:ascii="Arial" w:hAnsi="Arial" w:cs="Arial"/>
                <w:sz w:val="18"/>
                <w:szCs w:val="18"/>
              </w:rPr>
            </w:pPr>
          </w:p>
        </w:tc>
        <w:tc>
          <w:tcPr>
            <w:tcW w:w="540" w:type="dxa"/>
            <w:shd w:val="clear" w:color="auto" w:fill="auto"/>
          </w:tcPr>
          <w:p w14:paraId="6E8A4EFF"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4B0571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AD7157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85E84C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D191312"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FD83A3"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29AFE5D9"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5C11834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6E7407F"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0A216F7"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3557B881" w14:textId="77777777" w:rsidR="008557B6" w:rsidRDefault="007A5FC5">
            <w:pPr>
              <w:rPr>
                <w:rFonts w:ascii="Arial" w:hAnsi="Arial" w:cs="Arial"/>
                <w:sz w:val="18"/>
                <w:szCs w:val="18"/>
              </w:rPr>
            </w:pPr>
            <w:r>
              <w:rPr>
                <w:rFonts w:ascii="Arial" w:hAnsi="Arial" w:cs="Arial"/>
                <w:sz w:val="18"/>
                <w:szCs w:val="18"/>
              </w:rPr>
              <w:t>Note 6, 8</w:t>
            </w:r>
          </w:p>
        </w:tc>
      </w:tr>
      <w:tr w:rsidR="008557B6" w14:paraId="3BF82400" w14:textId="77777777">
        <w:trPr>
          <w:trHeight w:val="205"/>
        </w:trPr>
        <w:tc>
          <w:tcPr>
            <w:tcW w:w="422" w:type="dxa"/>
            <w:vMerge/>
          </w:tcPr>
          <w:p w14:paraId="281F27AE" w14:textId="77777777" w:rsidR="008557B6" w:rsidRDefault="008557B6">
            <w:pPr>
              <w:rPr>
                <w:rFonts w:ascii="Arial" w:hAnsi="Arial" w:cs="Arial"/>
                <w:sz w:val="18"/>
                <w:szCs w:val="18"/>
              </w:rPr>
            </w:pPr>
          </w:p>
        </w:tc>
        <w:tc>
          <w:tcPr>
            <w:tcW w:w="833" w:type="dxa"/>
            <w:vMerge/>
          </w:tcPr>
          <w:p w14:paraId="4E41F68F" w14:textId="77777777" w:rsidR="008557B6" w:rsidRDefault="008557B6">
            <w:pPr>
              <w:rPr>
                <w:rFonts w:ascii="Arial" w:hAnsi="Arial" w:cs="Arial"/>
                <w:sz w:val="18"/>
                <w:szCs w:val="18"/>
              </w:rPr>
            </w:pPr>
          </w:p>
        </w:tc>
        <w:tc>
          <w:tcPr>
            <w:tcW w:w="540" w:type="dxa"/>
            <w:shd w:val="clear" w:color="auto" w:fill="auto"/>
          </w:tcPr>
          <w:p w14:paraId="539CA1B4"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3AF45F2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BF2BF5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A46A71"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0943D1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F8F64B"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270D9202"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4EA72CB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E6C62F1"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F1CA34D"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8B17C3E" w14:textId="77777777" w:rsidR="008557B6" w:rsidRDefault="007A5FC5">
            <w:pPr>
              <w:rPr>
                <w:rFonts w:ascii="Arial" w:hAnsi="Arial" w:cs="Arial"/>
                <w:sz w:val="18"/>
                <w:szCs w:val="18"/>
              </w:rPr>
            </w:pPr>
            <w:r>
              <w:rPr>
                <w:rFonts w:ascii="Arial" w:hAnsi="Arial" w:cs="Arial"/>
                <w:sz w:val="18"/>
                <w:szCs w:val="18"/>
              </w:rPr>
              <w:t>Note 6, 8</w:t>
            </w:r>
          </w:p>
        </w:tc>
      </w:tr>
      <w:tr w:rsidR="008557B6" w14:paraId="7116ED49" w14:textId="77777777">
        <w:trPr>
          <w:trHeight w:val="216"/>
        </w:trPr>
        <w:tc>
          <w:tcPr>
            <w:tcW w:w="422" w:type="dxa"/>
            <w:vMerge/>
          </w:tcPr>
          <w:p w14:paraId="3989E6CC" w14:textId="77777777" w:rsidR="008557B6" w:rsidRDefault="008557B6">
            <w:pPr>
              <w:rPr>
                <w:rFonts w:ascii="Arial" w:hAnsi="Arial" w:cs="Arial"/>
                <w:sz w:val="18"/>
                <w:szCs w:val="18"/>
              </w:rPr>
            </w:pPr>
          </w:p>
        </w:tc>
        <w:tc>
          <w:tcPr>
            <w:tcW w:w="833" w:type="dxa"/>
            <w:vMerge/>
          </w:tcPr>
          <w:p w14:paraId="7A67EEEE" w14:textId="77777777" w:rsidR="008557B6" w:rsidRDefault="008557B6">
            <w:pPr>
              <w:rPr>
                <w:rFonts w:ascii="Arial" w:hAnsi="Arial" w:cs="Arial"/>
                <w:sz w:val="18"/>
                <w:szCs w:val="18"/>
              </w:rPr>
            </w:pPr>
          </w:p>
        </w:tc>
        <w:tc>
          <w:tcPr>
            <w:tcW w:w="540" w:type="dxa"/>
            <w:shd w:val="clear" w:color="auto" w:fill="auto"/>
          </w:tcPr>
          <w:p w14:paraId="004623F7"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1DDE65D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F4C76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492F01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4129B2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8D7AC85"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502335E"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7079A12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528F0ED"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0EAF62C8"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796D4C59" w14:textId="77777777" w:rsidR="008557B6" w:rsidRDefault="007A5FC5">
            <w:pPr>
              <w:rPr>
                <w:rFonts w:ascii="Arial" w:hAnsi="Arial" w:cs="Arial"/>
                <w:sz w:val="18"/>
                <w:szCs w:val="18"/>
              </w:rPr>
            </w:pPr>
            <w:r>
              <w:rPr>
                <w:rFonts w:ascii="Arial" w:hAnsi="Arial" w:cs="Arial"/>
                <w:sz w:val="18"/>
                <w:szCs w:val="18"/>
              </w:rPr>
              <w:t>Note 6, 8</w:t>
            </w:r>
          </w:p>
        </w:tc>
      </w:tr>
      <w:tr w:rsidR="008557B6" w14:paraId="6ECEFC18" w14:textId="77777777">
        <w:trPr>
          <w:trHeight w:val="205"/>
        </w:trPr>
        <w:tc>
          <w:tcPr>
            <w:tcW w:w="422" w:type="dxa"/>
            <w:vMerge/>
          </w:tcPr>
          <w:p w14:paraId="179A0C92" w14:textId="77777777" w:rsidR="008557B6" w:rsidRDefault="008557B6">
            <w:pPr>
              <w:rPr>
                <w:rFonts w:ascii="Arial" w:hAnsi="Arial" w:cs="Arial"/>
                <w:sz w:val="18"/>
                <w:szCs w:val="18"/>
              </w:rPr>
            </w:pPr>
          </w:p>
        </w:tc>
        <w:tc>
          <w:tcPr>
            <w:tcW w:w="833" w:type="dxa"/>
            <w:vMerge/>
          </w:tcPr>
          <w:p w14:paraId="0BE10B0B" w14:textId="77777777" w:rsidR="008557B6" w:rsidRDefault="008557B6">
            <w:pPr>
              <w:rPr>
                <w:rFonts w:ascii="Arial" w:hAnsi="Arial" w:cs="Arial"/>
                <w:sz w:val="18"/>
                <w:szCs w:val="18"/>
              </w:rPr>
            </w:pPr>
          </w:p>
        </w:tc>
        <w:tc>
          <w:tcPr>
            <w:tcW w:w="540" w:type="dxa"/>
            <w:shd w:val="clear" w:color="auto" w:fill="auto"/>
          </w:tcPr>
          <w:p w14:paraId="53715BD8"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EDD45C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CBF5F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0A7971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5C141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F7B7BD0"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F49C303"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BCB2C05"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C64A53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C2404E0"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0CDBFEEA" w14:textId="77777777" w:rsidR="008557B6" w:rsidRDefault="007A5FC5">
            <w:pPr>
              <w:rPr>
                <w:rFonts w:ascii="Arial" w:hAnsi="Arial" w:cs="Arial"/>
                <w:sz w:val="18"/>
                <w:szCs w:val="18"/>
              </w:rPr>
            </w:pPr>
            <w:r>
              <w:rPr>
                <w:rFonts w:ascii="Arial" w:hAnsi="Arial" w:cs="Arial"/>
                <w:sz w:val="18"/>
                <w:szCs w:val="18"/>
              </w:rPr>
              <w:t>Note 7, 8</w:t>
            </w:r>
          </w:p>
        </w:tc>
      </w:tr>
      <w:tr w:rsidR="008557B6" w14:paraId="780258B8" w14:textId="77777777">
        <w:trPr>
          <w:trHeight w:val="205"/>
        </w:trPr>
        <w:tc>
          <w:tcPr>
            <w:tcW w:w="422" w:type="dxa"/>
            <w:vMerge/>
          </w:tcPr>
          <w:p w14:paraId="15AA218D" w14:textId="77777777" w:rsidR="008557B6" w:rsidRDefault="008557B6">
            <w:pPr>
              <w:rPr>
                <w:rFonts w:ascii="Arial" w:hAnsi="Arial" w:cs="Arial"/>
                <w:sz w:val="18"/>
                <w:szCs w:val="18"/>
              </w:rPr>
            </w:pPr>
          </w:p>
        </w:tc>
        <w:tc>
          <w:tcPr>
            <w:tcW w:w="833" w:type="dxa"/>
            <w:vMerge/>
          </w:tcPr>
          <w:p w14:paraId="3AD5E960" w14:textId="77777777" w:rsidR="008557B6" w:rsidRDefault="008557B6">
            <w:pPr>
              <w:rPr>
                <w:rFonts w:ascii="Arial" w:hAnsi="Arial" w:cs="Arial"/>
                <w:sz w:val="18"/>
                <w:szCs w:val="18"/>
              </w:rPr>
            </w:pPr>
          </w:p>
        </w:tc>
        <w:tc>
          <w:tcPr>
            <w:tcW w:w="540" w:type="dxa"/>
            <w:shd w:val="clear" w:color="auto" w:fill="auto"/>
          </w:tcPr>
          <w:p w14:paraId="3B66E8D5"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75FF0ED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EA2C2B"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6AD5F70"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433222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28B22389"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550A11CA"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E59561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449674F"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4F0D1458"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3D25B38" w14:textId="77777777" w:rsidR="008557B6" w:rsidRDefault="007A5FC5">
            <w:pPr>
              <w:rPr>
                <w:rFonts w:ascii="Arial" w:hAnsi="Arial" w:cs="Arial"/>
                <w:sz w:val="18"/>
                <w:szCs w:val="18"/>
              </w:rPr>
            </w:pPr>
            <w:r>
              <w:rPr>
                <w:rFonts w:ascii="Arial" w:hAnsi="Arial" w:cs="Arial"/>
                <w:sz w:val="18"/>
                <w:szCs w:val="18"/>
              </w:rPr>
              <w:t>Note 7, 8</w:t>
            </w:r>
          </w:p>
        </w:tc>
      </w:tr>
      <w:tr w:rsidR="008557B6" w14:paraId="63B0620A" w14:textId="77777777">
        <w:trPr>
          <w:trHeight w:val="205"/>
        </w:trPr>
        <w:tc>
          <w:tcPr>
            <w:tcW w:w="422" w:type="dxa"/>
            <w:vMerge/>
          </w:tcPr>
          <w:p w14:paraId="0D1281D5" w14:textId="77777777" w:rsidR="008557B6" w:rsidRDefault="008557B6">
            <w:pPr>
              <w:rPr>
                <w:rFonts w:ascii="Arial" w:hAnsi="Arial" w:cs="Arial"/>
                <w:sz w:val="18"/>
                <w:szCs w:val="18"/>
              </w:rPr>
            </w:pPr>
          </w:p>
        </w:tc>
        <w:tc>
          <w:tcPr>
            <w:tcW w:w="833" w:type="dxa"/>
            <w:vMerge/>
          </w:tcPr>
          <w:p w14:paraId="1A0B8CF1" w14:textId="77777777" w:rsidR="008557B6" w:rsidRDefault="008557B6">
            <w:pPr>
              <w:rPr>
                <w:rFonts w:ascii="Arial" w:hAnsi="Arial" w:cs="Arial"/>
                <w:sz w:val="18"/>
                <w:szCs w:val="18"/>
              </w:rPr>
            </w:pPr>
          </w:p>
        </w:tc>
        <w:tc>
          <w:tcPr>
            <w:tcW w:w="540" w:type="dxa"/>
            <w:shd w:val="clear" w:color="auto" w:fill="auto"/>
          </w:tcPr>
          <w:p w14:paraId="482AB4B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2964C9E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AA22D1C"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AA9599F"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DE0096C"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6D633DA"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628FEDD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6A41B0F"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AEF30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2AD3E0F"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7B32B756" w14:textId="77777777" w:rsidR="008557B6" w:rsidRDefault="007A5FC5">
            <w:pPr>
              <w:rPr>
                <w:rFonts w:ascii="Arial" w:hAnsi="Arial" w:cs="Arial"/>
                <w:sz w:val="18"/>
                <w:szCs w:val="18"/>
              </w:rPr>
            </w:pPr>
            <w:r>
              <w:rPr>
                <w:rFonts w:ascii="Arial" w:hAnsi="Arial" w:cs="Arial"/>
                <w:sz w:val="18"/>
                <w:szCs w:val="18"/>
              </w:rPr>
              <w:t>Note 7, 8</w:t>
            </w:r>
          </w:p>
        </w:tc>
      </w:tr>
      <w:tr w:rsidR="008557B6" w14:paraId="169EF469" w14:textId="77777777">
        <w:trPr>
          <w:trHeight w:val="195"/>
        </w:trPr>
        <w:tc>
          <w:tcPr>
            <w:tcW w:w="422" w:type="dxa"/>
            <w:vMerge/>
          </w:tcPr>
          <w:p w14:paraId="00AE06F5" w14:textId="77777777" w:rsidR="008557B6" w:rsidRDefault="008557B6">
            <w:pPr>
              <w:rPr>
                <w:rFonts w:ascii="Arial" w:hAnsi="Arial" w:cs="Arial"/>
                <w:sz w:val="18"/>
                <w:szCs w:val="18"/>
              </w:rPr>
            </w:pPr>
          </w:p>
        </w:tc>
        <w:tc>
          <w:tcPr>
            <w:tcW w:w="833" w:type="dxa"/>
            <w:vMerge/>
          </w:tcPr>
          <w:p w14:paraId="2F4D9901" w14:textId="77777777" w:rsidR="008557B6" w:rsidRDefault="008557B6">
            <w:pPr>
              <w:rPr>
                <w:rFonts w:ascii="Arial" w:hAnsi="Arial" w:cs="Arial"/>
                <w:sz w:val="18"/>
                <w:szCs w:val="18"/>
              </w:rPr>
            </w:pPr>
          </w:p>
        </w:tc>
        <w:tc>
          <w:tcPr>
            <w:tcW w:w="540" w:type="dxa"/>
            <w:shd w:val="clear" w:color="auto" w:fill="auto"/>
          </w:tcPr>
          <w:p w14:paraId="4EF39773"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7206052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C01BB8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9843A2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00B6E93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41DCC09"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6291BB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218DB0E"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98A30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0B2D3A8"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76E8987" w14:textId="77777777" w:rsidR="008557B6" w:rsidRDefault="007A5FC5">
            <w:pPr>
              <w:rPr>
                <w:rFonts w:ascii="Arial" w:hAnsi="Arial" w:cs="Arial"/>
                <w:sz w:val="18"/>
                <w:szCs w:val="18"/>
              </w:rPr>
            </w:pPr>
            <w:r>
              <w:rPr>
                <w:rFonts w:ascii="Arial" w:hAnsi="Arial" w:cs="Arial"/>
                <w:sz w:val="18"/>
                <w:szCs w:val="18"/>
              </w:rPr>
              <w:t>Note 7, 8</w:t>
            </w:r>
          </w:p>
        </w:tc>
      </w:tr>
      <w:tr w:rsidR="008557B6" w14:paraId="79145EDC" w14:textId="77777777">
        <w:trPr>
          <w:trHeight w:val="195"/>
        </w:trPr>
        <w:tc>
          <w:tcPr>
            <w:tcW w:w="422" w:type="dxa"/>
            <w:vMerge/>
          </w:tcPr>
          <w:p w14:paraId="6B132274" w14:textId="77777777" w:rsidR="008557B6" w:rsidRDefault="008557B6">
            <w:pPr>
              <w:rPr>
                <w:rFonts w:ascii="Arial" w:hAnsi="Arial" w:cs="Arial"/>
                <w:sz w:val="18"/>
                <w:szCs w:val="18"/>
              </w:rPr>
            </w:pPr>
          </w:p>
        </w:tc>
        <w:tc>
          <w:tcPr>
            <w:tcW w:w="833" w:type="dxa"/>
            <w:vMerge/>
          </w:tcPr>
          <w:p w14:paraId="581DB2D3" w14:textId="77777777" w:rsidR="008557B6" w:rsidRDefault="008557B6">
            <w:pPr>
              <w:rPr>
                <w:rFonts w:ascii="Arial" w:hAnsi="Arial" w:cs="Arial"/>
                <w:sz w:val="18"/>
                <w:szCs w:val="18"/>
              </w:rPr>
            </w:pPr>
          </w:p>
        </w:tc>
        <w:tc>
          <w:tcPr>
            <w:tcW w:w="540" w:type="dxa"/>
            <w:shd w:val="clear" w:color="auto" w:fill="auto"/>
          </w:tcPr>
          <w:p w14:paraId="06623E1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01F3DDD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392DF9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7A2A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848D85A"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DA0B58B" w14:textId="77777777"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9618A8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0C78F8"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F899BC9"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D2A31C1"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6C39ABE" w14:textId="77777777" w:rsidR="008557B6" w:rsidRDefault="007A5FC5">
            <w:pPr>
              <w:rPr>
                <w:rFonts w:ascii="Arial" w:hAnsi="Arial" w:cs="Arial"/>
                <w:sz w:val="18"/>
                <w:szCs w:val="18"/>
              </w:rPr>
            </w:pPr>
            <w:r>
              <w:rPr>
                <w:rFonts w:ascii="Arial" w:hAnsi="Arial" w:cs="Arial"/>
                <w:sz w:val="18"/>
                <w:szCs w:val="18"/>
              </w:rPr>
              <w:t>Note 7, 8</w:t>
            </w:r>
          </w:p>
        </w:tc>
      </w:tr>
      <w:tr w:rsidR="008557B6" w14:paraId="45A3217B" w14:textId="77777777">
        <w:trPr>
          <w:trHeight w:val="195"/>
        </w:trPr>
        <w:tc>
          <w:tcPr>
            <w:tcW w:w="422" w:type="dxa"/>
            <w:vMerge/>
          </w:tcPr>
          <w:p w14:paraId="1D881715" w14:textId="77777777" w:rsidR="008557B6" w:rsidRDefault="008557B6">
            <w:pPr>
              <w:rPr>
                <w:rFonts w:ascii="Arial" w:hAnsi="Arial" w:cs="Arial"/>
                <w:sz w:val="18"/>
                <w:szCs w:val="18"/>
              </w:rPr>
            </w:pPr>
          </w:p>
        </w:tc>
        <w:tc>
          <w:tcPr>
            <w:tcW w:w="833" w:type="dxa"/>
            <w:vMerge/>
          </w:tcPr>
          <w:p w14:paraId="08EA4F88" w14:textId="77777777" w:rsidR="008557B6" w:rsidRDefault="008557B6">
            <w:pPr>
              <w:rPr>
                <w:rFonts w:ascii="Arial" w:hAnsi="Arial" w:cs="Arial"/>
                <w:sz w:val="18"/>
                <w:szCs w:val="18"/>
              </w:rPr>
            </w:pPr>
          </w:p>
        </w:tc>
        <w:tc>
          <w:tcPr>
            <w:tcW w:w="540" w:type="dxa"/>
            <w:shd w:val="clear" w:color="auto" w:fill="auto"/>
          </w:tcPr>
          <w:p w14:paraId="1FF9D226"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4DFFC90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8D1025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5539ECB"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3FFADC2"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2B9C769" w14:textId="77777777"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0C24027B"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5C7FDB69"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01123D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C998B29"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497C6E5F" w14:textId="77777777" w:rsidR="008557B6" w:rsidRDefault="007A5FC5">
            <w:pPr>
              <w:rPr>
                <w:rFonts w:ascii="Arial" w:hAnsi="Arial" w:cs="Arial"/>
                <w:sz w:val="18"/>
                <w:szCs w:val="18"/>
              </w:rPr>
            </w:pPr>
            <w:r>
              <w:rPr>
                <w:rFonts w:ascii="Arial" w:hAnsi="Arial" w:cs="Arial"/>
                <w:sz w:val="18"/>
                <w:szCs w:val="18"/>
              </w:rPr>
              <w:t>Note 7, 8</w:t>
            </w:r>
          </w:p>
        </w:tc>
      </w:tr>
      <w:tr w:rsidR="008557B6" w14:paraId="210A222B" w14:textId="77777777">
        <w:trPr>
          <w:trHeight w:val="195"/>
        </w:trPr>
        <w:tc>
          <w:tcPr>
            <w:tcW w:w="422" w:type="dxa"/>
            <w:vMerge/>
          </w:tcPr>
          <w:p w14:paraId="1E4845E6" w14:textId="77777777" w:rsidR="008557B6" w:rsidRDefault="008557B6">
            <w:pPr>
              <w:rPr>
                <w:rFonts w:ascii="Arial" w:hAnsi="Arial" w:cs="Arial"/>
                <w:sz w:val="18"/>
                <w:szCs w:val="18"/>
              </w:rPr>
            </w:pPr>
          </w:p>
        </w:tc>
        <w:tc>
          <w:tcPr>
            <w:tcW w:w="833" w:type="dxa"/>
            <w:vMerge/>
          </w:tcPr>
          <w:p w14:paraId="55AE56B4" w14:textId="77777777" w:rsidR="008557B6" w:rsidRDefault="008557B6">
            <w:pPr>
              <w:rPr>
                <w:rFonts w:ascii="Arial" w:hAnsi="Arial" w:cs="Arial"/>
                <w:sz w:val="18"/>
                <w:szCs w:val="18"/>
              </w:rPr>
            </w:pPr>
          </w:p>
        </w:tc>
        <w:tc>
          <w:tcPr>
            <w:tcW w:w="540" w:type="dxa"/>
            <w:shd w:val="clear" w:color="auto" w:fill="auto"/>
          </w:tcPr>
          <w:p w14:paraId="1C41228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09D6D83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2322FF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660898"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764731B"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3A09C03" w14:textId="77777777"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538E0AB0"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B3CD57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7D6BDD4"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443D484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7E0BAD73" w14:textId="77777777" w:rsidR="008557B6" w:rsidRDefault="007A5FC5">
            <w:pPr>
              <w:rPr>
                <w:rFonts w:ascii="Arial" w:hAnsi="Arial" w:cs="Arial"/>
                <w:sz w:val="18"/>
                <w:szCs w:val="18"/>
              </w:rPr>
            </w:pPr>
            <w:r>
              <w:rPr>
                <w:rFonts w:ascii="Arial" w:hAnsi="Arial" w:cs="Arial"/>
                <w:sz w:val="18"/>
                <w:szCs w:val="18"/>
              </w:rPr>
              <w:t>Note 7, 8</w:t>
            </w:r>
          </w:p>
        </w:tc>
      </w:tr>
      <w:tr w:rsidR="008557B6" w14:paraId="1474C777" w14:textId="77777777">
        <w:trPr>
          <w:trHeight w:val="195"/>
        </w:trPr>
        <w:tc>
          <w:tcPr>
            <w:tcW w:w="422" w:type="dxa"/>
            <w:vMerge/>
          </w:tcPr>
          <w:p w14:paraId="1CCD9C2C" w14:textId="77777777" w:rsidR="008557B6" w:rsidRDefault="008557B6">
            <w:pPr>
              <w:rPr>
                <w:rFonts w:ascii="Arial" w:hAnsi="Arial" w:cs="Arial"/>
                <w:sz w:val="18"/>
                <w:szCs w:val="18"/>
              </w:rPr>
            </w:pPr>
          </w:p>
        </w:tc>
        <w:tc>
          <w:tcPr>
            <w:tcW w:w="833" w:type="dxa"/>
            <w:vMerge/>
          </w:tcPr>
          <w:p w14:paraId="16ED0194" w14:textId="77777777" w:rsidR="008557B6" w:rsidRDefault="008557B6">
            <w:pPr>
              <w:rPr>
                <w:rFonts w:ascii="Arial" w:hAnsi="Arial" w:cs="Arial"/>
                <w:sz w:val="18"/>
                <w:szCs w:val="18"/>
              </w:rPr>
            </w:pPr>
          </w:p>
        </w:tc>
        <w:tc>
          <w:tcPr>
            <w:tcW w:w="540" w:type="dxa"/>
            <w:shd w:val="clear" w:color="auto" w:fill="auto"/>
          </w:tcPr>
          <w:p w14:paraId="1D624A15"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5EC0CD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5A28C4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7EC62D9"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298FD9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246679E" w14:textId="77777777"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20214B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4E1246A"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C3EED5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524261C"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26D6AB42" w14:textId="77777777" w:rsidR="008557B6" w:rsidRDefault="007A5FC5">
            <w:pPr>
              <w:rPr>
                <w:rFonts w:ascii="Arial" w:hAnsi="Arial" w:cs="Arial"/>
                <w:sz w:val="18"/>
                <w:szCs w:val="18"/>
              </w:rPr>
            </w:pPr>
            <w:r>
              <w:rPr>
                <w:rFonts w:ascii="Arial" w:hAnsi="Arial" w:cs="Arial"/>
                <w:sz w:val="18"/>
                <w:szCs w:val="18"/>
              </w:rPr>
              <w:t>Note 7, 8</w:t>
            </w:r>
          </w:p>
        </w:tc>
      </w:tr>
      <w:tr w:rsidR="008557B6" w14:paraId="0651D48D" w14:textId="77777777">
        <w:trPr>
          <w:trHeight w:val="195"/>
        </w:trPr>
        <w:tc>
          <w:tcPr>
            <w:tcW w:w="422" w:type="dxa"/>
            <w:vMerge/>
          </w:tcPr>
          <w:p w14:paraId="5F14D474" w14:textId="77777777" w:rsidR="008557B6" w:rsidRDefault="008557B6">
            <w:pPr>
              <w:rPr>
                <w:rFonts w:ascii="Arial" w:hAnsi="Arial" w:cs="Arial"/>
                <w:sz w:val="18"/>
                <w:szCs w:val="18"/>
              </w:rPr>
            </w:pPr>
          </w:p>
        </w:tc>
        <w:tc>
          <w:tcPr>
            <w:tcW w:w="833" w:type="dxa"/>
            <w:vMerge/>
          </w:tcPr>
          <w:p w14:paraId="3D275722" w14:textId="77777777" w:rsidR="008557B6" w:rsidRDefault="008557B6">
            <w:pPr>
              <w:rPr>
                <w:rFonts w:ascii="Arial" w:hAnsi="Arial" w:cs="Arial"/>
                <w:sz w:val="18"/>
                <w:szCs w:val="18"/>
              </w:rPr>
            </w:pPr>
          </w:p>
        </w:tc>
        <w:tc>
          <w:tcPr>
            <w:tcW w:w="540" w:type="dxa"/>
            <w:shd w:val="clear" w:color="auto" w:fill="auto"/>
          </w:tcPr>
          <w:p w14:paraId="294689E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224E82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CEB622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D217CA2"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8B7467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A17277C"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5529B3C"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D1A28D0"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F9C6923"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6E7A38A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61DD6AAA" w14:textId="77777777" w:rsidR="008557B6" w:rsidRDefault="007A5FC5">
            <w:pPr>
              <w:rPr>
                <w:rFonts w:ascii="Arial" w:hAnsi="Arial" w:cs="Arial"/>
                <w:sz w:val="18"/>
                <w:szCs w:val="18"/>
              </w:rPr>
            </w:pPr>
            <w:r>
              <w:rPr>
                <w:rFonts w:ascii="Arial" w:hAnsi="Arial" w:cs="Arial"/>
                <w:sz w:val="18"/>
                <w:szCs w:val="18"/>
              </w:rPr>
              <w:t>Note 7, 8</w:t>
            </w:r>
          </w:p>
        </w:tc>
      </w:tr>
      <w:tr w:rsidR="008557B6" w14:paraId="29BBF1E2" w14:textId="77777777">
        <w:trPr>
          <w:trHeight w:val="195"/>
        </w:trPr>
        <w:tc>
          <w:tcPr>
            <w:tcW w:w="422" w:type="dxa"/>
            <w:vMerge/>
          </w:tcPr>
          <w:p w14:paraId="0C53E211" w14:textId="77777777" w:rsidR="008557B6" w:rsidRDefault="008557B6">
            <w:pPr>
              <w:rPr>
                <w:rFonts w:ascii="Arial" w:hAnsi="Arial" w:cs="Arial"/>
                <w:sz w:val="18"/>
                <w:szCs w:val="18"/>
              </w:rPr>
            </w:pPr>
          </w:p>
        </w:tc>
        <w:tc>
          <w:tcPr>
            <w:tcW w:w="833" w:type="dxa"/>
            <w:vMerge/>
          </w:tcPr>
          <w:p w14:paraId="09146C8A" w14:textId="77777777" w:rsidR="008557B6" w:rsidRDefault="008557B6">
            <w:pPr>
              <w:rPr>
                <w:rFonts w:ascii="Arial" w:hAnsi="Arial" w:cs="Arial"/>
                <w:sz w:val="18"/>
                <w:szCs w:val="18"/>
              </w:rPr>
            </w:pPr>
          </w:p>
        </w:tc>
        <w:tc>
          <w:tcPr>
            <w:tcW w:w="540" w:type="dxa"/>
            <w:shd w:val="clear" w:color="auto" w:fill="auto"/>
          </w:tcPr>
          <w:p w14:paraId="6F948CBF"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30E8787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161670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0BA91E5"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407BDEE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B23F0C1" w14:textId="77777777"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5CD800F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5A9F073"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37A5B1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48068AF4"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3E0D928D" w14:textId="77777777" w:rsidR="008557B6" w:rsidRDefault="007A5FC5">
            <w:pPr>
              <w:rPr>
                <w:rFonts w:ascii="Arial" w:hAnsi="Arial" w:cs="Arial"/>
                <w:sz w:val="18"/>
                <w:szCs w:val="18"/>
              </w:rPr>
            </w:pPr>
            <w:r>
              <w:rPr>
                <w:rFonts w:ascii="Arial" w:hAnsi="Arial" w:cs="Arial"/>
                <w:sz w:val="18"/>
                <w:szCs w:val="18"/>
              </w:rPr>
              <w:t>Note 7, 8</w:t>
            </w:r>
          </w:p>
        </w:tc>
      </w:tr>
      <w:tr w:rsidR="008557B6" w14:paraId="31B68CD4" w14:textId="77777777">
        <w:trPr>
          <w:trHeight w:val="195"/>
        </w:trPr>
        <w:tc>
          <w:tcPr>
            <w:tcW w:w="10025" w:type="dxa"/>
            <w:gridSpan w:val="13"/>
          </w:tcPr>
          <w:p w14:paraId="2A3B2998"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AB7726D"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AADA102"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6206824C"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2EC17CC5"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FDC5F44"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543F9B67"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2739A73F" w14:textId="77777777" w:rsidR="008557B6" w:rsidRDefault="007A5FC5">
            <w:pPr>
              <w:ind w:left="540" w:hanging="540"/>
              <w:rPr>
                <w:rFonts w:ascii="Arial" w:hAnsi="Arial" w:cs="Arial"/>
                <w:sz w:val="18"/>
                <w:szCs w:val="18"/>
              </w:rPr>
            </w:pPr>
            <w:r>
              <w:rPr>
                <w:rFonts w:ascii="Arial" w:hAnsi="Arial" w:cs="Arial"/>
                <w:sz w:val="18"/>
                <w:szCs w:val="18"/>
              </w:rPr>
              <w:t>Note 8: Poor coverage</w:t>
            </w:r>
          </w:p>
          <w:p w14:paraId="69D1D3C8" w14:textId="77777777" w:rsidR="008557B6" w:rsidRDefault="008557B6">
            <w:pPr>
              <w:rPr>
                <w:rFonts w:ascii="Arial" w:hAnsi="Arial" w:cs="Arial"/>
                <w:sz w:val="18"/>
                <w:szCs w:val="18"/>
              </w:rPr>
            </w:pPr>
          </w:p>
        </w:tc>
      </w:tr>
    </w:tbl>
    <w:p w14:paraId="43456D71" w14:textId="77777777" w:rsidR="008557B6" w:rsidRDefault="008557B6">
      <w:pPr>
        <w:rPr>
          <w:rFonts w:ascii="Arial" w:hAnsi="Arial" w:cs="Arial"/>
          <w:sz w:val="20"/>
          <w:szCs w:val="20"/>
        </w:rPr>
      </w:pPr>
    </w:p>
    <w:p w14:paraId="59846C61" w14:textId="77777777" w:rsidR="008557B6" w:rsidRDefault="008557B6">
      <w:pPr>
        <w:pStyle w:val="Caption"/>
        <w:keepNext/>
        <w:rPr>
          <w:rFonts w:ascii="Arial" w:hAnsi="Arial" w:cs="Arial"/>
          <w:sz w:val="20"/>
          <w:szCs w:val="20"/>
        </w:rPr>
      </w:pPr>
    </w:p>
    <w:p w14:paraId="483EA76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14:paraId="4B9BDA6A" w14:textId="77777777">
        <w:trPr>
          <w:trHeight w:val="187"/>
        </w:trPr>
        <w:tc>
          <w:tcPr>
            <w:tcW w:w="805" w:type="dxa"/>
            <w:vMerge w:val="restart"/>
            <w:shd w:val="clear" w:color="auto" w:fill="73FB79"/>
          </w:tcPr>
          <w:p w14:paraId="26A8A59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EE521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2740BD8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9B29BF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5416ED22" w14:textId="77777777"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0E94226C" w14:textId="77777777"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63F94061" w14:textId="77777777"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6C27BD73" w14:textId="77777777" w:rsidR="008557B6" w:rsidRDefault="007A5FC5">
            <w:pPr>
              <w:rPr>
                <w:rFonts w:ascii="Arial" w:hAnsi="Arial" w:cs="Arial"/>
                <w:sz w:val="18"/>
                <w:szCs w:val="18"/>
              </w:rPr>
            </w:pPr>
            <w:r>
              <w:rPr>
                <w:rFonts w:ascii="Arial" w:hAnsi="Arial" w:cs="Arial"/>
                <w:sz w:val="18"/>
                <w:szCs w:val="18"/>
              </w:rPr>
              <w:t>Comments</w:t>
            </w:r>
          </w:p>
        </w:tc>
      </w:tr>
      <w:tr w:rsidR="008557B6" w14:paraId="1247928A" w14:textId="77777777">
        <w:trPr>
          <w:trHeight w:val="1521"/>
        </w:trPr>
        <w:tc>
          <w:tcPr>
            <w:tcW w:w="805" w:type="dxa"/>
            <w:vMerge/>
            <w:shd w:val="clear" w:color="auto" w:fill="73FB79"/>
          </w:tcPr>
          <w:p w14:paraId="3516F53E" w14:textId="77777777" w:rsidR="008557B6" w:rsidRDefault="008557B6">
            <w:pPr>
              <w:rPr>
                <w:rFonts w:ascii="Arial" w:hAnsi="Arial" w:cs="Arial"/>
                <w:sz w:val="18"/>
                <w:szCs w:val="18"/>
              </w:rPr>
            </w:pPr>
          </w:p>
        </w:tc>
        <w:tc>
          <w:tcPr>
            <w:tcW w:w="540" w:type="dxa"/>
            <w:vMerge/>
            <w:shd w:val="clear" w:color="auto" w:fill="73FB79"/>
          </w:tcPr>
          <w:p w14:paraId="4CCB121B" w14:textId="77777777" w:rsidR="008557B6" w:rsidRDefault="008557B6">
            <w:pPr>
              <w:rPr>
                <w:rFonts w:ascii="Arial" w:hAnsi="Arial" w:cs="Arial"/>
                <w:sz w:val="18"/>
                <w:szCs w:val="18"/>
              </w:rPr>
            </w:pPr>
          </w:p>
        </w:tc>
        <w:tc>
          <w:tcPr>
            <w:tcW w:w="450" w:type="dxa"/>
            <w:vMerge/>
            <w:shd w:val="clear" w:color="auto" w:fill="73FB79"/>
          </w:tcPr>
          <w:p w14:paraId="258273B2" w14:textId="77777777" w:rsidR="008557B6" w:rsidRDefault="008557B6">
            <w:pPr>
              <w:rPr>
                <w:rFonts w:ascii="Arial" w:hAnsi="Arial" w:cs="Arial"/>
                <w:sz w:val="18"/>
                <w:szCs w:val="18"/>
              </w:rPr>
            </w:pPr>
          </w:p>
        </w:tc>
        <w:tc>
          <w:tcPr>
            <w:tcW w:w="810" w:type="dxa"/>
            <w:vMerge/>
            <w:shd w:val="clear" w:color="auto" w:fill="73FB79"/>
          </w:tcPr>
          <w:p w14:paraId="189D3DFF" w14:textId="77777777" w:rsidR="008557B6" w:rsidRDefault="008557B6">
            <w:pPr>
              <w:rPr>
                <w:rFonts w:ascii="Arial" w:hAnsi="Arial" w:cs="Arial"/>
                <w:sz w:val="18"/>
                <w:szCs w:val="18"/>
              </w:rPr>
            </w:pPr>
          </w:p>
        </w:tc>
        <w:tc>
          <w:tcPr>
            <w:tcW w:w="810" w:type="dxa"/>
            <w:shd w:val="clear" w:color="auto" w:fill="73FB79"/>
          </w:tcPr>
          <w:p w14:paraId="63601A4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DE04C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6AAD2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F8156B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0FE837B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14:paraId="5AAF53A1"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3283F0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0A05B1F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14:paraId="17898888" w14:textId="77777777" w:rsidR="008557B6" w:rsidRDefault="008557B6">
            <w:pPr>
              <w:rPr>
                <w:rFonts w:ascii="Arial" w:hAnsi="Arial" w:cs="Arial"/>
                <w:sz w:val="18"/>
                <w:szCs w:val="18"/>
              </w:rPr>
            </w:pPr>
          </w:p>
        </w:tc>
      </w:tr>
      <w:tr w:rsidR="008557B6" w14:paraId="66537231" w14:textId="77777777">
        <w:trPr>
          <w:trHeight w:val="187"/>
        </w:trPr>
        <w:tc>
          <w:tcPr>
            <w:tcW w:w="805" w:type="dxa"/>
            <w:vMerge w:val="restart"/>
          </w:tcPr>
          <w:p w14:paraId="5ECD7666" w14:textId="77777777" w:rsidR="008557B6" w:rsidRDefault="007A5FC5">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0B43FEB9"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4A8FC69D"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08C352D9"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484E1231"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761CC6F3"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490960B9"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07D06A35"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187344A"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1AEDEE33"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34D7E2E9" w14:textId="77777777"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5928C9F4"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0CD87028" w14:textId="77777777" w:rsidR="008557B6" w:rsidRDefault="007A5FC5">
            <w:pPr>
              <w:rPr>
                <w:rFonts w:ascii="Arial" w:hAnsi="Arial" w:cs="Arial"/>
                <w:sz w:val="18"/>
                <w:szCs w:val="18"/>
              </w:rPr>
            </w:pPr>
            <w:r>
              <w:rPr>
                <w:rFonts w:ascii="Arial" w:hAnsi="Arial" w:cs="Arial"/>
                <w:sz w:val="18"/>
                <w:szCs w:val="18"/>
              </w:rPr>
              <w:t>Note 1</w:t>
            </w:r>
          </w:p>
        </w:tc>
      </w:tr>
      <w:tr w:rsidR="008557B6" w14:paraId="6A0C87D7" w14:textId="77777777">
        <w:trPr>
          <w:trHeight w:val="386"/>
        </w:trPr>
        <w:tc>
          <w:tcPr>
            <w:tcW w:w="805" w:type="dxa"/>
            <w:vMerge/>
          </w:tcPr>
          <w:p w14:paraId="2A509C77" w14:textId="77777777" w:rsidR="008557B6" w:rsidRDefault="008557B6">
            <w:pPr>
              <w:rPr>
                <w:rFonts w:ascii="Arial" w:hAnsi="Arial" w:cs="Arial"/>
                <w:sz w:val="18"/>
                <w:szCs w:val="18"/>
              </w:rPr>
            </w:pPr>
          </w:p>
        </w:tc>
        <w:tc>
          <w:tcPr>
            <w:tcW w:w="540" w:type="dxa"/>
          </w:tcPr>
          <w:p w14:paraId="718F52D3"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22696170"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3FCBD809"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0A2B9CA7"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46255BCE"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223FBCF6"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0240FC04" w14:textId="77777777"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210E658" w14:textId="77777777" w:rsidR="008557B6" w:rsidRDefault="007A5FC5">
            <w:pPr>
              <w:rPr>
                <w:rFonts w:ascii="Arial" w:hAnsi="Arial" w:cs="Arial"/>
                <w:sz w:val="18"/>
                <w:szCs w:val="18"/>
              </w:rPr>
            </w:pPr>
            <w:r>
              <w:rPr>
                <w:rFonts w:ascii="Arial" w:hAnsi="Arial" w:cs="Arial"/>
                <w:sz w:val="18"/>
                <w:szCs w:val="18"/>
              </w:rPr>
              <w:t>1.5%</w:t>
            </w:r>
          </w:p>
        </w:tc>
        <w:tc>
          <w:tcPr>
            <w:tcW w:w="764" w:type="dxa"/>
          </w:tcPr>
          <w:p w14:paraId="2D617CFD"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1004B72D" w14:textId="77777777"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FF3F4D8" w14:textId="77777777" w:rsidR="008557B6" w:rsidRDefault="007A5FC5">
            <w:pPr>
              <w:rPr>
                <w:rFonts w:ascii="Arial" w:hAnsi="Arial" w:cs="Arial"/>
                <w:sz w:val="18"/>
                <w:szCs w:val="18"/>
              </w:rPr>
            </w:pPr>
            <w:r>
              <w:rPr>
                <w:rFonts w:ascii="Arial" w:hAnsi="Arial" w:cs="Arial"/>
                <w:sz w:val="18"/>
                <w:szCs w:val="18"/>
              </w:rPr>
              <w:t>4.0%</w:t>
            </w:r>
          </w:p>
        </w:tc>
        <w:tc>
          <w:tcPr>
            <w:tcW w:w="1222" w:type="dxa"/>
          </w:tcPr>
          <w:p w14:paraId="6D04BE7C" w14:textId="77777777" w:rsidR="008557B6" w:rsidRDefault="007A5FC5">
            <w:pPr>
              <w:rPr>
                <w:rFonts w:ascii="Arial" w:hAnsi="Arial" w:cs="Arial"/>
                <w:sz w:val="18"/>
                <w:szCs w:val="18"/>
              </w:rPr>
            </w:pPr>
            <w:r>
              <w:rPr>
                <w:rFonts w:ascii="Arial" w:hAnsi="Arial" w:cs="Arial"/>
                <w:sz w:val="18"/>
                <w:szCs w:val="18"/>
              </w:rPr>
              <w:t>Note1</w:t>
            </w:r>
          </w:p>
        </w:tc>
      </w:tr>
      <w:tr w:rsidR="008557B6" w14:paraId="5A1A7F81" w14:textId="77777777">
        <w:trPr>
          <w:trHeight w:val="187"/>
        </w:trPr>
        <w:tc>
          <w:tcPr>
            <w:tcW w:w="805" w:type="dxa"/>
            <w:vMerge/>
          </w:tcPr>
          <w:p w14:paraId="7DC4396A" w14:textId="77777777" w:rsidR="008557B6" w:rsidRDefault="008557B6">
            <w:pPr>
              <w:rPr>
                <w:rFonts w:ascii="Arial" w:hAnsi="Arial" w:cs="Arial"/>
                <w:sz w:val="18"/>
                <w:szCs w:val="18"/>
              </w:rPr>
            </w:pPr>
          </w:p>
        </w:tc>
        <w:tc>
          <w:tcPr>
            <w:tcW w:w="540" w:type="dxa"/>
          </w:tcPr>
          <w:p w14:paraId="6BDB9071"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1411F7B"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1A61A932"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2FA4B224"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5C52D3C9"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093B583"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6DA74737"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5640716"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2970A572"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6187C0B5" w14:textId="77777777"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2FF8C5BC"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75C678F0" w14:textId="77777777" w:rsidR="008557B6" w:rsidRDefault="007A5FC5">
            <w:pPr>
              <w:rPr>
                <w:rFonts w:ascii="Arial" w:hAnsi="Arial" w:cs="Arial"/>
                <w:sz w:val="18"/>
                <w:szCs w:val="18"/>
              </w:rPr>
            </w:pPr>
            <w:r>
              <w:rPr>
                <w:rFonts w:ascii="Arial" w:hAnsi="Arial" w:cs="Arial"/>
                <w:sz w:val="18"/>
                <w:szCs w:val="18"/>
              </w:rPr>
              <w:t>Note1</w:t>
            </w:r>
          </w:p>
        </w:tc>
      </w:tr>
      <w:tr w:rsidR="008557B6" w14:paraId="02E73943" w14:textId="77777777">
        <w:trPr>
          <w:trHeight w:val="235"/>
        </w:trPr>
        <w:tc>
          <w:tcPr>
            <w:tcW w:w="805" w:type="dxa"/>
            <w:vMerge/>
          </w:tcPr>
          <w:p w14:paraId="459A5C7E" w14:textId="77777777" w:rsidR="008557B6" w:rsidRDefault="008557B6">
            <w:pPr>
              <w:rPr>
                <w:rFonts w:ascii="Arial" w:hAnsi="Arial" w:cs="Arial"/>
                <w:sz w:val="18"/>
                <w:szCs w:val="18"/>
              </w:rPr>
            </w:pPr>
          </w:p>
        </w:tc>
        <w:tc>
          <w:tcPr>
            <w:tcW w:w="540" w:type="dxa"/>
          </w:tcPr>
          <w:p w14:paraId="4DDB2570"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B382775"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644E9150"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352993CA"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17176B2D"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8775910"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15A0B21A"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50DD4984" w14:textId="77777777" w:rsidR="008557B6" w:rsidRDefault="007A5FC5">
            <w:pPr>
              <w:rPr>
                <w:rFonts w:ascii="Arial" w:hAnsi="Arial" w:cs="Arial"/>
                <w:sz w:val="18"/>
                <w:szCs w:val="18"/>
              </w:rPr>
            </w:pPr>
            <w:r>
              <w:rPr>
                <w:rFonts w:ascii="Arial" w:hAnsi="Arial" w:cs="Arial"/>
                <w:sz w:val="18"/>
                <w:szCs w:val="18"/>
              </w:rPr>
              <w:t>4.5%</w:t>
            </w:r>
          </w:p>
        </w:tc>
        <w:tc>
          <w:tcPr>
            <w:tcW w:w="764" w:type="dxa"/>
          </w:tcPr>
          <w:p w14:paraId="545A1E06"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203EBA8D" w14:textId="77777777"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1877C0E" w14:textId="77777777" w:rsidR="008557B6" w:rsidRDefault="007A5FC5">
            <w:pPr>
              <w:rPr>
                <w:rFonts w:ascii="Arial" w:hAnsi="Arial" w:cs="Arial"/>
                <w:sz w:val="18"/>
                <w:szCs w:val="18"/>
              </w:rPr>
            </w:pPr>
            <w:r>
              <w:rPr>
                <w:rFonts w:ascii="Arial" w:hAnsi="Arial" w:cs="Arial"/>
                <w:sz w:val="18"/>
                <w:szCs w:val="18"/>
              </w:rPr>
              <w:t>4.9%</w:t>
            </w:r>
          </w:p>
        </w:tc>
        <w:tc>
          <w:tcPr>
            <w:tcW w:w="1222" w:type="dxa"/>
          </w:tcPr>
          <w:p w14:paraId="65AEEDD7" w14:textId="77777777" w:rsidR="008557B6" w:rsidRDefault="007A5FC5">
            <w:pPr>
              <w:rPr>
                <w:rFonts w:ascii="Arial" w:hAnsi="Arial" w:cs="Arial"/>
                <w:sz w:val="18"/>
                <w:szCs w:val="18"/>
              </w:rPr>
            </w:pPr>
            <w:r>
              <w:rPr>
                <w:rFonts w:ascii="Arial" w:hAnsi="Arial" w:cs="Arial"/>
                <w:sz w:val="18"/>
                <w:szCs w:val="18"/>
              </w:rPr>
              <w:t>Note1</w:t>
            </w:r>
          </w:p>
        </w:tc>
      </w:tr>
      <w:tr w:rsidR="008557B6" w14:paraId="2ADC58E0" w14:textId="77777777">
        <w:trPr>
          <w:trHeight w:val="176"/>
        </w:trPr>
        <w:tc>
          <w:tcPr>
            <w:tcW w:w="805" w:type="dxa"/>
            <w:vMerge w:val="restart"/>
          </w:tcPr>
          <w:p w14:paraId="7B8C5EE2" w14:textId="77777777"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14:paraId="5320F000"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1A41022" w14:textId="77777777"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14:paraId="7E0BC3E9" w14:textId="77777777" w:rsidR="008557B6" w:rsidRDefault="008557B6">
            <w:pPr>
              <w:rPr>
                <w:rFonts w:ascii="Arial" w:hAnsi="Arial" w:cs="Arial"/>
                <w:sz w:val="18"/>
                <w:szCs w:val="18"/>
              </w:rPr>
            </w:pPr>
          </w:p>
        </w:tc>
        <w:tc>
          <w:tcPr>
            <w:tcW w:w="810" w:type="dxa"/>
            <w:shd w:val="clear" w:color="auto" w:fill="auto"/>
          </w:tcPr>
          <w:p w14:paraId="2467C0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B50B5E8" w14:textId="77777777"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225F6318"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40695314" w14:textId="77777777"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3A50B6C" w14:textId="77777777"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14:paraId="0DB3E9F5"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4A230690" w14:textId="77777777"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3CBFA2BF" w14:textId="77777777"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14:paraId="1ED34A76" w14:textId="77777777" w:rsidR="008557B6" w:rsidRDefault="008557B6">
            <w:pPr>
              <w:rPr>
                <w:rFonts w:ascii="Arial" w:hAnsi="Arial" w:cs="Arial"/>
                <w:sz w:val="18"/>
                <w:szCs w:val="18"/>
              </w:rPr>
            </w:pPr>
          </w:p>
        </w:tc>
      </w:tr>
      <w:tr w:rsidR="008557B6" w14:paraId="76A575B3" w14:textId="77777777">
        <w:trPr>
          <w:trHeight w:val="198"/>
        </w:trPr>
        <w:tc>
          <w:tcPr>
            <w:tcW w:w="805" w:type="dxa"/>
            <w:vMerge/>
          </w:tcPr>
          <w:p w14:paraId="624A5234" w14:textId="77777777" w:rsidR="008557B6" w:rsidRDefault="008557B6">
            <w:pPr>
              <w:rPr>
                <w:rFonts w:ascii="Arial" w:hAnsi="Arial" w:cs="Arial"/>
                <w:sz w:val="18"/>
                <w:szCs w:val="18"/>
              </w:rPr>
            </w:pPr>
          </w:p>
        </w:tc>
        <w:tc>
          <w:tcPr>
            <w:tcW w:w="540" w:type="dxa"/>
            <w:shd w:val="clear" w:color="auto" w:fill="auto"/>
          </w:tcPr>
          <w:p w14:paraId="58408402"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E1528E1" w14:textId="77777777"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14:paraId="4CCE05A5" w14:textId="77777777" w:rsidR="008557B6" w:rsidRDefault="008557B6">
            <w:pPr>
              <w:rPr>
                <w:rFonts w:ascii="Arial" w:hAnsi="Arial" w:cs="Arial"/>
                <w:sz w:val="18"/>
                <w:szCs w:val="18"/>
              </w:rPr>
            </w:pPr>
          </w:p>
        </w:tc>
        <w:tc>
          <w:tcPr>
            <w:tcW w:w="810" w:type="dxa"/>
            <w:shd w:val="clear" w:color="auto" w:fill="auto"/>
          </w:tcPr>
          <w:p w14:paraId="16BB76D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0CADF29" w14:textId="77777777"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1E0058D"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3A41F460" w14:textId="77777777"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0F48CDFC" w14:textId="77777777"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14:paraId="7712FE7B"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2EB9AEE5" w14:textId="77777777"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2477448F" w14:textId="77777777"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14:paraId="0E8DF2BA" w14:textId="77777777" w:rsidR="008557B6" w:rsidRDefault="008557B6">
            <w:pPr>
              <w:rPr>
                <w:rFonts w:ascii="Arial" w:hAnsi="Arial" w:cs="Arial"/>
                <w:sz w:val="18"/>
                <w:szCs w:val="18"/>
              </w:rPr>
            </w:pPr>
          </w:p>
        </w:tc>
      </w:tr>
      <w:tr w:rsidR="008557B6" w14:paraId="4EC758F6" w14:textId="77777777">
        <w:trPr>
          <w:trHeight w:val="562"/>
        </w:trPr>
        <w:tc>
          <w:tcPr>
            <w:tcW w:w="10695" w:type="dxa"/>
            <w:gridSpan w:val="13"/>
          </w:tcPr>
          <w:p w14:paraId="44A153B5" w14:textId="77777777"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14:paraId="7C150E02" w14:textId="77777777" w:rsidR="008557B6" w:rsidRDefault="008557B6">
            <w:pPr>
              <w:ind w:left="540" w:hanging="540"/>
              <w:rPr>
                <w:rFonts w:ascii="Arial" w:hAnsi="Arial" w:cs="Arial"/>
                <w:sz w:val="18"/>
                <w:szCs w:val="18"/>
              </w:rPr>
            </w:pPr>
          </w:p>
        </w:tc>
      </w:tr>
    </w:tbl>
    <w:p w14:paraId="50ACC77B" w14:textId="77777777" w:rsidR="008557B6" w:rsidRDefault="008557B6">
      <w:pPr>
        <w:rPr>
          <w:rFonts w:ascii="Arial" w:hAnsi="Arial" w:cs="Arial"/>
          <w:sz w:val="20"/>
          <w:szCs w:val="20"/>
        </w:rPr>
      </w:pPr>
    </w:p>
    <w:p w14:paraId="0F6DAC07" w14:textId="77777777" w:rsidR="008557B6" w:rsidRDefault="008557B6">
      <w:pPr>
        <w:rPr>
          <w:rFonts w:ascii="Arial" w:hAnsi="Arial" w:cs="Arial"/>
          <w:sz w:val="20"/>
          <w:szCs w:val="20"/>
        </w:rPr>
      </w:pPr>
    </w:p>
    <w:p w14:paraId="7D6D430F" w14:textId="77777777" w:rsidR="008557B6" w:rsidRDefault="008557B6">
      <w:pPr>
        <w:rPr>
          <w:rFonts w:ascii="Arial" w:hAnsi="Arial" w:cs="Arial"/>
          <w:sz w:val="20"/>
          <w:szCs w:val="20"/>
        </w:rPr>
      </w:pPr>
    </w:p>
    <w:p w14:paraId="63B29154" w14:textId="77777777" w:rsidR="008557B6" w:rsidRDefault="008557B6">
      <w:pPr>
        <w:rPr>
          <w:rFonts w:ascii="Arial" w:hAnsi="Arial" w:cs="Arial"/>
          <w:sz w:val="20"/>
          <w:szCs w:val="20"/>
        </w:rPr>
      </w:pPr>
    </w:p>
    <w:p w14:paraId="547E3F85" w14:textId="77777777" w:rsidR="008557B6" w:rsidRDefault="008557B6">
      <w:pPr>
        <w:rPr>
          <w:rFonts w:ascii="Arial" w:hAnsi="Arial" w:cs="Arial"/>
          <w:sz w:val="20"/>
          <w:szCs w:val="20"/>
        </w:rPr>
      </w:pPr>
    </w:p>
    <w:p w14:paraId="0A57C2C3" w14:textId="77777777" w:rsidR="008557B6" w:rsidRDefault="008557B6">
      <w:pPr>
        <w:rPr>
          <w:rFonts w:ascii="Arial" w:hAnsi="Arial" w:cs="Arial"/>
          <w:sz w:val="20"/>
          <w:szCs w:val="20"/>
        </w:rPr>
      </w:pPr>
    </w:p>
    <w:p w14:paraId="63D76677" w14:textId="77777777" w:rsidR="008557B6" w:rsidRDefault="008557B6">
      <w:pPr>
        <w:rPr>
          <w:rFonts w:ascii="Arial" w:hAnsi="Arial" w:cs="Arial"/>
          <w:sz w:val="20"/>
          <w:szCs w:val="20"/>
        </w:rPr>
      </w:pPr>
    </w:p>
    <w:p w14:paraId="5982C2D6" w14:textId="77777777" w:rsidR="008557B6" w:rsidRDefault="008557B6">
      <w:pPr>
        <w:rPr>
          <w:rFonts w:ascii="Arial" w:hAnsi="Arial" w:cs="Arial"/>
          <w:sz w:val="20"/>
          <w:szCs w:val="20"/>
        </w:rPr>
      </w:pPr>
    </w:p>
    <w:p w14:paraId="08798342" w14:textId="77777777" w:rsidR="008557B6" w:rsidRDefault="008557B6">
      <w:pPr>
        <w:rPr>
          <w:rFonts w:ascii="Arial" w:hAnsi="Arial" w:cs="Arial"/>
          <w:sz w:val="20"/>
          <w:szCs w:val="20"/>
        </w:rPr>
      </w:pPr>
    </w:p>
    <w:p w14:paraId="38AD2397" w14:textId="77777777" w:rsidR="008557B6" w:rsidRDefault="008557B6">
      <w:pPr>
        <w:rPr>
          <w:rFonts w:ascii="Arial" w:hAnsi="Arial" w:cs="Arial"/>
          <w:sz w:val="20"/>
          <w:szCs w:val="20"/>
        </w:rPr>
      </w:pPr>
    </w:p>
    <w:p w14:paraId="653B1C90" w14:textId="77777777"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27C3AFCF" w14:textId="77777777" w:rsidR="008557B6" w:rsidRDefault="008557B6">
      <w:pPr>
        <w:rPr>
          <w:rFonts w:ascii="Arial" w:hAnsi="Arial" w:cs="Arial"/>
          <w:sz w:val="20"/>
          <w:szCs w:val="20"/>
        </w:rPr>
      </w:pPr>
    </w:p>
    <w:p w14:paraId="193C5678"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14:paraId="0050049D" w14:textId="77777777">
        <w:trPr>
          <w:trHeight w:val="168"/>
        </w:trPr>
        <w:tc>
          <w:tcPr>
            <w:tcW w:w="625" w:type="dxa"/>
            <w:vMerge w:val="restart"/>
            <w:shd w:val="clear" w:color="auto" w:fill="73FB79"/>
          </w:tcPr>
          <w:p w14:paraId="3ACDEAE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8B940F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45FDFB2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B99D71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7DCB2B2" w14:textId="77777777"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8C01263" w14:textId="77777777"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4B8E0A86" w14:textId="77777777"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2336971D" w14:textId="77777777" w:rsidR="008557B6" w:rsidRDefault="007A5FC5">
            <w:pPr>
              <w:rPr>
                <w:rFonts w:ascii="Arial" w:hAnsi="Arial" w:cs="Arial"/>
                <w:sz w:val="18"/>
                <w:szCs w:val="18"/>
              </w:rPr>
            </w:pPr>
            <w:r>
              <w:rPr>
                <w:rFonts w:ascii="Arial" w:hAnsi="Arial" w:cs="Arial"/>
                <w:sz w:val="18"/>
                <w:szCs w:val="18"/>
              </w:rPr>
              <w:t>Comments</w:t>
            </w:r>
          </w:p>
        </w:tc>
      </w:tr>
      <w:tr w:rsidR="008557B6" w14:paraId="1361524E" w14:textId="77777777">
        <w:trPr>
          <w:trHeight w:val="1223"/>
        </w:trPr>
        <w:tc>
          <w:tcPr>
            <w:tcW w:w="625" w:type="dxa"/>
            <w:vMerge/>
            <w:shd w:val="clear" w:color="auto" w:fill="73FB79"/>
          </w:tcPr>
          <w:p w14:paraId="18CD9CAE" w14:textId="77777777" w:rsidR="008557B6" w:rsidRDefault="008557B6">
            <w:pPr>
              <w:rPr>
                <w:rFonts w:ascii="Arial" w:hAnsi="Arial" w:cs="Arial"/>
                <w:sz w:val="18"/>
                <w:szCs w:val="18"/>
              </w:rPr>
            </w:pPr>
          </w:p>
        </w:tc>
        <w:tc>
          <w:tcPr>
            <w:tcW w:w="540" w:type="dxa"/>
            <w:vMerge/>
            <w:shd w:val="clear" w:color="auto" w:fill="73FB79"/>
          </w:tcPr>
          <w:p w14:paraId="2300880B" w14:textId="77777777" w:rsidR="008557B6" w:rsidRDefault="008557B6">
            <w:pPr>
              <w:rPr>
                <w:rFonts w:ascii="Arial" w:hAnsi="Arial" w:cs="Arial"/>
                <w:sz w:val="18"/>
                <w:szCs w:val="18"/>
              </w:rPr>
            </w:pPr>
          </w:p>
        </w:tc>
        <w:tc>
          <w:tcPr>
            <w:tcW w:w="581" w:type="dxa"/>
            <w:vMerge/>
            <w:shd w:val="clear" w:color="auto" w:fill="73FB79"/>
          </w:tcPr>
          <w:p w14:paraId="666FE51E" w14:textId="77777777" w:rsidR="008557B6" w:rsidRDefault="008557B6">
            <w:pPr>
              <w:rPr>
                <w:rFonts w:ascii="Arial" w:hAnsi="Arial" w:cs="Arial"/>
                <w:sz w:val="18"/>
                <w:szCs w:val="18"/>
              </w:rPr>
            </w:pPr>
          </w:p>
        </w:tc>
        <w:tc>
          <w:tcPr>
            <w:tcW w:w="499" w:type="dxa"/>
            <w:vMerge/>
            <w:shd w:val="clear" w:color="auto" w:fill="73FB79"/>
          </w:tcPr>
          <w:p w14:paraId="6DB59B1E" w14:textId="77777777" w:rsidR="008557B6" w:rsidRDefault="008557B6">
            <w:pPr>
              <w:rPr>
                <w:rFonts w:ascii="Arial" w:hAnsi="Arial" w:cs="Arial"/>
                <w:sz w:val="18"/>
                <w:szCs w:val="18"/>
              </w:rPr>
            </w:pPr>
          </w:p>
        </w:tc>
        <w:tc>
          <w:tcPr>
            <w:tcW w:w="915" w:type="dxa"/>
            <w:shd w:val="clear" w:color="auto" w:fill="73FB79"/>
          </w:tcPr>
          <w:p w14:paraId="6B0CCB5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4E1320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2E4A0327"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6867AE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C94F19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29042E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2077E0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1E2E09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14:paraId="67CF3641" w14:textId="77777777" w:rsidR="008557B6" w:rsidRDefault="008557B6">
            <w:pPr>
              <w:rPr>
                <w:rFonts w:ascii="Arial" w:hAnsi="Arial" w:cs="Arial"/>
                <w:sz w:val="18"/>
                <w:szCs w:val="18"/>
              </w:rPr>
            </w:pPr>
          </w:p>
        </w:tc>
      </w:tr>
      <w:tr w:rsidR="008557B6" w14:paraId="3E60757C" w14:textId="77777777">
        <w:trPr>
          <w:trHeight w:val="154"/>
        </w:trPr>
        <w:tc>
          <w:tcPr>
            <w:tcW w:w="625" w:type="dxa"/>
            <w:vMerge w:val="restart"/>
          </w:tcPr>
          <w:p w14:paraId="179F230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4F0F68DB"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1D3684EF" w14:textId="77777777" w:rsidR="008557B6" w:rsidRDefault="007A5FC5">
            <w:pPr>
              <w:rPr>
                <w:rFonts w:ascii="Arial" w:hAnsi="Arial" w:cs="Arial"/>
                <w:sz w:val="18"/>
                <w:szCs w:val="18"/>
              </w:rPr>
            </w:pPr>
            <w:r>
              <w:rPr>
                <w:rFonts w:ascii="Arial" w:hAnsi="Arial" w:cs="Arial"/>
                <w:sz w:val="18"/>
                <w:szCs w:val="18"/>
              </w:rPr>
              <w:t>2</w:t>
            </w:r>
          </w:p>
        </w:tc>
        <w:tc>
          <w:tcPr>
            <w:tcW w:w="499" w:type="dxa"/>
          </w:tcPr>
          <w:p w14:paraId="4F968377"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5C3E4060"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5B387C0A" w14:textId="77777777" w:rsidR="008557B6" w:rsidRDefault="007A5FC5">
            <w:pPr>
              <w:rPr>
                <w:rFonts w:ascii="Arial" w:hAnsi="Arial" w:cs="Arial"/>
                <w:sz w:val="18"/>
                <w:szCs w:val="18"/>
              </w:rPr>
            </w:pPr>
            <w:r>
              <w:rPr>
                <w:rFonts w:ascii="Arial" w:hAnsi="Arial" w:cs="Arial"/>
                <w:color w:val="000000"/>
                <w:sz w:val="18"/>
                <w:szCs w:val="18"/>
              </w:rPr>
              <w:t>0.00%</w:t>
            </w:r>
          </w:p>
        </w:tc>
        <w:tc>
          <w:tcPr>
            <w:tcW w:w="740" w:type="dxa"/>
          </w:tcPr>
          <w:p w14:paraId="20FB6B52"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850DA8A" w14:textId="77777777"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00DCD15B" w14:textId="77777777" w:rsidR="008557B6" w:rsidRDefault="007A5FC5">
            <w:pPr>
              <w:rPr>
                <w:rFonts w:ascii="Arial" w:hAnsi="Arial" w:cs="Arial"/>
                <w:sz w:val="18"/>
                <w:szCs w:val="18"/>
              </w:rPr>
            </w:pPr>
            <w:r>
              <w:rPr>
                <w:rFonts w:ascii="Arial" w:hAnsi="Arial" w:cs="Arial"/>
                <w:color w:val="000000"/>
                <w:sz w:val="18"/>
                <w:szCs w:val="18"/>
              </w:rPr>
              <w:t>1.36%</w:t>
            </w:r>
          </w:p>
        </w:tc>
        <w:tc>
          <w:tcPr>
            <w:tcW w:w="810" w:type="dxa"/>
          </w:tcPr>
          <w:p w14:paraId="32582EC8"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7C077443" w14:textId="77777777"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4504303A" w14:textId="77777777" w:rsidR="008557B6" w:rsidRDefault="007A5FC5">
            <w:pPr>
              <w:rPr>
                <w:rFonts w:ascii="Arial" w:hAnsi="Arial" w:cs="Arial"/>
                <w:sz w:val="18"/>
                <w:szCs w:val="18"/>
              </w:rPr>
            </w:pPr>
            <w:r>
              <w:rPr>
                <w:rFonts w:ascii="Arial" w:hAnsi="Arial" w:cs="Arial"/>
                <w:sz w:val="18"/>
                <w:szCs w:val="18"/>
              </w:rPr>
              <w:t>1.17%</w:t>
            </w:r>
          </w:p>
        </w:tc>
        <w:tc>
          <w:tcPr>
            <w:tcW w:w="1215" w:type="dxa"/>
          </w:tcPr>
          <w:p w14:paraId="4CBB094C" w14:textId="77777777" w:rsidR="008557B6" w:rsidRDefault="008557B6">
            <w:pPr>
              <w:rPr>
                <w:rFonts w:ascii="Arial" w:hAnsi="Arial" w:cs="Arial"/>
                <w:sz w:val="18"/>
                <w:szCs w:val="18"/>
              </w:rPr>
            </w:pPr>
          </w:p>
        </w:tc>
      </w:tr>
      <w:tr w:rsidR="008557B6" w14:paraId="30A62DF7" w14:textId="77777777">
        <w:trPr>
          <w:trHeight w:val="178"/>
        </w:trPr>
        <w:tc>
          <w:tcPr>
            <w:tcW w:w="625" w:type="dxa"/>
            <w:vMerge/>
          </w:tcPr>
          <w:p w14:paraId="1587FDD3" w14:textId="77777777" w:rsidR="008557B6" w:rsidRDefault="008557B6">
            <w:pPr>
              <w:rPr>
                <w:rFonts w:ascii="Arial" w:hAnsi="Arial" w:cs="Arial"/>
                <w:sz w:val="18"/>
                <w:szCs w:val="18"/>
              </w:rPr>
            </w:pPr>
          </w:p>
        </w:tc>
        <w:tc>
          <w:tcPr>
            <w:tcW w:w="540" w:type="dxa"/>
          </w:tcPr>
          <w:p w14:paraId="1D215116"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2306CC5" w14:textId="77777777" w:rsidR="008557B6" w:rsidRDefault="007A5FC5">
            <w:pPr>
              <w:rPr>
                <w:rFonts w:ascii="Arial" w:hAnsi="Arial" w:cs="Arial"/>
                <w:sz w:val="18"/>
                <w:szCs w:val="18"/>
              </w:rPr>
            </w:pPr>
            <w:r>
              <w:rPr>
                <w:rFonts w:ascii="Arial" w:hAnsi="Arial" w:cs="Arial"/>
                <w:sz w:val="18"/>
                <w:szCs w:val="18"/>
              </w:rPr>
              <w:t>3</w:t>
            </w:r>
          </w:p>
        </w:tc>
        <w:tc>
          <w:tcPr>
            <w:tcW w:w="499" w:type="dxa"/>
          </w:tcPr>
          <w:p w14:paraId="36C988C0"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C8FF6A7"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69F65AC1" w14:textId="77777777"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14:paraId="2B048225"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7018BB9" w14:textId="77777777"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415A2095" w14:textId="77777777" w:rsidR="008557B6" w:rsidRDefault="007A5FC5">
            <w:pPr>
              <w:rPr>
                <w:rFonts w:ascii="Arial" w:hAnsi="Arial" w:cs="Arial"/>
                <w:sz w:val="18"/>
                <w:szCs w:val="18"/>
              </w:rPr>
            </w:pPr>
            <w:r>
              <w:rPr>
                <w:rFonts w:ascii="Arial" w:hAnsi="Arial" w:cs="Arial"/>
                <w:color w:val="000000"/>
                <w:sz w:val="18"/>
                <w:szCs w:val="18"/>
              </w:rPr>
              <w:t>1.58%</w:t>
            </w:r>
          </w:p>
        </w:tc>
        <w:tc>
          <w:tcPr>
            <w:tcW w:w="810" w:type="dxa"/>
          </w:tcPr>
          <w:p w14:paraId="39A0CEF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92FD315" w14:textId="77777777"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6AC1BD2B" w14:textId="77777777" w:rsidR="008557B6" w:rsidRDefault="007A5FC5">
            <w:pPr>
              <w:rPr>
                <w:rFonts w:ascii="Arial" w:hAnsi="Arial" w:cs="Arial"/>
                <w:sz w:val="18"/>
                <w:szCs w:val="18"/>
              </w:rPr>
            </w:pPr>
            <w:r>
              <w:rPr>
                <w:rFonts w:ascii="Arial" w:hAnsi="Arial" w:cs="Arial"/>
                <w:sz w:val="18"/>
                <w:szCs w:val="18"/>
              </w:rPr>
              <w:t>1.76%</w:t>
            </w:r>
          </w:p>
        </w:tc>
        <w:tc>
          <w:tcPr>
            <w:tcW w:w="1215" w:type="dxa"/>
          </w:tcPr>
          <w:p w14:paraId="25831415" w14:textId="77777777" w:rsidR="008557B6" w:rsidRDefault="008557B6">
            <w:pPr>
              <w:rPr>
                <w:rFonts w:ascii="Arial" w:hAnsi="Arial" w:cs="Arial"/>
                <w:sz w:val="18"/>
                <w:szCs w:val="18"/>
              </w:rPr>
            </w:pPr>
          </w:p>
        </w:tc>
      </w:tr>
      <w:tr w:rsidR="008557B6" w14:paraId="57F0418B" w14:textId="77777777">
        <w:trPr>
          <w:trHeight w:val="188"/>
        </w:trPr>
        <w:tc>
          <w:tcPr>
            <w:tcW w:w="625" w:type="dxa"/>
            <w:vMerge/>
          </w:tcPr>
          <w:p w14:paraId="723E2961" w14:textId="77777777" w:rsidR="008557B6" w:rsidRDefault="008557B6">
            <w:pPr>
              <w:rPr>
                <w:rFonts w:ascii="Arial" w:hAnsi="Arial" w:cs="Arial"/>
                <w:sz w:val="18"/>
                <w:szCs w:val="18"/>
              </w:rPr>
            </w:pPr>
          </w:p>
        </w:tc>
        <w:tc>
          <w:tcPr>
            <w:tcW w:w="540" w:type="dxa"/>
          </w:tcPr>
          <w:p w14:paraId="55C66779"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377C62E7" w14:textId="77777777" w:rsidR="008557B6" w:rsidRDefault="007A5FC5">
            <w:pPr>
              <w:rPr>
                <w:rFonts w:ascii="Arial" w:hAnsi="Arial" w:cs="Arial"/>
                <w:sz w:val="18"/>
                <w:szCs w:val="18"/>
              </w:rPr>
            </w:pPr>
            <w:r>
              <w:rPr>
                <w:rFonts w:ascii="Arial" w:hAnsi="Arial" w:cs="Arial"/>
                <w:sz w:val="18"/>
                <w:szCs w:val="18"/>
              </w:rPr>
              <w:t>4</w:t>
            </w:r>
          </w:p>
        </w:tc>
        <w:tc>
          <w:tcPr>
            <w:tcW w:w="499" w:type="dxa"/>
          </w:tcPr>
          <w:p w14:paraId="39EAF882"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064C5CBC"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3A8E530B"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14:paraId="01149010"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0CE758BC"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2243CA24" w14:textId="77777777" w:rsidR="008557B6" w:rsidRDefault="007A5FC5">
            <w:pPr>
              <w:rPr>
                <w:rFonts w:ascii="Arial" w:hAnsi="Arial" w:cs="Arial"/>
                <w:sz w:val="18"/>
                <w:szCs w:val="18"/>
              </w:rPr>
            </w:pPr>
            <w:r>
              <w:rPr>
                <w:rFonts w:ascii="Arial" w:hAnsi="Arial" w:cs="Arial"/>
                <w:color w:val="000000"/>
                <w:sz w:val="18"/>
                <w:szCs w:val="18"/>
              </w:rPr>
              <w:t>1.63%</w:t>
            </w:r>
          </w:p>
        </w:tc>
        <w:tc>
          <w:tcPr>
            <w:tcW w:w="810" w:type="dxa"/>
          </w:tcPr>
          <w:p w14:paraId="1DAE7BA5"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49CA196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693C9BC7" w14:textId="77777777" w:rsidR="008557B6" w:rsidRDefault="007A5FC5">
            <w:pPr>
              <w:rPr>
                <w:rFonts w:ascii="Arial" w:hAnsi="Arial" w:cs="Arial"/>
                <w:sz w:val="18"/>
                <w:szCs w:val="18"/>
              </w:rPr>
            </w:pPr>
            <w:r>
              <w:rPr>
                <w:rFonts w:ascii="Arial" w:hAnsi="Arial" w:cs="Arial"/>
                <w:sz w:val="18"/>
                <w:szCs w:val="18"/>
              </w:rPr>
              <w:t>2.04%</w:t>
            </w:r>
          </w:p>
        </w:tc>
        <w:tc>
          <w:tcPr>
            <w:tcW w:w="1215" w:type="dxa"/>
          </w:tcPr>
          <w:p w14:paraId="55311B46" w14:textId="77777777" w:rsidR="008557B6" w:rsidRDefault="008557B6">
            <w:pPr>
              <w:rPr>
                <w:rFonts w:ascii="Arial" w:hAnsi="Arial" w:cs="Arial"/>
                <w:sz w:val="18"/>
                <w:szCs w:val="18"/>
              </w:rPr>
            </w:pPr>
          </w:p>
        </w:tc>
      </w:tr>
      <w:tr w:rsidR="008557B6" w14:paraId="5E1D249A" w14:textId="77777777">
        <w:trPr>
          <w:trHeight w:val="178"/>
        </w:trPr>
        <w:tc>
          <w:tcPr>
            <w:tcW w:w="625" w:type="dxa"/>
            <w:vMerge/>
          </w:tcPr>
          <w:p w14:paraId="370F47AA" w14:textId="77777777" w:rsidR="008557B6" w:rsidRDefault="008557B6">
            <w:pPr>
              <w:rPr>
                <w:rFonts w:ascii="Arial" w:hAnsi="Arial" w:cs="Arial"/>
                <w:sz w:val="18"/>
                <w:szCs w:val="18"/>
              </w:rPr>
            </w:pPr>
          </w:p>
        </w:tc>
        <w:tc>
          <w:tcPr>
            <w:tcW w:w="540" w:type="dxa"/>
          </w:tcPr>
          <w:p w14:paraId="603D1A40"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324ECC2" w14:textId="77777777" w:rsidR="008557B6" w:rsidRDefault="007A5FC5">
            <w:pPr>
              <w:rPr>
                <w:rFonts w:ascii="Arial" w:hAnsi="Arial" w:cs="Arial"/>
                <w:sz w:val="18"/>
                <w:szCs w:val="18"/>
              </w:rPr>
            </w:pPr>
            <w:r>
              <w:rPr>
                <w:rFonts w:ascii="Arial" w:hAnsi="Arial" w:cs="Arial"/>
                <w:sz w:val="18"/>
                <w:szCs w:val="18"/>
              </w:rPr>
              <w:t>5</w:t>
            </w:r>
          </w:p>
        </w:tc>
        <w:tc>
          <w:tcPr>
            <w:tcW w:w="499" w:type="dxa"/>
          </w:tcPr>
          <w:p w14:paraId="5A9B8A58"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1C1730D5"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0B90D3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14:paraId="163C7C14"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970CC3B" w14:textId="77777777"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757B96A" w14:textId="77777777" w:rsidR="008557B6" w:rsidRDefault="007A5FC5">
            <w:pPr>
              <w:rPr>
                <w:rFonts w:ascii="Arial" w:hAnsi="Arial" w:cs="Arial"/>
                <w:sz w:val="18"/>
                <w:szCs w:val="18"/>
              </w:rPr>
            </w:pPr>
            <w:r>
              <w:rPr>
                <w:rFonts w:ascii="Arial" w:hAnsi="Arial" w:cs="Arial"/>
                <w:color w:val="000000"/>
                <w:sz w:val="18"/>
                <w:szCs w:val="18"/>
              </w:rPr>
              <w:t>1.83%</w:t>
            </w:r>
          </w:p>
        </w:tc>
        <w:tc>
          <w:tcPr>
            <w:tcW w:w="810" w:type="dxa"/>
          </w:tcPr>
          <w:p w14:paraId="2B710A6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AA7C9D0" w14:textId="77777777"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01F5E83D" w14:textId="77777777" w:rsidR="008557B6" w:rsidRDefault="007A5FC5">
            <w:pPr>
              <w:rPr>
                <w:rFonts w:ascii="Arial" w:hAnsi="Arial" w:cs="Arial"/>
                <w:sz w:val="18"/>
                <w:szCs w:val="18"/>
              </w:rPr>
            </w:pPr>
            <w:r>
              <w:rPr>
                <w:rFonts w:ascii="Arial" w:hAnsi="Arial" w:cs="Arial"/>
                <w:sz w:val="18"/>
                <w:szCs w:val="18"/>
              </w:rPr>
              <w:t>2.24%</w:t>
            </w:r>
          </w:p>
        </w:tc>
        <w:tc>
          <w:tcPr>
            <w:tcW w:w="1215" w:type="dxa"/>
          </w:tcPr>
          <w:p w14:paraId="51DB1E10" w14:textId="77777777" w:rsidR="008557B6" w:rsidRDefault="008557B6">
            <w:pPr>
              <w:rPr>
                <w:rFonts w:ascii="Arial" w:hAnsi="Arial" w:cs="Arial"/>
                <w:sz w:val="18"/>
                <w:szCs w:val="18"/>
              </w:rPr>
            </w:pPr>
          </w:p>
        </w:tc>
      </w:tr>
      <w:tr w:rsidR="008557B6" w14:paraId="5B4B6876" w14:textId="77777777">
        <w:trPr>
          <w:trHeight w:val="163"/>
        </w:trPr>
        <w:tc>
          <w:tcPr>
            <w:tcW w:w="625" w:type="dxa"/>
            <w:vMerge/>
          </w:tcPr>
          <w:p w14:paraId="1F122228" w14:textId="77777777" w:rsidR="008557B6" w:rsidRDefault="008557B6">
            <w:pPr>
              <w:rPr>
                <w:rFonts w:ascii="Arial" w:hAnsi="Arial" w:cs="Arial"/>
                <w:sz w:val="18"/>
                <w:szCs w:val="18"/>
              </w:rPr>
            </w:pPr>
          </w:p>
        </w:tc>
        <w:tc>
          <w:tcPr>
            <w:tcW w:w="540" w:type="dxa"/>
          </w:tcPr>
          <w:p w14:paraId="15B515D3"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5F130975" w14:textId="77777777" w:rsidR="008557B6" w:rsidRDefault="007A5FC5">
            <w:pPr>
              <w:rPr>
                <w:rFonts w:ascii="Arial" w:hAnsi="Arial" w:cs="Arial"/>
                <w:sz w:val="18"/>
                <w:szCs w:val="18"/>
              </w:rPr>
            </w:pPr>
            <w:r>
              <w:rPr>
                <w:rFonts w:ascii="Arial" w:hAnsi="Arial" w:cs="Arial"/>
                <w:sz w:val="18"/>
                <w:szCs w:val="18"/>
              </w:rPr>
              <w:t>1~5</w:t>
            </w:r>
          </w:p>
        </w:tc>
        <w:tc>
          <w:tcPr>
            <w:tcW w:w="499" w:type="dxa"/>
          </w:tcPr>
          <w:p w14:paraId="785EA41E"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1CB1233"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6861FBE" w14:textId="77777777"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14:paraId="227CA779"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3319291" w14:textId="77777777"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3FD094B3" w14:textId="77777777" w:rsidR="008557B6" w:rsidRDefault="007A5FC5">
            <w:pPr>
              <w:rPr>
                <w:rFonts w:ascii="Arial" w:hAnsi="Arial" w:cs="Arial"/>
                <w:sz w:val="18"/>
                <w:szCs w:val="18"/>
              </w:rPr>
            </w:pPr>
            <w:r>
              <w:rPr>
                <w:rFonts w:ascii="Arial" w:hAnsi="Arial" w:cs="Arial"/>
                <w:color w:val="000000"/>
                <w:sz w:val="18"/>
                <w:szCs w:val="18"/>
              </w:rPr>
              <w:t>0.15%</w:t>
            </w:r>
          </w:p>
        </w:tc>
        <w:tc>
          <w:tcPr>
            <w:tcW w:w="810" w:type="dxa"/>
          </w:tcPr>
          <w:p w14:paraId="3FE5709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01C46D6" w14:textId="77777777"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37D6699E" w14:textId="77777777" w:rsidR="008557B6" w:rsidRDefault="007A5FC5">
            <w:pPr>
              <w:rPr>
                <w:rFonts w:ascii="Arial" w:hAnsi="Arial" w:cs="Arial"/>
                <w:sz w:val="18"/>
                <w:szCs w:val="18"/>
              </w:rPr>
            </w:pPr>
            <w:r>
              <w:rPr>
                <w:rFonts w:ascii="Arial" w:hAnsi="Arial" w:cs="Arial"/>
                <w:sz w:val="18"/>
                <w:szCs w:val="18"/>
              </w:rPr>
              <w:t>0.03%</w:t>
            </w:r>
          </w:p>
        </w:tc>
        <w:tc>
          <w:tcPr>
            <w:tcW w:w="1215" w:type="dxa"/>
          </w:tcPr>
          <w:p w14:paraId="379E9F20" w14:textId="77777777" w:rsidR="008557B6" w:rsidRDefault="007A5FC5">
            <w:pPr>
              <w:rPr>
                <w:rFonts w:ascii="Arial" w:hAnsi="Arial" w:cs="Arial"/>
                <w:sz w:val="18"/>
                <w:szCs w:val="18"/>
              </w:rPr>
            </w:pPr>
            <w:r>
              <w:rPr>
                <w:rFonts w:ascii="Arial" w:hAnsi="Arial" w:cs="Arial"/>
                <w:sz w:val="18"/>
                <w:szCs w:val="18"/>
              </w:rPr>
              <w:t>Note 1</w:t>
            </w:r>
          </w:p>
        </w:tc>
      </w:tr>
      <w:tr w:rsidR="008557B6" w14:paraId="73F26D4E" w14:textId="77777777">
        <w:trPr>
          <w:trHeight w:val="338"/>
        </w:trPr>
        <w:tc>
          <w:tcPr>
            <w:tcW w:w="9827" w:type="dxa"/>
            <w:gridSpan w:val="13"/>
          </w:tcPr>
          <w:p w14:paraId="76F36EE6"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6583E00" w14:textId="77777777" w:rsidR="008557B6" w:rsidRDefault="008557B6">
      <w:pPr>
        <w:rPr>
          <w:rFonts w:ascii="Arial" w:hAnsi="Arial" w:cs="Arial"/>
          <w:sz w:val="20"/>
          <w:szCs w:val="20"/>
        </w:rPr>
      </w:pPr>
    </w:p>
    <w:p w14:paraId="724F58CB" w14:textId="77777777" w:rsidR="008557B6" w:rsidRDefault="008557B6">
      <w:pPr>
        <w:rPr>
          <w:rFonts w:ascii="Arial" w:hAnsi="Arial" w:cs="Arial"/>
          <w:b/>
          <w:bCs/>
          <w:u w:val="single"/>
        </w:rPr>
      </w:pPr>
    </w:p>
    <w:p w14:paraId="690E58EF"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14:paraId="07E55179" w14:textId="77777777">
        <w:trPr>
          <w:trHeight w:val="191"/>
        </w:trPr>
        <w:tc>
          <w:tcPr>
            <w:tcW w:w="732" w:type="dxa"/>
            <w:vMerge w:val="restart"/>
            <w:shd w:val="clear" w:color="auto" w:fill="73FB79"/>
          </w:tcPr>
          <w:p w14:paraId="6676A5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0C99F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14:paraId="0201F98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20CF01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0896599" w14:textId="77777777"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20B6529" w14:textId="77777777"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3A34DA25" w14:textId="77777777"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8A187D9" w14:textId="77777777" w:rsidR="008557B6" w:rsidRDefault="007A5FC5">
            <w:pPr>
              <w:rPr>
                <w:rFonts w:ascii="Arial" w:hAnsi="Arial" w:cs="Arial"/>
                <w:sz w:val="18"/>
                <w:szCs w:val="18"/>
              </w:rPr>
            </w:pPr>
            <w:r>
              <w:rPr>
                <w:rFonts w:ascii="Arial" w:hAnsi="Arial" w:cs="Arial"/>
                <w:sz w:val="18"/>
                <w:szCs w:val="18"/>
              </w:rPr>
              <w:t xml:space="preserve">Note </w:t>
            </w:r>
          </w:p>
        </w:tc>
      </w:tr>
      <w:tr w:rsidR="008557B6" w14:paraId="6A4AC138" w14:textId="77777777">
        <w:trPr>
          <w:trHeight w:val="1389"/>
        </w:trPr>
        <w:tc>
          <w:tcPr>
            <w:tcW w:w="732" w:type="dxa"/>
            <w:vMerge/>
            <w:shd w:val="clear" w:color="auto" w:fill="73FB79"/>
          </w:tcPr>
          <w:p w14:paraId="037346EF" w14:textId="77777777" w:rsidR="008557B6" w:rsidRDefault="008557B6">
            <w:pPr>
              <w:rPr>
                <w:rFonts w:ascii="Arial" w:hAnsi="Arial" w:cs="Arial"/>
                <w:sz w:val="18"/>
                <w:szCs w:val="18"/>
              </w:rPr>
            </w:pPr>
          </w:p>
        </w:tc>
        <w:tc>
          <w:tcPr>
            <w:tcW w:w="532" w:type="dxa"/>
            <w:vMerge/>
            <w:shd w:val="clear" w:color="auto" w:fill="73FB79"/>
          </w:tcPr>
          <w:p w14:paraId="7874E63C" w14:textId="77777777" w:rsidR="008557B6" w:rsidRDefault="008557B6">
            <w:pPr>
              <w:rPr>
                <w:rFonts w:ascii="Arial" w:hAnsi="Arial" w:cs="Arial"/>
                <w:sz w:val="18"/>
                <w:szCs w:val="18"/>
              </w:rPr>
            </w:pPr>
          </w:p>
        </w:tc>
        <w:tc>
          <w:tcPr>
            <w:tcW w:w="531" w:type="dxa"/>
            <w:vMerge/>
            <w:shd w:val="clear" w:color="auto" w:fill="73FB79"/>
          </w:tcPr>
          <w:p w14:paraId="37B17A78" w14:textId="77777777" w:rsidR="008557B6" w:rsidRDefault="008557B6">
            <w:pPr>
              <w:rPr>
                <w:rFonts w:ascii="Arial" w:hAnsi="Arial" w:cs="Arial"/>
                <w:sz w:val="18"/>
                <w:szCs w:val="18"/>
              </w:rPr>
            </w:pPr>
          </w:p>
        </w:tc>
        <w:tc>
          <w:tcPr>
            <w:tcW w:w="536" w:type="dxa"/>
            <w:vMerge/>
            <w:shd w:val="clear" w:color="auto" w:fill="73FB79"/>
          </w:tcPr>
          <w:p w14:paraId="2EB40C03" w14:textId="77777777" w:rsidR="008557B6" w:rsidRDefault="008557B6">
            <w:pPr>
              <w:rPr>
                <w:rFonts w:ascii="Arial" w:hAnsi="Arial" w:cs="Arial"/>
                <w:sz w:val="18"/>
                <w:szCs w:val="18"/>
              </w:rPr>
            </w:pPr>
          </w:p>
        </w:tc>
        <w:tc>
          <w:tcPr>
            <w:tcW w:w="801" w:type="dxa"/>
            <w:shd w:val="clear" w:color="auto" w:fill="73FB79"/>
          </w:tcPr>
          <w:p w14:paraId="4C3D8E5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708A120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7BE30E8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50B2406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615E12D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71050D3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69D87A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30F1AE3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14:paraId="42B664ED" w14:textId="77777777" w:rsidR="008557B6" w:rsidRDefault="008557B6">
            <w:pPr>
              <w:rPr>
                <w:rFonts w:ascii="Arial" w:hAnsi="Arial" w:cs="Arial"/>
                <w:sz w:val="18"/>
                <w:szCs w:val="18"/>
              </w:rPr>
            </w:pPr>
          </w:p>
        </w:tc>
      </w:tr>
      <w:tr w:rsidR="008557B6" w14:paraId="7807E4CF" w14:textId="77777777">
        <w:trPr>
          <w:trHeight w:val="191"/>
        </w:trPr>
        <w:tc>
          <w:tcPr>
            <w:tcW w:w="732" w:type="dxa"/>
            <w:vMerge w:val="restart"/>
          </w:tcPr>
          <w:p w14:paraId="50E37B7A" w14:textId="77777777" w:rsidR="008557B6" w:rsidRDefault="007A5FC5">
            <w:pPr>
              <w:rPr>
                <w:rFonts w:ascii="Arial" w:hAnsi="Arial" w:cs="Arial"/>
                <w:sz w:val="18"/>
                <w:szCs w:val="18"/>
              </w:rPr>
            </w:pPr>
            <w:r>
              <w:rPr>
                <w:rFonts w:ascii="Arial" w:hAnsi="Arial" w:cs="Arial"/>
                <w:sz w:val="18"/>
                <w:szCs w:val="18"/>
              </w:rPr>
              <w:t>vivo</w:t>
            </w:r>
          </w:p>
        </w:tc>
        <w:tc>
          <w:tcPr>
            <w:tcW w:w="532" w:type="dxa"/>
          </w:tcPr>
          <w:p w14:paraId="4204D40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E461EA7"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7312C2E8"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CC411B"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03EA8859" w14:textId="77777777" w:rsidR="008557B6" w:rsidRDefault="007A5FC5">
            <w:pPr>
              <w:rPr>
                <w:rFonts w:ascii="Arial" w:hAnsi="Arial" w:cs="Arial"/>
                <w:sz w:val="18"/>
                <w:szCs w:val="18"/>
              </w:rPr>
            </w:pPr>
            <w:r>
              <w:rPr>
                <w:rFonts w:ascii="Arial" w:hAnsi="Arial" w:cs="Arial"/>
                <w:color w:val="000000"/>
                <w:sz w:val="18"/>
                <w:szCs w:val="18"/>
              </w:rPr>
              <w:t>0.00%</w:t>
            </w:r>
          </w:p>
        </w:tc>
        <w:tc>
          <w:tcPr>
            <w:tcW w:w="734" w:type="dxa"/>
          </w:tcPr>
          <w:p w14:paraId="577D6226"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002B1EE8" w14:textId="77777777"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4D4841" w14:textId="77777777" w:rsidR="008557B6" w:rsidRDefault="007A5FC5">
            <w:pPr>
              <w:rPr>
                <w:rFonts w:ascii="Arial" w:hAnsi="Arial" w:cs="Arial"/>
                <w:sz w:val="18"/>
                <w:szCs w:val="18"/>
              </w:rPr>
            </w:pPr>
            <w:r>
              <w:rPr>
                <w:rFonts w:ascii="Arial" w:hAnsi="Arial" w:cs="Arial"/>
                <w:sz w:val="18"/>
                <w:szCs w:val="18"/>
              </w:rPr>
              <w:t>0.89%</w:t>
            </w:r>
          </w:p>
        </w:tc>
        <w:tc>
          <w:tcPr>
            <w:tcW w:w="810" w:type="dxa"/>
          </w:tcPr>
          <w:p w14:paraId="5CD9B244"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698BBF1" w14:textId="77777777"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4C6EE56A" w14:textId="77777777" w:rsidR="008557B6" w:rsidRDefault="007A5FC5">
            <w:pPr>
              <w:rPr>
                <w:rFonts w:ascii="Arial" w:hAnsi="Arial" w:cs="Arial"/>
                <w:sz w:val="18"/>
                <w:szCs w:val="18"/>
              </w:rPr>
            </w:pPr>
            <w:r>
              <w:rPr>
                <w:rFonts w:ascii="Arial" w:hAnsi="Arial" w:cs="Arial"/>
                <w:sz w:val="18"/>
                <w:szCs w:val="18"/>
              </w:rPr>
              <w:t>0.90%</w:t>
            </w:r>
          </w:p>
        </w:tc>
        <w:tc>
          <w:tcPr>
            <w:tcW w:w="900" w:type="dxa"/>
          </w:tcPr>
          <w:p w14:paraId="5563FDAE" w14:textId="77777777" w:rsidR="008557B6" w:rsidRDefault="008557B6">
            <w:pPr>
              <w:rPr>
                <w:rFonts w:ascii="Arial" w:hAnsi="Arial" w:cs="Arial"/>
                <w:sz w:val="18"/>
                <w:szCs w:val="18"/>
              </w:rPr>
            </w:pPr>
          </w:p>
        </w:tc>
      </w:tr>
      <w:tr w:rsidR="008557B6" w14:paraId="50ABA353" w14:textId="77777777">
        <w:trPr>
          <w:trHeight w:val="203"/>
        </w:trPr>
        <w:tc>
          <w:tcPr>
            <w:tcW w:w="732" w:type="dxa"/>
            <w:vMerge/>
          </w:tcPr>
          <w:p w14:paraId="61E1C8EA" w14:textId="77777777" w:rsidR="008557B6" w:rsidRDefault="008557B6">
            <w:pPr>
              <w:rPr>
                <w:rFonts w:ascii="Arial" w:hAnsi="Arial" w:cs="Arial"/>
                <w:sz w:val="18"/>
                <w:szCs w:val="18"/>
              </w:rPr>
            </w:pPr>
          </w:p>
        </w:tc>
        <w:tc>
          <w:tcPr>
            <w:tcW w:w="532" w:type="dxa"/>
          </w:tcPr>
          <w:p w14:paraId="2DE5B29E"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00229AB"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4E056FE5"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1A277D0"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0DB3551" w14:textId="77777777" w:rsidR="008557B6" w:rsidRDefault="007A5FC5">
            <w:pPr>
              <w:rPr>
                <w:rFonts w:ascii="Arial" w:hAnsi="Arial" w:cs="Arial"/>
                <w:sz w:val="18"/>
                <w:szCs w:val="18"/>
              </w:rPr>
            </w:pPr>
            <w:r>
              <w:rPr>
                <w:rFonts w:ascii="Arial" w:hAnsi="Arial" w:cs="Arial"/>
                <w:color w:val="000000"/>
                <w:sz w:val="18"/>
                <w:szCs w:val="18"/>
              </w:rPr>
              <w:t>0.34%</w:t>
            </w:r>
          </w:p>
        </w:tc>
        <w:tc>
          <w:tcPr>
            <w:tcW w:w="734" w:type="dxa"/>
          </w:tcPr>
          <w:p w14:paraId="4499143B"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3FA9F0ED" w14:textId="77777777"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58C9799" w14:textId="77777777" w:rsidR="008557B6" w:rsidRDefault="007A5FC5">
            <w:pPr>
              <w:rPr>
                <w:rFonts w:ascii="Arial" w:hAnsi="Arial" w:cs="Arial"/>
                <w:sz w:val="18"/>
                <w:szCs w:val="18"/>
              </w:rPr>
            </w:pPr>
            <w:r>
              <w:rPr>
                <w:rFonts w:ascii="Arial" w:hAnsi="Arial" w:cs="Arial"/>
                <w:sz w:val="18"/>
                <w:szCs w:val="18"/>
              </w:rPr>
              <w:t>1.20%</w:t>
            </w:r>
          </w:p>
        </w:tc>
        <w:tc>
          <w:tcPr>
            <w:tcW w:w="810" w:type="dxa"/>
          </w:tcPr>
          <w:p w14:paraId="2DA0D12E"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0D858A49" w14:textId="77777777"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5716CB50" w14:textId="77777777" w:rsidR="008557B6" w:rsidRDefault="007A5FC5">
            <w:pPr>
              <w:rPr>
                <w:rFonts w:ascii="Arial" w:hAnsi="Arial" w:cs="Arial"/>
                <w:sz w:val="18"/>
                <w:szCs w:val="18"/>
              </w:rPr>
            </w:pPr>
            <w:r>
              <w:rPr>
                <w:rFonts w:ascii="Arial" w:hAnsi="Arial" w:cs="Arial"/>
                <w:sz w:val="18"/>
                <w:szCs w:val="18"/>
              </w:rPr>
              <w:t>1.25%</w:t>
            </w:r>
          </w:p>
        </w:tc>
        <w:tc>
          <w:tcPr>
            <w:tcW w:w="900" w:type="dxa"/>
          </w:tcPr>
          <w:p w14:paraId="2082B021" w14:textId="77777777" w:rsidR="008557B6" w:rsidRDefault="008557B6">
            <w:pPr>
              <w:rPr>
                <w:rFonts w:ascii="Arial" w:hAnsi="Arial" w:cs="Arial"/>
                <w:sz w:val="18"/>
                <w:szCs w:val="18"/>
              </w:rPr>
            </w:pPr>
          </w:p>
        </w:tc>
      </w:tr>
      <w:tr w:rsidR="008557B6" w14:paraId="655A2AFF" w14:textId="77777777">
        <w:trPr>
          <w:trHeight w:val="214"/>
        </w:trPr>
        <w:tc>
          <w:tcPr>
            <w:tcW w:w="732" w:type="dxa"/>
            <w:vMerge/>
          </w:tcPr>
          <w:p w14:paraId="63A58FFA" w14:textId="77777777" w:rsidR="008557B6" w:rsidRDefault="008557B6">
            <w:pPr>
              <w:rPr>
                <w:rFonts w:ascii="Arial" w:hAnsi="Arial" w:cs="Arial"/>
                <w:sz w:val="18"/>
                <w:szCs w:val="18"/>
              </w:rPr>
            </w:pPr>
          </w:p>
        </w:tc>
        <w:tc>
          <w:tcPr>
            <w:tcW w:w="532" w:type="dxa"/>
          </w:tcPr>
          <w:p w14:paraId="6191481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1D871470"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6227D91D"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DC111DE"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62D72D70" w14:textId="77777777" w:rsidR="008557B6" w:rsidRDefault="007A5FC5">
            <w:pPr>
              <w:rPr>
                <w:rFonts w:ascii="Arial" w:hAnsi="Arial" w:cs="Arial"/>
                <w:sz w:val="18"/>
                <w:szCs w:val="18"/>
              </w:rPr>
            </w:pPr>
            <w:r>
              <w:rPr>
                <w:rFonts w:ascii="Arial" w:hAnsi="Arial" w:cs="Arial"/>
                <w:color w:val="000000"/>
                <w:sz w:val="18"/>
                <w:szCs w:val="18"/>
              </w:rPr>
              <w:t>0.62%</w:t>
            </w:r>
          </w:p>
        </w:tc>
        <w:tc>
          <w:tcPr>
            <w:tcW w:w="734" w:type="dxa"/>
          </w:tcPr>
          <w:p w14:paraId="73F71FF0"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A913CDC" w14:textId="77777777"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60D8BBBB" w14:textId="77777777" w:rsidR="008557B6" w:rsidRDefault="007A5FC5">
            <w:pPr>
              <w:rPr>
                <w:rFonts w:ascii="Arial" w:hAnsi="Arial" w:cs="Arial"/>
                <w:sz w:val="18"/>
                <w:szCs w:val="18"/>
              </w:rPr>
            </w:pPr>
            <w:r>
              <w:rPr>
                <w:rFonts w:ascii="Arial" w:hAnsi="Arial" w:cs="Arial"/>
                <w:sz w:val="18"/>
                <w:szCs w:val="18"/>
              </w:rPr>
              <w:t>1.63%</w:t>
            </w:r>
          </w:p>
        </w:tc>
        <w:tc>
          <w:tcPr>
            <w:tcW w:w="810" w:type="dxa"/>
          </w:tcPr>
          <w:p w14:paraId="75A6DFC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1DE3D63F" w14:textId="77777777"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89EF997" w14:textId="77777777" w:rsidR="008557B6" w:rsidRDefault="007A5FC5">
            <w:pPr>
              <w:rPr>
                <w:rFonts w:ascii="Arial" w:hAnsi="Arial" w:cs="Arial"/>
                <w:sz w:val="18"/>
                <w:szCs w:val="18"/>
              </w:rPr>
            </w:pPr>
            <w:r>
              <w:rPr>
                <w:rFonts w:ascii="Arial" w:hAnsi="Arial" w:cs="Arial"/>
                <w:sz w:val="18"/>
                <w:szCs w:val="18"/>
              </w:rPr>
              <w:t>1.54%</w:t>
            </w:r>
          </w:p>
        </w:tc>
        <w:tc>
          <w:tcPr>
            <w:tcW w:w="900" w:type="dxa"/>
          </w:tcPr>
          <w:p w14:paraId="15D9F35E" w14:textId="77777777" w:rsidR="008557B6" w:rsidRDefault="008557B6">
            <w:pPr>
              <w:rPr>
                <w:rFonts w:ascii="Arial" w:hAnsi="Arial" w:cs="Arial"/>
                <w:sz w:val="18"/>
                <w:szCs w:val="18"/>
              </w:rPr>
            </w:pPr>
          </w:p>
        </w:tc>
      </w:tr>
      <w:tr w:rsidR="008557B6" w14:paraId="3E21FAA4" w14:textId="77777777">
        <w:trPr>
          <w:trHeight w:val="59"/>
        </w:trPr>
        <w:tc>
          <w:tcPr>
            <w:tcW w:w="732" w:type="dxa"/>
            <w:vMerge/>
          </w:tcPr>
          <w:p w14:paraId="4F306E46" w14:textId="77777777" w:rsidR="008557B6" w:rsidRDefault="008557B6">
            <w:pPr>
              <w:rPr>
                <w:rFonts w:ascii="Arial" w:hAnsi="Arial" w:cs="Arial"/>
                <w:sz w:val="18"/>
                <w:szCs w:val="18"/>
              </w:rPr>
            </w:pPr>
          </w:p>
        </w:tc>
        <w:tc>
          <w:tcPr>
            <w:tcW w:w="532" w:type="dxa"/>
          </w:tcPr>
          <w:p w14:paraId="1003540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ABAD619"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1CB46336"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F4ED832"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EC8DE3E" w14:textId="77777777" w:rsidR="008557B6" w:rsidRDefault="007A5FC5">
            <w:pPr>
              <w:rPr>
                <w:rFonts w:ascii="Arial" w:hAnsi="Arial" w:cs="Arial"/>
                <w:sz w:val="18"/>
                <w:szCs w:val="18"/>
              </w:rPr>
            </w:pPr>
            <w:r>
              <w:rPr>
                <w:rFonts w:ascii="Arial" w:hAnsi="Arial" w:cs="Arial"/>
                <w:color w:val="000000"/>
                <w:sz w:val="18"/>
                <w:szCs w:val="18"/>
              </w:rPr>
              <w:t>1.08%</w:t>
            </w:r>
          </w:p>
        </w:tc>
        <w:tc>
          <w:tcPr>
            <w:tcW w:w="734" w:type="dxa"/>
          </w:tcPr>
          <w:p w14:paraId="1B02AF77"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511231E2" w14:textId="77777777"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42109A25" w14:textId="77777777" w:rsidR="008557B6" w:rsidRDefault="007A5FC5">
            <w:pPr>
              <w:rPr>
                <w:rFonts w:ascii="Arial" w:hAnsi="Arial" w:cs="Arial"/>
                <w:sz w:val="18"/>
                <w:szCs w:val="18"/>
              </w:rPr>
            </w:pPr>
            <w:r>
              <w:rPr>
                <w:rFonts w:ascii="Arial" w:hAnsi="Arial" w:cs="Arial"/>
                <w:sz w:val="18"/>
                <w:szCs w:val="18"/>
              </w:rPr>
              <w:t>1.68%</w:t>
            </w:r>
          </w:p>
        </w:tc>
        <w:tc>
          <w:tcPr>
            <w:tcW w:w="810" w:type="dxa"/>
          </w:tcPr>
          <w:p w14:paraId="11F65EA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3398EA28" w14:textId="77777777"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C5BC5B2" w14:textId="77777777" w:rsidR="008557B6" w:rsidRDefault="007A5FC5">
            <w:pPr>
              <w:rPr>
                <w:rFonts w:ascii="Arial" w:hAnsi="Arial" w:cs="Arial"/>
                <w:sz w:val="18"/>
                <w:szCs w:val="18"/>
              </w:rPr>
            </w:pPr>
            <w:r>
              <w:rPr>
                <w:rFonts w:ascii="Arial" w:hAnsi="Arial" w:cs="Arial"/>
                <w:sz w:val="18"/>
                <w:szCs w:val="18"/>
              </w:rPr>
              <w:t>1.74%</w:t>
            </w:r>
          </w:p>
        </w:tc>
        <w:tc>
          <w:tcPr>
            <w:tcW w:w="900" w:type="dxa"/>
          </w:tcPr>
          <w:p w14:paraId="37BBE3E1" w14:textId="77777777" w:rsidR="008557B6" w:rsidRDefault="008557B6">
            <w:pPr>
              <w:rPr>
                <w:rFonts w:ascii="Arial" w:hAnsi="Arial" w:cs="Arial"/>
                <w:sz w:val="18"/>
                <w:szCs w:val="18"/>
              </w:rPr>
            </w:pPr>
          </w:p>
        </w:tc>
      </w:tr>
      <w:tr w:rsidR="008557B6" w14:paraId="112E1411" w14:textId="77777777">
        <w:trPr>
          <w:trHeight w:val="203"/>
        </w:trPr>
        <w:tc>
          <w:tcPr>
            <w:tcW w:w="732" w:type="dxa"/>
            <w:vMerge/>
          </w:tcPr>
          <w:p w14:paraId="38993F7E" w14:textId="77777777" w:rsidR="008557B6" w:rsidRDefault="008557B6">
            <w:pPr>
              <w:rPr>
                <w:rFonts w:ascii="Arial" w:hAnsi="Arial" w:cs="Arial"/>
                <w:sz w:val="18"/>
                <w:szCs w:val="18"/>
              </w:rPr>
            </w:pPr>
          </w:p>
        </w:tc>
        <w:tc>
          <w:tcPr>
            <w:tcW w:w="532" w:type="dxa"/>
          </w:tcPr>
          <w:p w14:paraId="6A259D69"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014C0C7"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773460E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F75F96C"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5BEE81F8" w14:textId="77777777" w:rsidR="008557B6" w:rsidRDefault="007A5FC5">
            <w:pPr>
              <w:rPr>
                <w:rFonts w:ascii="Arial" w:hAnsi="Arial" w:cs="Arial"/>
                <w:sz w:val="18"/>
                <w:szCs w:val="18"/>
              </w:rPr>
            </w:pPr>
            <w:r>
              <w:rPr>
                <w:rFonts w:ascii="Arial" w:hAnsi="Arial" w:cs="Arial"/>
                <w:color w:val="000000"/>
                <w:sz w:val="18"/>
                <w:szCs w:val="18"/>
              </w:rPr>
              <w:t>0.01%</w:t>
            </w:r>
          </w:p>
        </w:tc>
        <w:tc>
          <w:tcPr>
            <w:tcW w:w="734" w:type="dxa"/>
          </w:tcPr>
          <w:p w14:paraId="67FCE9D9"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CA4131B" w14:textId="77777777"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6D7DD483" w14:textId="77777777" w:rsidR="008557B6" w:rsidRDefault="007A5FC5">
            <w:pPr>
              <w:rPr>
                <w:rFonts w:ascii="Arial" w:hAnsi="Arial" w:cs="Arial"/>
                <w:sz w:val="18"/>
                <w:szCs w:val="18"/>
              </w:rPr>
            </w:pPr>
            <w:r>
              <w:rPr>
                <w:rFonts w:ascii="Arial" w:hAnsi="Arial" w:cs="Arial"/>
                <w:sz w:val="18"/>
                <w:szCs w:val="18"/>
              </w:rPr>
              <w:t>0.17%</w:t>
            </w:r>
          </w:p>
        </w:tc>
        <w:tc>
          <w:tcPr>
            <w:tcW w:w="810" w:type="dxa"/>
          </w:tcPr>
          <w:p w14:paraId="0F4EA06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566C37CE" w14:textId="77777777"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0A5B002" w14:textId="77777777" w:rsidR="008557B6" w:rsidRDefault="007A5FC5">
            <w:pPr>
              <w:rPr>
                <w:rFonts w:ascii="Arial" w:hAnsi="Arial" w:cs="Arial"/>
                <w:sz w:val="18"/>
                <w:szCs w:val="18"/>
              </w:rPr>
            </w:pPr>
            <w:r>
              <w:rPr>
                <w:rFonts w:ascii="Arial" w:hAnsi="Arial" w:cs="Arial"/>
                <w:sz w:val="18"/>
                <w:szCs w:val="18"/>
              </w:rPr>
              <w:t>0.24%</w:t>
            </w:r>
          </w:p>
        </w:tc>
        <w:tc>
          <w:tcPr>
            <w:tcW w:w="900" w:type="dxa"/>
          </w:tcPr>
          <w:p w14:paraId="3F5DEBDB" w14:textId="77777777" w:rsidR="008557B6" w:rsidRDefault="007A5FC5">
            <w:pPr>
              <w:rPr>
                <w:rFonts w:ascii="Arial" w:hAnsi="Arial" w:cs="Arial"/>
                <w:sz w:val="18"/>
                <w:szCs w:val="18"/>
              </w:rPr>
            </w:pPr>
            <w:r>
              <w:rPr>
                <w:rFonts w:ascii="Arial" w:hAnsi="Arial" w:cs="Arial"/>
                <w:sz w:val="18"/>
                <w:szCs w:val="18"/>
              </w:rPr>
              <w:t>Note 1</w:t>
            </w:r>
          </w:p>
        </w:tc>
      </w:tr>
      <w:tr w:rsidR="008557B6" w14:paraId="7E30BE8B" w14:textId="77777777">
        <w:trPr>
          <w:trHeight w:val="191"/>
        </w:trPr>
        <w:tc>
          <w:tcPr>
            <w:tcW w:w="732" w:type="dxa"/>
            <w:vMerge w:val="restart"/>
          </w:tcPr>
          <w:p w14:paraId="2FC48C0B" w14:textId="77777777" w:rsidR="008557B6" w:rsidRDefault="007A5FC5">
            <w:pPr>
              <w:rPr>
                <w:rFonts w:ascii="Arial" w:hAnsi="Arial" w:cs="Arial"/>
                <w:sz w:val="18"/>
                <w:szCs w:val="18"/>
              </w:rPr>
            </w:pPr>
            <w:r>
              <w:rPr>
                <w:rFonts w:ascii="Arial" w:hAnsi="Arial" w:cs="Arial"/>
                <w:sz w:val="18"/>
                <w:szCs w:val="18"/>
              </w:rPr>
              <w:t xml:space="preserve">Nokia </w:t>
            </w:r>
          </w:p>
        </w:tc>
        <w:tc>
          <w:tcPr>
            <w:tcW w:w="532" w:type="dxa"/>
          </w:tcPr>
          <w:p w14:paraId="223D60D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7B989C0"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13E65C9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77A345E"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637C021" w14:textId="77777777" w:rsidR="008557B6" w:rsidRDefault="007A5FC5">
            <w:pPr>
              <w:rPr>
                <w:rFonts w:ascii="Arial" w:hAnsi="Arial" w:cs="Arial"/>
                <w:color w:val="000000"/>
                <w:sz w:val="18"/>
                <w:szCs w:val="18"/>
              </w:rPr>
            </w:pPr>
            <w:r>
              <w:rPr>
                <w:rFonts w:ascii="Arial" w:hAnsi="Arial" w:cs="Arial"/>
                <w:sz w:val="18"/>
                <w:szCs w:val="18"/>
              </w:rPr>
              <w:t>0.00%</w:t>
            </w:r>
          </w:p>
        </w:tc>
        <w:tc>
          <w:tcPr>
            <w:tcW w:w="734" w:type="dxa"/>
          </w:tcPr>
          <w:p w14:paraId="53D2A4DA"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0B2A91" w14:textId="77777777"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6E6CE1AD"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21AA45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320104D" w14:textId="77777777"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01E1A42"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4DE25055" w14:textId="77777777" w:rsidR="008557B6" w:rsidRDefault="008557B6">
            <w:pPr>
              <w:rPr>
                <w:rFonts w:ascii="Arial" w:hAnsi="Arial" w:cs="Arial"/>
                <w:sz w:val="18"/>
                <w:szCs w:val="18"/>
              </w:rPr>
            </w:pPr>
          </w:p>
        </w:tc>
      </w:tr>
      <w:tr w:rsidR="008557B6" w14:paraId="085826BF" w14:textId="77777777">
        <w:trPr>
          <w:trHeight w:val="203"/>
        </w:trPr>
        <w:tc>
          <w:tcPr>
            <w:tcW w:w="732" w:type="dxa"/>
            <w:vMerge/>
          </w:tcPr>
          <w:p w14:paraId="2F0AC964" w14:textId="77777777" w:rsidR="008557B6" w:rsidRDefault="008557B6">
            <w:pPr>
              <w:rPr>
                <w:rFonts w:ascii="Arial" w:hAnsi="Arial" w:cs="Arial"/>
                <w:sz w:val="18"/>
                <w:szCs w:val="18"/>
              </w:rPr>
            </w:pPr>
          </w:p>
        </w:tc>
        <w:tc>
          <w:tcPr>
            <w:tcW w:w="532" w:type="dxa"/>
          </w:tcPr>
          <w:p w14:paraId="4BDCD49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1D3DDAC"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67EBFA41"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62EC89AB"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276A6134"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71FD9F0"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BF8A20E" w14:textId="77777777"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6C6DD311"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C47272A"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60B656FD" w14:textId="77777777"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4E3414DB" w14:textId="77777777" w:rsidR="008557B6" w:rsidRDefault="007A5FC5">
            <w:pPr>
              <w:rPr>
                <w:rFonts w:ascii="Arial" w:hAnsi="Arial" w:cs="Arial"/>
                <w:sz w:val="18"/>
                <w:szCs w:val="18"/>
              </w:rPr>
            </w:pPr>
            <w:r>
              <w:rPr>
                <w:rFonts w:ascii="Arial" w:hAnsi="Arial" w:cs="Arial"/>
                <w:sz w:val="18"/>
                <w:szCs w:val="18"/>
              </w:rPr>
              <w:t>1.00%</w:t>
            </w:r>
          </w:p>
        </w:tc>
        <w:tc>
          <w:tcPr>
            <w:tcW w:w="900" w:type="dxa"/>
          </w:tcPr>
          <w:p w14:paraId="3F10F372" w14:textId="77777777" w:rsidR="008557B6" w:rsidRDefault="008557B6">
            <w:pPr>
              <w:rPr>
                <w:rFonts w:ascii="Arial" w:hAnsi="Arial" w:cs="Arial"/>
                <w:sz w:val="18"/>
                <w:szCs w:val="18"/>
              </w:rPr>
            </w:pPr>
          </w:p>
        </w:tc>
      </w:tr>
      <w:tr w:rsidR="008557B6" w14:paraId="637F340C" w14:textId="77777777">
        <w:trPr>
          <w:trHeight w:val="214"/>
        </w:trPr>
        <w:tc>
          <w:tcPr>
            <w:tcW w:w="732" w:type="dxa"/>
            <w:vMerge/>
          </w:tcPr>
          <w:p w14:paraId="38D3280E" w14:textId="77777777" w:rsidR="008557B6" w:rsidRDefault="008557B6">
            <w:pPr>
              <w:rPr>
                <w:rFonts w:ascii="Arial" w:hAnsi="Arial" w:cs="Arial"/>
                <w:sz w:val="18"/>
                <w:szCs w:val="18"/>
              </w:rPr>
            </w:pPr>
          </w:p>
        </w:tc>
        <w:tc>
          <w:tcPr>
            <w:tcW w:w="532" w:type="dxa"/>
          </w:tcPr>
          <w:p w14:paraId="17B4838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32738E7"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12BE9B6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55BD18D"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1E82DBA0" w14:textId="77777777" w:rsidR="008557B6" w:rsidRDefault="007A5FC5">
            <w:pPr>
              <w:rPr>
                <w:rFonts w:ascii="Arial" w:hAnsi="Arial" w:cs="Arial"/>
                <w:color w:val="000000"/>
                <w:sz w:val="18"/>
                <w:szCs w:val="18"/>
              </w:rPr>
            </w:pPr>
            <w:r>
              <w:rPr>
                <w:rFonts w:ascii="Arial" w:hAnsi="Arial" w:cs="Arial"/>
                <w:sz w:val="18"/>
                <w:szCs w:val="18"/>
              </w:rPr>
              <w:t>2.00%</w:t>
            </w:r>
          </w:p>
        </w:tc>
        <w:tc>
          <w:tcPr>
            <w:tcW w:w="734" w:type="dxa"/>
          </w:tcPr>
          <w:p w14:paraId="1D3054F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6237E796" w14:textId="77777777"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5BC4242" w14:textId="77777777" w:rsidR="008557B6" w:rsidRDefault="007A5FC5">
            <w:pPr>
              <w:rPr>
                <w:rFonts w:ascii="Arial" w:hAnsi="Arial" w:cs="Arial"/>
                <w:sz w:val="18"/>
                <w:szCs w:val="18"/>
              </w:rPr>
            </w:pPr>
            <w:r>
              <w:rPr>
                <w:rFonts w:ascii="Arial" w:hAnsi="Arial" w:cs="Arial"/>
                <w:sz w:val="18"/>
                <w:szCs w:val="18"/>
              </w:rPr>
              <w:t>1.00%</w:t>
            </w:r>
          </w:p>
        </w:tc>
        <w:tc>
          <w:tcPr>
            <w:tcW w:w="810" w:type="dxa"/>
          </w:tcPr>
          <w:p w14:paraId="72468C81"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789295A" w14:textId="77777777"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0404182C" w14:textId="77777777" w:rsidR="008557B6" w:rsidRDefault="007A5FC5">
            <w:pPr>
              <w:rPr>
                <w:rFonts w:ascii="Arial" w:hAnsi="Arial" w:cs="Arial"/>
                <w:sz w:val="18"/>
                <w:szCs w:val="18"/>
              </w:rPr>
            </w:pPr>
            <w:r>
              <w:rPr>
                <w:rFonts w:ascii="Arial" w:hAnsi="Arial" w:cs="Arial"/>
                <w:sz w:val="18"/>
                <w:szCs w:val="18"/>
              </w:rPr>
              <w:t>4.00%</w:t>
            </w:r>
          </w:p>
        </w:tc>
        <w:tc>
          <w:tcPr>
            <w:tcW w:w="900" w:type="dxa"/>
          </w:tcPr>
          <w:p w14:paraId="2C20057C" w14:textId="77777777" w:rsidR="008557B6" w:rsidRDefault="008557B6">
            <w:pPr>
              <w:rPr>
                <w:rFonts w:ascii="Arial" w:hAnsi="Arial" w:cs="Arial"/>
                <w:sz w:val="18"/>
                <w:szCs w:val="18"/>
              </w:rPr>
            </w:pPr>
          </w:p>
        </w:tc>
      </w:tr>
      <w:tr w:rsidR="008557B6" w14:paraId="40AFE9F1" w14:textId="77777777">
        <w:trPr>
          <w:trHeight w:val="203"/>
        </w:trPr>
        <w:tc>
          <w:tcPr>
            <w:tcW w:w="732" w:type="dxa"/>
            <w:vMerge/>
          </w:tcPr>
          <w:p w14:paraId="21FC8D93" w14:textId="77777777" w:rsidR="008557B6" w:rsidRDefault="008557B6">
            <w:pPr>
              <w:rPr>
                <w:rFonts w:ascii="Arial" w:hAnsi="Arial" w:cs="Arial"/>
                <w:sz w:val="18"/>
                <w:szCs w:val="18"/>
              </w:rPr>
            </w:pPr>
          </w:p>
        </w:tc>
        <w:tc>
          <w:tcPr>
            <w:tcW w:w="532" w:type="dxa"/>
          </w:tcPr>
          <w:p w14:paraId="70CFF2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49252FE"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2C86DFDF"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4742C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41D8D0A9" w14:textId="77777777" w:rsidR="008557B6" w:rsidRDefault="007A5FC5">
            <w:pPr>
              <w:rPr>
                <w:rFonts w:ascii="Arial" w:hAnsi="Arial" w:cs="Arial"/>
                <w:color w:val="000000"/>
                <w:sz w:val="18"/>
                <w:szCs w:val="18"/>
              </w:rPr>
            </w:pPr>
            <w:r>
              <w:rPr>
                <w:rFonts w:ascii="Arial" w:hAnsi="Arial" w:cs="Arial"/>
                <w:sz w:val="18"/>
                <w:szCs w:val="18"/>
              </w:rPr>
              <w:t>4.00%</w:t>
            </w:r>
          </w:p>
        </w:tc>
        <w:tc>
          <w:tcPr>
            <w:tcW w:w="734" w:type="dxa"/>
          </w:tcPr>
          <w:p w14:paraId="35C9C879"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191CA513" w14:textId="77777777"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AF57894" w14:textId="77777777" w:rsidR="008557B6" w:rsidRDefault="007A5FC5">
            <w:pPr>
              <w:rPr>
                <w:rFonts w:ascii="Arial" w:hAnsi="Arial" w:cs="Arial"/>
                <w:sz w:val="18"/>
                <w:szCs w:val="18"/>
              </w:rPr>
            </w:pPr>
            <w:r>
              <w:rPr>
                <w:rFonts w:ascii="Arial" w:hAnsi="Arial" w:cs="Arial"/>
                <w:sz w:val="18"/>
                <w:szCs w:val="18"/>
              </w:rPr>
              <w:t>3.00%</w:t>
            </w:r>
          </w:p>
        </w:tc>
        <w:tc>
          <w:tcPr>
            <w:tcW w:w="810" w:type="dxa"/>
          </w:tcPr>
          <w:p w14:paraId="361FCC30"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7CE9222E" w14:textId="77777777"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6D12943" w14:textId="77777777" w:rsidR="008557B6" w:rsidRDefault="007A5FC5">
            <w:pPr>
              <w:rPr>
                <w:rFonts w:ascii="Arial" w:hAnsi="Arial" w:cs="Arial"/>
                <w:sz w:val="18"/>
                <w:szCs w:val="18"/>
              </w:rPr>
            </w:pPr>
            <w:r>
              <w:rPr>
                <w:rFonts w:ascii="Arial" w:hAnsi="Arial" w:cs="Arial"/>
                <w:sz w:val="18"/>
                <w:szCs w:val="18"/>
              </w:rPr>
              <w:t>7.00%</w:t>
            </w:r>
          </w:p>
        </w:tc>
        <w:tc>
          <w:tcPr>
            <w:tcW w:w="900" w:type="dxa"/>
          </w:tcPr>
          <w:p w14:paraId="7128AE34" w14:textId="77777777" w:rsidR="008557B6" w:rsidRDefault="008557B6">
            <w:pPr>
              <w:rPr>
                <w:rFonts w:ascii="Arial" w:hAnsi="Arial" w:cs="Arial"/>
                <w:sz w:val="18"/>
                <w:szCs w:val="18"/>
              </w:rPr>
            </w:pPr>
          </w:p>
        </w:tc>
      </w:tr>
      <w:tr w:rsidR="008557B6" w14:paraId="67F94265" w14:textId="77777777">
        <w:trPr>
          <w:trHeight w:val="203"/>
        </w:trPr>
        <w:tc>
          <w:tcPr>
            <w:tcW w:w="732" w:type="dxa"/>
            <w:vMerge/>
          </w:tcPr>
          <w:p w14:paraId="37AE8F81" w14:textId="77777777" w:rsidR="008557B6" w:rsidRDefault="008557B6">
            <w:pPr>
              <w:rPr>
                <w:rFonts w:ascii="Arial" w:hAnsi="Arial" w:cs="Arial"/>
                <w:sz w:val="18"/>
                <w:szCs w:val="18"/>
              </w:rPr>
            </w:pPr>
          </w:p>
        </w:tc>
        <w:tc>
          <w:tcPr>
            <w:tcW w:w="532" w:type="dxa"/>
          </w:tcPr>
          <w:p w14:paraId="3EC4103F"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2B00633" w14:textId="77777777" w:rsidR="008557B6" w:rsidRDefault="007A5FC5">
            <w:pPr>
              <w:rPr>
                <w:rFonts w:ascii="Arial" w:hAnsi="Arial" w:cs="Arial"/>
                <w:sz w:val="18"/>
                <w:szCs w:val="18"/>
              </w:rPr>
            </w:pPr>
            <w:r>
              <w:rPr>
                <w:rFonts w:ascii="Arial" w:hAnsi="Arial" w:cs="Arial"/>
                <w:sz w:val="18"/>
                <w:szCs w:val="18"/>
              </w:rPr>
              <w:t>6</w:t>
            </w:r>
          </w:p>
        </w:tc>
        <w:tc>
          <w:tcPr>
            <w:tcW w:w="536" w:type="dxa"/>
          </w:tcPr>
          <w:p w14:paraId="35EA86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13D84E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01F50AE"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C66EBBE"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6EB6C5" w14:textId="77777777"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5966848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4CF6E42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69C1725" w14:textId="77777777"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D30B1E6" w14:textId="77777777" w:rsidR="008557B6" w:rsidRDefault="007A5FC5">
            <w:pPr>
              <w:rPr>
                <w:rFonts w:ascii="Arial" w:hAnsi="Arial" w:cs="Arial"/>
                <w:sz w:val="18"/>
                <w:szCs w:val="18"/>
              </w:rPr>
            </w:pPr>
            <w:r>
              <w:rPr>
                <w:rFonts w:ascii="Arial" w:hAnsi="Arial" w:cs="Arial"/>
                <w:sz w:val="18"/>
                <w:szCs w:val="18"/>
              </w:rPr>
              <w:t>6.00%</w:t>
            </w:r>
          </w:p>
        </w:tc>
        <w:tc>
          <w:tcPr>
            <w:tcW w:w="900" w:type="dxa"/>
          </w:tcPr>
          <w:p w14:paraId="702574A8" w14:textId="77777777" w:rsidR="008557B6" w:rsidRDefault="008557B6">
            <w:pPr>
              <w:rPr>
                <w:rFonts w:ascii="Arial" w:hAnsi="Arial" w:cs="Arial"/>
                <w:sz w:val="18"/>
                <w:szCs w:val="18"/>
              </w:rPr>
            </w:pPr>
          </w:p>
        </w:tc>
      </w:tr>
      <w:tr w:rsidR="008557B6" w14:paraId="6423C496" w14:textId="77777777">
        <w:trPr>
          <w:trHeight w:val="203"/>
        </w:trPr>
        <w:tc>
          <w:tcPr>
            <w:tcW w:w="732" w:type="dxa"/>
            <w:vMerge/>
          </w:tcPr>
          <w:p w14:paraId="60751626" w14:textId="77777777" w:rsidR="008557B6" w:rsidRDefault="008557B6">
            <w:pPr>
              <w:rPr>
                <w:rFonts w:ascii="Arial" w:hAnsi="Arial" w:cs="Arial"/>
                <w:sz w:val="18"/>
                <w:szCs w:val="18"/>
              </w:rPr>
            </w:pPr>
          </w:p>
        </w:tc>
        <w:tc>
          <w:tcPr>
            <w:tcW w:w="532" w:type="dxa"/>
          </w:tcPr>
          <w:p w14:paraId="06DF9A8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B371384" w14:textId="77777777" w:rsidR="008557B6" w:rsidRDefault="007A5FC5">
            <w:pPr>
              <w:rPr>
                <w:rFonts w:ascii="Arial" w:hAnsi="Arial" w:cs="Arial"/>
                <w:sz w:val="18"/>
                <w:szCs w:val="18"/>
              </w:rPr>
            </w:pPr>
            <w:r>
              <w:rPr>
                <w:rFonts w:ascii="Arial" w:hAnsi="Arial" w:cs="Arial"/>
                <w:sz w:val="18"/>
                <w:szCs w:val="18"/>
              </w:rPr>
              <w:t>7</w:t>
            </w:r>
          </w:p>
        </w:tc>
        <w:tc>
          <w:tcPr>
            <w:tcW w:w="536" w:type="dxa"/>
          </w:tcPr>
          <w:p w14:paraId="1AF481D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255172"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FB25B6D" w14:textId="77777777" w:rsidR="008557B6" w:rsidRDefault="007A5FC5">
            <w:pPr>
              <w:rPr>
                <w:rFonts w:ascii="Arial" w:hAnsi="Arial" w:cs="Arial"/>
                <w:color w:val="000000"/>
                <w:sz w:val="18"/>
                <w:szCs w:val="18"/>
              </w:rPr>
            </w:pPr>
            <w:r>
              <w:rPr>
                <w:rFonts w:ascii="Arial" w:hAnsi="Arial" w:cs="Arial"/>
                <w:sz w:val="18"/>
                <w:szCs w:val="18"/>
              </w:rPr>
              <w:t>15.0%</w:t>
            </w:r>
          </w:p>
        </w:tc>
        <w:tc>
          <w:tcPr>
            <w:tcW w:w="734" w:type="dxa"/>
          </w:tcPr>
          <w:p w14:paraId="786A5CB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3736C30" w14:textId="77777777"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E0A3E9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0A0FCF78"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B96F34E" w14:textId="77777777"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0900C078" w14:textId="77777777" w:rsidR="008557B6" w:rsidRDefault="007A5FC5">
            <w:pPr>
              <w:rPr>
                <w:rFonts w:ascii="Arial" w:hAnsi="Arial" w:cs="Arial"/>
                <w:sz w:val="18"/>
                <w:szCs w:val="18"/>
              </w:rPr>
            </w:pPr>
            <w:r>
              <w:rPr>
                <w:rFonts w:ascii="Arial" w:hAnsi="Arial" w:cs="Arial"/>
                <w:sz w:val="18"/>
                <w:szCs w:val="18"/>
              </w:rPr>
              <w:t>8.00%</w:t>
            </w:r>
          </w:p>
        </w:tc>
        <w:tc>
          <w:tcPr>
            <w:tcW w:w="900" w:type="dxa"/>
          </w:tcPr>
          <w:p w14:paraId="7CE479DB" w14:textId="77777777" w:rsidR="008557B6" w:rsidRDefault="008557B6">
            <w:pPr>
              <w:rPr>
                <w:rFonts w:ascii="Arial" w:hAnsi="Arial" w:cs="Arial"/>
                <w:sz w:val="18"/>
                <w:szCs w:val="18"/>
              </w:rPr>
            </w:pPr>
          </w:p>
        </w:tc>
      </w:tr>
      <w:tr w:rsidR="008557B6" w14:paraId="3372636F" w14:textId="77777777">
        <w:trPr>
          <w:trHeight w:val="214"/>
        </w:trPr>
        <w:tc>
          <w:tcPr>
            <w:tcW w:w="732" w:type="dxa"/>
            <w:vMerge/>
          </w:tcPr>
          <w:p w14:paraId="4B399C69" w14:textId="77777777" w:rsidR="008557B6" w:rsidRDefault="008557B6">
            <w:pPr>
              <w:rPr>
                <w:rFonts w:ascii="Arial" w:hAnsi="Arial" w:cs="Arial"/>
                <w:sz w:val="18"/>
                <w:szCs w:val="18"/>
              </w:rPr>
            </w:pPr>
          </w:p>
        </w:tc>
        <w:tc>
          <w:tcPr>
            <w:tcW w:w="532" w:type="dxa"/>
          </w:tcPr>
          <w:p w14:paraId="7C3253E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31C93350"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0EC243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AB25DA"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9D80C83" w14:textId="77777777" w:rsidR="008557B6" w:rsidRDefault="007A5FC5">
            <w:pPr>
              <w:rPr>
                <w:rFonts w:ascii="Arial" w:hAnsi="Arial" w:cs="Arial"/>
                <w:color w:val="000000"/>
                <w:sz w:val="18"/>
                <w:szCs w:val="18"/>
              </w:rPr>
            </w:pPr>
            <w:r>
              <w:rPr>
                <w:rFonts w:ascii="Arial" w:hAnsi="Arial" w:cs="Arial"/>
                <w:sz w:val="18"/>
                <w:szCs w:val="18"/>
              </w:rPr>
              <w:t>18.0%</w:t>
            </w:r>
          </w:p>
        </w:tc>
        <w:tc>
          <w:tcPr>
            <w:tcW w:w="734" w:type="dxa"/>
          </w:tcPr>
          <w:p w14:paraId="3064E225"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9447624" w14:textId="77777777"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42750E9B" w14:textId="77777777" w:rsidR="008557B6" w:rsidRDefault="007A5FC5">
            <w:pPr>
              <w:rPr>
                <w:rFonts w:ascii="Arial" w:hAnsi="Arial" w:cs="Arial"/>
                <w:sz w:val="18"/>
                <w:szCs w:val="18"/>
              </w:rPr>
            </w:pPr>
            <w:r>
              <w:rPr>
                <w:rFonts w:ascii="Arial" w:hAnsi="Arial" w:cs="Arial"/>
                <w:sz w:val="18"/>
                <w:szCs w:val="18"/>
              </w:rPr>
              <w:t>4.00%</w:t>
            </w:r>
          </w:p>
        </w:tc>
        <w:tc>
          <w:tcPr>
            <w:tcW w:w="810" w:type="dxa"/>
          </w:tcPr>
          <w:p w14:paraId="1FBE2DBF"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5DEDBF44" w14:textId="77777777"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04CF8D77" w14:textId="77777777" w:rsidR="008557B6" w:rsidRDefault="007A5FC5">
            <w:pPr>
              <w:rPr>
                <w:rFonts w:ascii="Arial" w:hAnsi="Arial" w:cs="Arial"/>
                <w:sz w:val="18"/>
                <w:szCs w:val="18"/>
              </w:rPr>
            </w:pPr>
            <w:r>
              <w:rPr>
                <w:rFonts w:ascii="Arial" w:hAnsi="Arial" w:cs="Arial"/>
                <w:sz w:val="18"/>
                <w:szCs w:val="18"/>
              </w:rPr>
              <w:t>13.0%</w:t>
            </w:r>
          </w:p>
        </w:tc>
        <w:tc>
          <w:tcPr>
            <w:tcW w:w="900" w:type="dxa"/>
          </w:tcPr>
          <w:p w14:paraId="2972C814" w14:textId="77777777" w:rsidR="008557B6" w:rsidRDefault="008557B6">
            <w:pPr>
              <w:rPr>
                <w:rFonts w:ascii="Arial" w:hAnsi="Arial" w:cs="Arial"/>
                <w:sz w:val="18"/>
                <w:szCs w:val="18"/>
              </w:rPr>
            </w:pPr>
          </w:p>
        </w:tc>
      </w:tr>
      <w:tr w:rsidR="008557B6" w14:paraId="391576C2" w14:textId="77777777">
        <w:trPr>
          <w:trHeight w:val="191"/>
        </w:trPr>
        <w:tc>
          <w:tcPr>
            <w:tcW w:w="732" w:type="dxa"/>
            <w:vMerge w:val="restart"/>
          </w:tcPr>
          <w:p w14:paraId="465D6DB2" w14:textId="77777777" w:rsidR="008557B6" w:rsidRDefault="007A5FC5">
            <w:pPr>
              <w:rPr>
                <w:rFonts w:ascii="Arial" w:hAnsi="Arial" w:cs="Arial"/>
                <w:sz w:val="18"/>
                <w:szCs w:val="18"/>
              </w:rPr>
            </w:pPr>
            <w:r>
              <w:rPr>
                <w:rFonts w:ascii="Arial" w:hAnsi="Arial" w:cs="Arial"/>
                <w:sz w:val="18"/>
                <w:szCs w:val="18"/>
              </w:rPr>
              <w:t xml:space="preserve">Intel </w:t>
            </w:r>
          </w:p>
        </w:tc>
        <w:tc>
          <w:tcPr>
            <w:tcW w:w="532" w:type="dxa"/>
          </w:tcPr>
          <w:p w14:paraId="09460D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7BC8D5"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2AD46C9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3257D00D"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6DD556B7" w14:textId="77777777" w:rsidR="008557B6" w:rsidRDefault="007A5FC5">
            <w:pPr>
              <w:rPr>
                <w:rFonts w:ascii="Arial" w:hAnsi="Arial" w:cs="Arial"/>
                <w:sz w:val="18"/>
                <w:szCs w:val="18"/>
              </w:rPr>
            </w:pPr>
            <w:r>
              <w:rPr>
                <w:rFonts w:ascii="Arial" w:hAnsi="Arial" w:cs="Arial"/>
                <w:sz w:val="18"/>
                <w:szCs w:val="18"/>
              </w:rPr>
              <w:t>0.01%</w:t>
            </w:r>
          </w:p>
        </w:tc>
        <w:tc>
          <w:tcPr>
            <w:tcW w:w="734" w:type="dxa"/>
          </w:tcPr>
          <w:p w14:paraId="2C6C9C13"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DAC4677" w14:textId="77777777"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35181A99"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78C1317A"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2694039E" w14:textId="77777777"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75B8643"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2D3A8538" w14:textId="77777777" w:rsidR="008557B6" w:rsidRDefault="008557B6">
            <w:pPr>
              <w:rPr>
                <w:rFonts w:ascii="Arial" w:hAnsi="Arial" w:cs="Arial"/>
                <w:sz w:val="18"/>
                <w:szCs w:val="18"/>
              </w:rPr>
            </w:pPr>
          </w:p>
        </w:tc>
      </w:tr>
      <w:tr w:rsidR="008557B6" w14:paraId="2678FAE2" w14:textId="77777777">
        <w:trPr>
          <w:trHeight w:val="203"/>
        </w:trPr>
        <w:tc>
          <w:tcPr>
            <w:tcW w:w="732" w:type="dxa"/>
            <w:vMerge/>
          </w:tcPr>
          <w:p w14:paraId="0779B9E9" w14:textId="77777777" w:rsidR="008557B6" w:rsidRDefault="008557B6">
            <w:pPr>
              <w:rPr>
                <w:rFonts w:ascii="Arial" w:hAnsi="Arial" w:cs="Arial"/>
                <w:sz w:val="18"/>
                <w:szCs w:val="18"/>
              </w:rPr>
            </w:pPr>
          </w:p>
        </w:tc>
        <w:tc>
          <w:tcPr>
            <w:tcW w:w="532" w:type="dxa"/>
          </w:tcPr>
          <w:p w14:paraId="63DDD36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0049D6A"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5C17DAC6"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A30D405"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E42817B" w14:textId="77777777" w:rsidR="008557B6" w:rsidRDefault="007A5FC5">
            <w:pPr>
              <w:rPr>
                <w:rFonts w:ascii="Arial" w:hAnsi="Arial" w:cs="Arial"/>
                <w:sz w:val="18"/>
                <w:szCs w:val="18"/>
              </w:rPr>
            </w:pPr>
            <w:r>
              <w:rPr>
                <w:rFonts w:ascii="Arial" w:hAnsi="Arial" w:cs="Arial"/>
                <w:sz w:val="18"/>
                <w:szCs w:val="18"/>
              </w:rPr>
              <w:t>0.02%</w:t>
            </w:r>
          </w:p>
        </w:tc>
        <w:tc>
          <w:tcPr>
            <w:tcW w:w="734" w:type="dxa"/>
          </w:tcPr>
          <w:p w14:paraId="386E3855"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7773D6E3" w14:textId="77777777"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3207C3A4"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EE94A1C"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06CD04B8" w14:textId="77777777"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023AB3BB" w14:textId="77777777" w:rsidR="008557B6" w:rsidRDefault="007A5FC5">
            <w:pPr>
              <w:rPr>
                <w:rFonts w:ascii="Arial" w:hAnsi="Arial" w:cs="Arial"/>
                <w:sz w:val="18"/>
                <w:szCs w:val="18"/>
              </w:rPr>
            </w:pPr>
            <w:r>
              <w:rPr>
                <w:rFonts w:ascii="Arial" w:hAnsi="Arial" w:cs="Arial"/>
                <w:sz w:val="18"/>
                <w:szCs w:val="18"/>
              </w:rPr>
              <w:t>0.10%</w:t>
            </w:r>
          </w:p>
        </w:tc>
        <w:tc>
          <w:tcPr>
            <w:tcW w:w="900" w:type="dxa"/>
          </w:tcPr>
          <w:p w14:paraId="210DB8D8" w14:textId="77777777" w:rsidR="008557B6" w:rsidRDefault="008557B6">
            <w:pPr>
              <w:rPr>
                <w:rFonts w:ascii="Arial" w:hAnsi="Arial" w:cs="Arial"/>
                <w:sz w:val="18"/>
                <w:szCs w:val="18"/>
              </w:rPr>
            </w:pPr>
          </w:p>
        </w:tc>
      </w:tr>
      <w:tr w:rsidR="008557B6" w14:paraId="66044C8F" w14:textId="77777777">
        <w:trPr>
          <w:trHeight w:val="203"/>
        </w:trPr>
        <w:tc>
          <w:tcPr>
            <w:tcW w:w="732" w:type="dxa"/>
            <w:vMerge/>
          </w:tcPr>
          <w:p w14:paraId="0A3D745D" w14:textId="77777777" w:rsidR="008557B6" w:rsidRDefault="008557B6">
            <w:pPr>
              <w:rPr>
                <w:rFonts w:ascii="Arial" w:hAnsi="Arial" w:cs="Arial"/>
                <w:sz w:val="18"/>
                <w:szCs w:val="18"/>
              </w:rPr>
            </w:pPr>
          </w:p>
        </w:tc>
        <w:tc>
          <w:tcPr>
            <w:tcW w:w="532" w:type="dxa"/>
          </w:tcPr>
          <w:p w14:paraId="72A5D977"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94A795"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64EDFAFC"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8C2790E"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77AAC9F3" w14:textId="77777777" w:rsidR="008557B6" w:rsidRDefault="007A5FC5">
            <w:pPr>
              <w:rPr>
                <w:rFonts w:ascii="Arial" w:hAnsi="Arial" w:cs="Arial"/>
                <w:sz w:val="18"/>
                <w:szCs w:val="18"/>
              </w:rPr>
            </w:pPr>
            <w:r>
              <w:rPr>
                <w:rFonts w:ascii="Arial" w:hAnsi="Arial" w:cs="Arial"/>
                <w:sz w:val="18"/>
                <w:szCs w:val="18"/>
              </w:rPr>
              <w:t>0.07%</w:t>
            </w:r>
          </w:p>
        </w:tc>
        <w:tc>
          <w:tcPr>
            <w:tcW w:w="734" w:type="dxa"/>
          </w:tcPr>
          <w:p w14:paraId="6E12747F"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50C2AD7" w14:textId="77777777"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4ED459F0"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38B323D"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4E133722" w14:textId="77777777"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5236FF8C" w14:textId="77777777" w:rsidR="008557B6" w:rsidRDefault="007A5FC5">
            <w:pPr>
              <w:rPr>
                <w:rFonts w:ascii="Arial" w:hAnsi="Arial" w:cs="Arial"/>
                <w:sz w:val="18"/>
                <w:szCs w:val="18"/>
              </w:rPr>
            </w:pPr>
            <w:r>
              <w:rPr>
                <w:rFonts w:ascii="Arial" w:hAnsi="Arial" w:cs="Arial"/>
                <w:sz w:val="18"/>
                <w:szCs w:val="18"/>
              </w:rPr>
              <w:t>0.21%</w:t>
            </w:r>
          </w:p>
        </w:tc>
        <w:tc>
          <w:tcPr>
            <w:tcW w:w="900" w:type="dxa"/>
          </w:tcPr>
          <w:p w14:paraId="22F682CA" w14:textId="77777777" w:rsidR="008557B6" w:rsidRDefault="008557B6">
            <w:pPr>
              <w:rPr>
                <w:rFonts w:ascii="Arial" w:hAnsi="Arial" w:cs="Arial"/>
                <w:sz w:val="18"/>
                <w:szCs w:val="18"/>
              </w:rPr>
            </w:pPr>
          </w:p>
        </w:tc>
      </w:tr>
      <w:tr w:rsidR="008557B6" w14:paraId="295EDDF6" w14:textId="77777777">
        <w:trPr>
          <w:trHeight w:val="214"/>
        </w:trPr>
        <w:tc>
          <w:tcPr>
            <w:tcW w:w="732" w:type="dxa"/>
            <w:vMerge/>
          </w:tcPr>
          <w:p w14:paraId="4DF9E73C" w14:textId="77777777" w:rsidR="008557B6" w:rsidRDefault="008557B6">
            <w:pPr>
              <w:rPr>
                <w:rFonts w:ascii="Arial" w:hAnsi="Arial" w:cs="Arial"/>
                <w:sz w:val="18"/>
                <w:szCs w:val="18"/>
              </w:rPr>
            </w:pPr>
          </w:p>
        </w:tc>
        <w:tc>
          <w:tcPr>
            <w:tcW w:w="532" w:type="dxa"/>
          </w:tcPr>
          <w:p w14:paraId="0728C81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2918F72" w14:textId="77777777" w:rsidR="008557B6" w:rsidRDefault="007A5FC5">
            <w:pPr>
              <w:rPr>
                <w:rFonts w:ascii="Arial" w:hAnsi="Arial" w:cs="Arial"/>
                <w:sz w:val="18"/>
                <w:szCs w:val="18"/>
              </w:rPr>
            </w:pPr>
            <w:r>
              <w:rPr>
                <w:rFonts w:ascii="Arial" w:hAnsi="Arial" w:cs="Arial"/>
                <w:sz w:val="18"/>
                <w:szCs w:val="18"/>
              </w:rPr>
              <w:t>10</w:t>
            </w:r>
          </w:p>
        </w:tc>
        <w:tc>
          <w:tcPr>
            <w:tcW w:w="536" w:type="dxa"/>
          </w:tcPr>
          <w:p w14:paraId="6538E7D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53243F96"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30A834B6" w14:textId="77777777" w:rsidR="008557B6" w:rsidRDefault="007A5FC5">
            <w:pPr>
              <w:rPr>
                <w:rFonts w:ascii="Arial" w:hAnsi="Arial" w:cs="Arial"/>
                <w:sz w:val="18"/>
                <w:szCs w:val="18"/>
              </w:rPr>
            </w:pPr>
            <w:r>
              <w:rPr>
                <w:rFonts w:ascii="Arial" w:hAnsi="Arial" w:cs="Arial"/>
                <w:sz w:val="18"/>
                <w:szCs w:val="18"/>
              </w:rPr>
              <w:t>0.20%</w:t>
            </w:r>
          </w:p>
        </w:tc>
        <w:tc>
          <w:tcPr>
            <w:tcW w:w="734" w:type="dxa"/>
          </w:tcPr>
          <w:p w14:paraId="3FFAEE14"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188C4571" w14:textId="77777777"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5850C12A"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2D0F3C2E"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C8474F9" w14:textId="77777777"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0883A24" w14:textId="77777777" w:rsidR="008557B6" w:rsidRDefault="007A5FC5">
            <w:pPr>
              <w:rPr>
                <w:rFonts w:ascii="Arial" w:hAnsi="Arial" w:cs="Arial"/>
                <w:sz w:val="18"/>
                <w:szCs w:val="18"/>
              </w:rPr>
            </w:pPr>
            <w:r>
              <w:rPr>
                <w:rFonts w:ascii="Arial" w:hAnsi="Arial" w:cs="Arial"/>
                <w:sz w:val="18"/>
                <w:szCs w:val="18"/>
              </w:rPr>
              <w:t>0.40%</w:t>
            </w:r>
          </w:p>
        </w:tc>
        <w:tc>
          <w:tcPr>
            <w:tcW w:w="900" w:type="dxa"/>
          </w:tcPr>
          <w:p w14:paraId="452B4E12" w14:textId="77777777" w:rsidR="008557B6" w:rsidRDefault="008557B6">
            <w:pPr>
              <w:rPr>
                <w:rFonts w:ascii="Arial" w:hAnsi="Arial" w:cs="Arial"/>
                <w:sz w:val="18"/>
                <w:szCs w:val="18"/>
              </w:rPr>
            </w:pPr>
          </w:p>
        </w:tc>
      </w:tr>
      <w:tr w:rsidR="008557B6" w14:paraId="2B0434E8" w14:textId="77777777">
        <w:trPr>
          <w:trHeight w:val="203"/>
        </w:trPr>
        <w:tc>
          <w:tcPr>
            <w:tcW w:w="732" w:type="dxa"/>
            <w:vMerge/>
          </w:tcPr>
          <w:p w14:paraId="3775DC8B" w14:textId="77777777" w:rsidR="008557B6" w:rsidRDefault="008557B6">
            <w:pPr>
              <w:rPr>
                <w:rFonts w:ascii="Arial" w:hAnsi="Arial" w:cs="Arial"/>
                <w:sz w:val="18"/>
                <w:szCs w:val="18"/>
              </w:rPr>
            </w:pPr>
          </w:p>
        </w:tc>
        <w:tc>
          <w:tcPr>
            <w:tcW w:w="532" w:type="dxa"/>
          </w:tcPr>
          <w:p w14:paraId="3F9A807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53FF389"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216E841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27CF5954"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8A2AA9B" w14:textId="77777777" w:rsidR="008557B6" w:rsidRDefault="007A5FC5">
            <w:pPr>
              <w:rPr>
                <w:rFonts w:ascii="Arial" w:hAnsi="Arial" w:cs="Arial"/>
                <w:sz w:val="18"/>
                <w:szCs w:val="18"/>
              </w:rPr>
            </w:pPr>
            <w:r>
              <w:rPr>
                <w:rFonts w:ascii="Arial" w:hAnsi="Arial" w:cs="Arial"/>
                <w:sz w:val="18"/>
                <w:szCs w:val="18"/>
              </w:rPr>
              <w:t>1.80%</w:t>
            </w:r>
          </w:p>
        </w:tc>
        <w:tc>
          <w:tcPr>
            <w:tcW w:w="734" w:type="dxa"/>
          </w:tcPr>
          <w:p w14:paraId="7377D3E6"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709055B" w14:textId="77777777"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01F55FE"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1D32B443"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D3A30A7" w14:textId="77777777"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C6946FD" w14:textId="77777777" w:rsidR="008557B6" w:rsidRDefault="007A5FC5">
            <w:pPr>
              <w:rPr>
                <w:rFonts w:ascii="Arial" w:hAnsi="Arial" w:cs="Arial"/>
                <w:sz w:val="18"/>
                <w:szCs w:val="18"/>
              </w:rPr>
            </w:pPr>
            <w:r>
              <w:rPr>
                <w:rFonts w:ascii="Arial" w:hAnsi="Arial" w:cs="Arial"/>
                <w:sz w:val="18"/>
                <w:szCs w:val="18"/>
              </w:rPr>
              <w:t>0.70%</w:t>
            </w:r>
          </w:p>
        </w:tc>
        <w:tc>
          <w:tcPr>
            <w:tcW w:w="900" w:type="dxa"/>
          </w:tcPr>
          <w:p w14:paraId="6DD54D52" w14:textId="77777777" w:rsidR="008557B6" w:rsidRDefault="008557B6">
            <w:pPr>
              <w:rPr>
                <w:rFonts w:ascii="Arial" w:hAnsi="Arial" w:cs="Arial"/>
                <w:sz w:val="18"/>
                <w:szCs w:val="18"/>
              </w:rPr>
            </w:pPr>
          </w:p>
        </w:tc>
      </w:tr>
    </w:tbl>
    <w:p w14:paraId="5B6E7455"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771C8BB" w14:textId="77777777" w:rsidR="008557B6" w:rsidRDefault="008557B6">
      <w:pPr>
        <w:ind w:left="630" w:hanging="630"/>
        <w:rPr>
          <w:rFonts w:ascii="Arial" w:hAnsi="Arial" w:cs="Arial"/>
          <w:sz w:val="18"/>
          <w:szCs w:val="18"/>
        </w:rPr>
      </w:pPr>
    </w:p>
    <w:p w14:paraId="232E7E5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14:paraId="1CE863D3" w14:textId="77777777">
        <w:trPr>
          <w:trHeight w:val="194"/>
        </w:trPr>
        <w:tc>
          <w:tcPr>
            <w:tcW w:w="792" w:type="dxa"/>
            <w:vMerge w:val="restart"/>
            <w:shd w:val="clear" w:color="auto" w:fill="73FB79"/>
          </w:tcPr>
          <w:p w14:paraId="49B158E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33AC371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0CB18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3A87D0D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0764212D" w14:textId="77777777"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275976FE" w14:textId="77777777"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2E36B83B" w14:textId="77777777"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14:paraId="04466DA1" w14:textId="77777777" w:rsidR="008557B6" w:rsidRDefault="007A5FC5">
            <w:pPr>
              <w:rPr>
                <w:rFonts w:ascii="Arial" w:hAnsi="Arial" w:cs="Arial"/>
                <w:sz w:val="18"/>
                <w:szCs w:val="18"/>
              </w:rPr>
            </w:pPr>
            <w:r>
              <w:rPr>
                <w:rFonts w:ascii="Arial" w:hAnsi="Arial" w:cs="Arial"/>
                <w:sz w:val="18"/>
                <w:szCs w:val="18"/>
              </w:rPr>
              <w:t>Comments</w:t>
            </w:r>
          </w:p>
        </w:tc>
      </w:tr>
      <w:tr w:rsidR="008557B6" w14:paraId="1286B6B7" w14:textId="77777777">
        <w:trPr>
          <w:trHeight w:val="1608"/>
        </w:trPr>
        <w:tc>
          <w:tcPr>
            <w:tcW w:w="792" w:type="dxa"/>
            <w:vMerge/>
            <w:shd w:val="clear" w:color="auto" w:fill="73FB79"/>
          </w:tcPr>
          <w:p w14:paraId="1A4A612F" w14:textId="77777777" w:rsidR="008557B6" w:rsidRDefault="008557B6">
            <w:pPr>
              <w:rPr>
                <w:rFonts w:ascii="Arial" w:hAnsi="Arial" w:cs="Arial"/>
                <w:sz w:val="18"/>
                <w:szCs w:val="18"/>
              </w:rPr>
            </w:pPr>
          </w:p>
        </w:tc>
        <w:tc>
          <w:tcPr>
            <w:tcW w:w="574" w:type="dxa"/>
            <w:vMerge/>
            <w:shd w:val="clear" w:color="auto" w:fill="73FB79"/>
          </w:tcPr>
          <w:p w14:paraId="327EFF26" w14:textId="77777777" w:rsidR="008557B6" w:rsidRDefault="008557B6">
            <w:pPr>
              <w:rPr>
                <w:rFonts w:ascii="Arial" w:hAnsi="Arial" w:cs="Arial"/>
                <w:sz w:val="18"/>
                <w:szCs w:val="18"/>
              </w:rPr>
            </w:pPr>
          </w:p>
        </w:tc>
        <w:tc>
          <w:tcPr>
            <w:tcW w:w="504" w:type="dxa"/>
            <w:vMerge/>
            <w:shd w:val="clear" w:color="auto" w:fill="73FB79"/>
          </w:tcPr>
          <w:p w14:paraId="4D0F1BB0" w14:textId="77777777" w:rsidR="008557B6" w:rsidRDefault="008557B6">
            <w:pPr>
              <w:rPr>
                <w:rFonts w:ascii="Arial" w:hAnsi="Arial" w:cs="Arial"/>
                <w:sz w:val="18"/>
                <w:szCs w:val="18"/>
              </w:rPr>
            </w:pPr>
          </w:p>
        </w:tc>
        <w:tc>
          <w:tcPr>
            <w:tcW w:w="648" w:type="dxa"/>
            <w:vMerge/>
            <w:shd w:val="clear" w:color="auto" w:fill="73FB79"/>
          </w:tcPr>
          <w:p w14:paraId="57A60255" w14:textId="77777777" w:rsidR="008557B6" w:rsidRDefault="008557B6">
            <w:pPr>
              <w:rPr>
                <w:rFonts w:ascii="Arial" w:hAnsi="Arial" w:cs="Arial"/>
                <w:sz w:val="18"/>
                <w:szCs w:val="18"/>
              </w:rPr>
            </w:pPr>
          </w:p>
        </w:tc>
        <w:tc>
          <w:tcPr>
            <w:tcW w:w="807" w:type="dxa"/>
            <w:shd w:val="clear" w:color="auto" w:fill="73FB79"/>
          </w:tcPr>
          <w:p w14:paraId="16B45717"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F7DC98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37A8EE0D"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66C1306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C6BBF49"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6C96066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5280375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BD7FF1E"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14:paraId="4862D4B3" w14:textId="77777777" w:rsidR="008557B6" w:rsidRDefault="008557B6">
            <w:pPr>
              <w:rPr>
                <w:rFonts w:ascii="Arial" w:hAnsi="Arial" w:cs="Arial"/>
                <w:sz w:val="18"/>
                <w:szCs w:val="18"/>
              </w:rPr>
            </w:pPr>
          </w:p>
        </w:tc>
      </w:tr>
      <w:tr w:rsidR="008557B6" w14:paraId="6B8396FB" w14:textId="77777777">
        <w:trPr>
          <w:trHeight w:val="194"/>
        </w:trPr>
        <w:tc>
          <w:tcPr>
            <w:tcW w:w="792" w:type="dxa"/>
            <w:vMerge w:val="restart"/>
          </w:tcPr>
          <w:p w14:paraId="551C3C3B" w14:textId="77777777" w:rsidR="008557B6" w:rsidRDefault="007A5FC5">
            <w:pPr>
              <w:rPr>
                <w:rFonts w:ascii="Arial" w:hAnsi="Arial" w:cs="Arial"/>
                <w:sz w:val="18"/>
                <w:szCs w:val="18"/>
              </w:rPr>
            </w:pPr>
            <w:r>
              <w:rPr>
                <w:rFonts w:ascii="Arial" w:hAnsi="Arial" w:cs="Arial"/>
                <w:sz w:val="18"/>
                <w:szCs w:val="18"/>
              </w:rPr>
              <w:t>ZTE</w:t>
            </w:r>
          </w:p>
        </w:tc>
        <w:tc>
          <w:tcPr>
            <w:tcW w:w="574" w:type="dxa"/>
          </w:tcPr>
          <w:p w14:paraId="373F94A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1D368FC1"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5135A4B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1FD1D3C"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65739F9"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4B57E19E"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0577544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4DE8CE28"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739AE5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7AE3442E" w14:textId="77777777"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BBB989C" w14:textId="77777777" w:rsidR="008557B6" w:rsidRDefault="007A5FC5">
            <w:pPr>
              <w:rPr>
                <w:rFonts w:ascii="Arial" w:hAnsi="Arial" w:cs="Arial"/>
                <w:sz w:val="18"/>
                <w:szCs w:val="18"/>
              </w:rPr>
            </w:pPr>
            <w:r>
              <w:rPr>
                <w:rFonts w:ascii="Arial" w:hAnsi="Arial" w:cs="Arial"/>
                <w:sz w:val="18"/>
                <w:szCs w:val="18"/>
              </w:rPr>
              <w:t>0.14%</w:t>
            </w:r>
          </w:p>
        </w:tc>
        <w:tc>
          <w:tcPr>
            <w:tcW w:w="1224" w:type="dxa"/>
          </w:tcPr>
          <w:p w14:paraId="66DA9B45" w14:textId="77777777" w:rsidR="008557B6" w:rsidRDefault="007A5FC5">
            <w:pPr>
              <w:rPr>
                <w:rFonts w:ascii="Arial" w:hAnsi="Arial" w:cs="Arial"/>
                <w:sz w:val="18"/>
                <w:szCs w:val="18"/>
              </w:rPr>
            </w:pPr>
            <w:ins w:id="376" w:author="ZTE" w:date="2020-10-28T11:38:00Z">
              <w:r>
                <w:rPr>
                  <w:rFonts w:ascii="Arial" w:hAnsi="Arial" w:cs="Arial"/>
                  <w:sz w:val="18"/>
                  <w:szCs w:val="18"/>
                </w:rPr>
                <w:t>Note 1</w:t>
              </w:r>
            </w:ins>
          </w:p>
        </w:tc>
      </w:tr>
      <w:tr w:rsidR="008557B6" w14:paraId="4FDD8DCE" w14:textId="77777777">
        <w:trPr>
          <w:trHeight w:val="208"/>
        </w:trPr>
        <w:tc>
          <w:tcPr>
            <w:tcW w:w="792" w:type="dxa"/>
            <w:vMerge/>
          </w:tcPr>
          <w:p w14:paraId="3244111F" w14:textId="77777777" w:rsidR="008557B6" w:rsidRDefault="008557B6">
            <w:pPr>
              <w:rPr>
                <w:rFonts w:ascii="Arial" w:hAnsi="Arial" w:cs="Arial"/>
                <w:sz w:val="18"/>
                <w:szCs w:val="18"/>
              </w:rPr>
            </w:pPr>
          </w:p>
        </w:tc>
        <w:tc>
          <w:tcPr>
            <w:tcW w:w="574" w:type="dxa"/>
          </w:tcPr>
          <w:p w14:paraId="7851A88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FBA3952"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563604AF"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15E9E30"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5E797DD"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30B9E003"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5D3AE0D" w14:textId="77777777"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04C91632"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31653E1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40C3F4B" w14:textId="77777777"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34E4DD8A" w14:textId="77777777" w:rsidR="008557B6" w:rsidRDefault="007A5FC5">
            <w:pPr>
              <w:rPr>
                <w:rFonts w:ascii="Arial" w:hAnsi="Arial" w:cs="Arial"/>
                <w:sz w:val="18"/>
                <w:szCs w:val="18"/>
              </w:rPr>
            </w:pPr>
            <w:r>
              <w:rPr>
                <w:rFonts w:ascii="Arial" w:hAnsi="Arial" w:cs="Arial"/>
                <w:sz w:val="18"/>
                <w:szCs w:val="18"/>
              </w:rPr>
              <w:t>0.54%</w:t>
            </w:r>
          </w:p>
        </w:tc>
        <w:tc>
          <w:tcPr>
            <w:tcW w:w="1224" w:type="dxa"/>
          </w:tcPr>
          <w:p w14:paraId="4B13C0F0" w14:textId="77777777" w:rsidR="008557B6" w:rsidRDefault="007A5FC5">
            <w:pPr>
              <w:rPr>
                <w:rFonts w:ascii="Arial" w:hAnsi="Arial" w:cs="Arial"/>
                <w:sz w:val="18"/>
                <w:szCs w:val="18"/>
              </w:rPr>
            </w:pPr>
            <w:ins w:id="377" w:author="ZTE" w:date="2020-10-28T11:38:00Z">
              <w:r>
                <w:rPr>
                  <w:rFonts w:ascii="Arial" w:hAnsi="Arial" w:cs="Arial"/>
                  <w:sz w:val="18"/>
                  <w:szCs w:val="18"/>
                </w:rPr>
                <w:t>Note 1</w:t>
              </w:r>
            </w:ins>
          </w:p>
        </w:tc>
      </w:tr>
      <w:tr w:rsidR="008557B6" w14:paraId="65EDE28A" w14:textId="77777777">
        <w:trPr>
          <w:trHeight w:val="208"/>
        </w:trPr>
        <w:tc>
          <w:tcPr>
            <w:tcW w:w="792" w:type="dxa"/>
            <w:vMerge/>
          </w:tcPr>
          <w:p w14:paraId="0195F0C8" w14:textId="77777777" w:rsidR="008557B6" w:rsidRDefault="008557B6">
            <w:pPr>
              <w:rPr>
                <w:rFonts w:ascii="Arial" w:hAnsi="Arial" w:cs="Arial"/>
                <w:sz w:val="18"/>
                <w:szCs w:val="18"/>
              </w:rPr>
            </w:pPr>
          </w:p>
        </w:tc>
        <w:tc>
          <w:tcPr>
            <w:tcW w:w="574" w:type="dxa"/>
          </w:tcPr>
          <w:p w14:paraId="7042CD1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4DC2100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28ED652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364EAB7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314B858" w14:textId="77777777" w:rsidR="008557B6" w:rsidRDefault="007A5FC5">
            <w:pPr>
              <w:rPr>
                <w:rFonts w:ascii="Arial" w:hAnsi="Arial" w:cs="Arial"/>
                <w:color w:val="000000"/>
                <w:sz w:val="18"/>
                <w:szCs w:val="18"/>
              </w:rPr>
            </w:pPr>
            <w:r>
              <w:rPr>
                <w:rFonts w:ascii="Arial" w:hAnsi="Arial" w:cs="Arial"/>
                <w:sz w:val="18"/>
                <w:szCs w:val="18"/>
              </w:rPr>
              <w:t>0.30%</w:t>
            </w:r>
          </w:p>
        </w:tc>
        <w:tc>
          <w:tcPr>
            <w:tcW w:w="792" w:type="dxa"/>
          </w:tcPr>
          <w:p w14:paraId="4CF0BFB7"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AF7AEB7" w14:textId="77777777"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AF68E28" w14:textId="77777777" w:rsidR="008557B6" w:rsidRDefault="007A5FC5">
            <w:pPr>
              <w:rPr>
                <w:rFonts w:ascii="Arial" w:hAnsi="Arial" w:cs="Arial"/>
                <w:sz w:val="18"/>
                <w:szCs w:val="18"/>
              </w:rPr>
            </w:pPr>
            <w:r>
              <w:rPr>
                <w:rFonts w:ascii="Arial" w:hAnsi="Arial" w:cs="Arial"/>
                <w:sz w:val="18"/>
                <w:szCs w:val="18"/>
              </w:rPr>
              <w:t>0.19%</w:t>
            </w:r>
          </w:p>
        </w:tc>
        <w:tc>
          <w:tcPr>
            <w:tcW w:w="720" w:type="dxa"/>
          </w:tcPr>
          <w:p w14:paraId="7FB848A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5BC9253C" w14:textId="77777777"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4EA64989" w14:textId="77777777" w:rsidR="008557B6" w:rsidRDefault="007A5FC5">
            <w:pPr>
              <w:rPr>
                <w:rFonts w:ascii="Arial" w:hAnsi="Arial" w:cs="Arial"/>
                <w:sz w:val="18"/>
                <w:szCs w:val="18"/>
              </w:rPr>
            </w:pPr>
            <w:r>
              <w:rPr>
                <w:rFonts w:ascii="Arial" w:hAnsi="Arial" w:cs="Arial"/>
                <w:sz w:val="18"/>
                <w:szCs w:val="18"/>
              </w:rPr>
              <w:t>1.04%</w:t>
            </w:r>
          </w:p>
        </w:tc>
        <w:tc>
          <w:tcPr>
            <w:tcW w:w="1224" w:type="dxa"/>
          </w:tcPr>
          <w:p w14:paraId="5C5FE555" w14:textId="77777777" w:rsidR="008557B6" w:rsidRDefault="007A5FC5">
            <w:pPr>
              <w:rPr>
                <w:rFonts w:ascii="Arial" w:hAnsi="Arial" w:cs="Arial"/>
                <w:sz w:val="18"/>
                <w:szCs w:val="18"/>
              </w:rPr>
            </w:pPr>
            <w:ins w:id="378" w:author="ZTE" w:date="2020-10-28T11:38:00Z">
              <w:r>
                <w:rPr>
                  <w:rFonts w:ascii="Arial" w:hAnsi="Arial" w:cs="Arial"/>
                  <w:sz w:val="18"/>
                  <w:szCs w:val="18"/>
                </w:rPr>
                <w:t>Note 1</w:t>
              </w:r>
            </w:ins>
          </w:p>
        </w:tc>
      </w:tr>
      <w:tr w:rsidR="008557B6" w14:paraId="39181CE5" w14:textId="77777777">
        <w:trPr>
          <w:trHeight w:val="208"/>
        </w:trPr>
        <w:tc>
          <w:tcPr>
            <w:tcW w:w="792" w:type="dxa"/>
            <w:vMerge/>
          </w:tcPr>
          <w:p w14:paraId="7218C137" w14:textId="77777777" w:rsidR="008557B6" w:rsidRDefault="008557B6">
            <w:pPr>
              <w:rPr>
                <w:rFonts w:ascii="Arial" w:hAnsi="Arial" w:cs="Arial"/>
                <w:sz w:val="18"/>
                <w:szCs w:val="18"/>
              </w:rPr>
            </w:pPr>
          </w:p>
        </w:tc>
        <w:tc>
          <w:tcPr>
            <w:tcW w:w="574" w:type="dxa"/>
          </w:tcPr>
          <w:p w14:paraId="3AB9493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713A0ADB"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5ABF71E3"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D80F4E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73FD074" w14:textId="77777777" w:rsidR="008557B6" w:rsidRDefault="007A5FC5">
            <w:pPr>
              <w:rPr>
                <w:rFonts w:ascii="Arial" w:hAnsi="Arial" w:cs="Arial"/>
                <w:color w:val="000000"/>
                <w:sz w:val="18"/>
                <w:szCs w:val="18"/>
              </w:rPr>
            </w:pPr>
            <w:r>
              <w:rPr>
                <w:rFonts w:ascii="Arial" w:hAnsi="Arial" w:cs="Arial"/>
                <w:sz w:val="18"/>
                <w:szCs w:val="18"/>
              </w:rPr>
              <w:t>0.70%</w:t>
            </w:r>
          </w:p>
        </w:tc>
        <w:tc>
          <w:tcPr>
            <w:tcW w:w="792" w:type="dxa"/>
          </w:tcPr>
          <w:p w14:paraId="462CD545"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0FE9DD2" w14:textId="77777777"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02F94E65" w14:textId="77777777" w:rsidR="008557B6" w:rsidRDefault="007A5FC5">
            <w:pPr>
              <w:rPr>
                <w:rFonts w:ascii="Arial" w:hAnsi="Arial" w:cs="Arial"/>
                <w:sz w:val="18"/>
                <w:szCs w:val="18"/>
              </w:rPr>
            </w:pPr>
            <w:r>
              <w:rPr>
                <w:rFonts w:ascii="Arial" w:hAnsi="Arial" w:cs="Arial"/>
                <w:sz w:val="18"/>
                <w:szCs w:val="18"/>
              </w:rPr>
              <w:t>0.42%</w:t>
            </w:r>
          </w:p>
        </w:tc>
        <w:tc>
          <w:tcPr>
            <w:tcW w:w="720" w:type="dxa"/>
          </w:tcPr>
          <w:p w14:paraId="314128A6"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BC12560" w14:textId="77777777"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2BC39FC7" w14:textId="77777777" w:rsidR="008557B6" w:rsidRDefault="007A5FC5">
            <w:pPr>
              <w:rPr>
                <w:rFonts w:ascii="Arial" w:hAnsi="Arial" w:cs="Arial"/>
                <w:sz w:val="18"/>
                <w:szCs w:val="18"/>
              </w:rPr>
            </w:pPr>
            <w:r>
              <w:rPr>
                <w:rFonts w:ascii="Arial" w:hAnsi="Arial" w:cs="Arial"/>
                <w:sz w:val="18"/>
                <w:szCs w:val="18"/>
              </w:rPr>
              <w:t>1.56%</w:t>
            </w:r>
          </w:p>
        </w:tc>
        <w:tc>
          <w:tcPr>
            <w:tcW w:w="1224" w:type="dxa"/>
          </w:tcPr>
          <w:p w14:paraId="0AD56F36" w14:textId="77777777" w:rsidR="008557B6" w:rsidRDefault="007A5FC5">
            <w:pPr>
              <w:rPr>
                <w:rFonts w:ascii="Arial" w:hAnsi="Arial" w:cs="Arial"/>
                <w:sz w:val="18"/>
                <w:szCs w:val="18"/>
              </w:rPr>
            </w:pPr>
            <w:ins w:id="379" w:author="ZTE" w:date="2020-10-28T11:38:00Z">
              <w:r>
                <w:rPr>
                  <w:rFonts w:ascii="Arial" w:hAnsi="Arial" w:cs="Arial"/>
                  <w:sz w:val="18"/>
                  <w:szCs w:val="18"/>
                </w:rPr>
                <w:t>Note 1</w:t>
              </w:r>
            </w:ins>
          </w:p>
        </w:tc>
      </w:tr>
      <w:tr w:rsidR="008557B6" w14:paraId="2884D529" w14:textId="77777777">
        <w:trPr>
          <w:trHeight w:val="208"/>
        </w:trPr>
        <w:tc>
          <w:tcPr>
            <w:tcW w:w="792" w:type="dxa"/>
            <w:vMerge/>
          </w:tcPr>
          <w:p w14:paraId="6D195275" w14:textId="77777777" w:rsidR="008557B6" w:rsidRDefault="008557B6">
            <w:pPr>
              <w:rPr>
                <w:rFonts w:ascii="Arial" w:hAnsi="Arial" w:cs="Arial"/>
                <w:sz w:val="18"/>
                <w:szCs w:val="18"/>
              </w:rPr>
            </w:pPr>
          </w:p>
        </w:tc>
        <w:tc>
          <w:tcPr>
            <w:tcW w:w="574" w:type="dxa"/>
          </w:tcPr>
          <w:p w14:paraId="7F7D477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42B8EE7"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1615F256"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62FE8C7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A603036"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3726662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572AAF0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B8981DA"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054747A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A94F277" w14:textId="77777777"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5F26916D" w14:textId="77777777" w:rsidR="008557B6" w:rsidRDefault="007A5FC5">
            <w:pPr>
              <w:rPr>
                <w:rFonts w:ascii="Arial" w:hAnsi="Arial" w:cs="Arial"/>
                <w:sz w:val="18"/>
                <w:szCs w:val="18"/>
              </w:rPr>
            </w:pPr>
            <w:r>
              <w:rPr>
                <w:rFonts w:ascii="Arial" w:hAnsi="Arial" w:cs="Arial"/>
                <w:sz w:val="18"/>
                <w:szCs w:val="18"/>
              </w:rPr>
              <w:t>0.06%</w:t>
            </w:r>
          </w:p>
        </w:tc>
        <w:tc>
          <w:tcPr>
            <w:tcW w:w="1224" w:type="dxa"/>
          </w:tcPr>
          <w:p w14:paraId="65A5E666" w14:textId="77777777" w:rsidR="008557B6" w:rsidRDefault="007A5FC5">
            <w:pPr>
              <w:rPr>
                <w:rFonts w:ascii="Arial" w:hAnsi="Arial" w:cs="Arial"/>
                <w:sz w:val="18"/>
                <w:szCs w:val="18"/>
              </w:rPr>
            </w:pPr>
            <w:ins w:id="380"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652CED76" w14:textId="77777777">
        <w:trPr>
          <w:trHeight w:val="208"/>
        </w:trPr>
        <w:tc>
          <w:tcPr>
            <w:tcW w:w="792" w:type="dxa"/>
            <w:vMerge/>
          </w:tcPr>
          <w:p w14:paraId="0AF25446" w14:textId="77777777" w:rsidR="008557B6" w:rsidRDefault="008557B6">
            <w:pPr>
              <w:rPr>
                <w:rFonts w:ascii="Arial" w:hAnsi="Arial" w:cs="Arial"/>
                <w:sz w:val="18"/>
                <w:szCs w:val="18"/>
              </w:rPr>
            </w:pPr>
          </w:p>
        </w:tc>
        <w:tc>
          <w:tcPr>
            <w:tcW w:w="574" w:type="dxa"/>
          </w:tcPr>
          <w:p w14:paraId="0D97B4C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FFE3A37"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70C0B40"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41863B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6B6A95F"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288C49FA"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8FEB298" w14:textId="77777777"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4E164297" w14:textId="77777777" w:rsidR="008557B6" w:rsidRDefault="007A5FC5">
            <w:pPr>
              <w:rPr>
                <w:rFonts w:ascii="Arial" w:hAnsi="Arial" w:cs="Arial"/>
                <w:sz w:val="18"/>
                <w:szCs w:val="18"/>
              </w:rPr>
            </w:pPr>
            <w:r>
              <w:rPr>
                <w:rFonts w:ascii="Arial" w:hAnsi="Arial" w:cs="Arial"/>
                <w:sz w:val="18"/>
                <w:szCs w:val="18"/>
              </w:rPr>
              <w:t>0.02%</w:t>
            </w:r>
          </w:p>
        </w:tc>
        <w:tc>
          <w:tcPr>
            <w:tcW w:w="720" w:type="dxa"/>
          </w:tcPr>
          <w:p w14:paraId="47057E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38DBD102" w14:textId="77777777"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63EE03FB" w14:textId="77777777" w:rsidR="008557B6" w:rsidRDefault="007A5FC5">
            <w:pPr>
              <w:rPr>
                <w:rFonts w:ascii="Arial" w:hAnsi="Arial" w:cs="Arial"/>
                <w:sz w:val="18"/>
                <w:szCs w:val="18"/>
              </w:rPr>
            </w:pPr>
            <w:r>
              <w:rPr>
                <w:rFonts w:ascii="Arial" w:hAnsi="Arial" w:cs="Arial"/>
                <w:sz w:val="18"/>
                <w:szCs w:val="18"/>
              </w:rPr>
              <w:t>0.26%</w:t>
            </w:r>
          </w:p>
        </w:tc>
        <w:tc>
          <w:tcPr>
            <w:tcW w:w="1224" w:type="dxa"/>
          </w:tcPr>
          <w:p w14:paraId="3D1B8E3F" w14:textId="77777777" w:rsidR="008557B6" w:rsidRDefault="007A5FC5">
            <w:pPr>
              <w:rPr>
                <w:rFonts w:ascii="Arial" w:hAnsi="Arial" w:cs="Arial"/>
                <w:sz w:val="18"/>
                <w:szCs w:val="18"/>
              </w:rPr>
            </w:pPr>
            <w:ins w:id="381"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16E41A11" w14:textId="77777777">
        <w:trPr>
          <w:trHeight w:val="208"/>
        </w:trPr>
        <w:tc>
          <w:tcPr>
            <w:tcW w:w="792" w:type="dxa"/>
            <w:vMerge/>
          </w:tcPr>
          <w:p w14:paraId="079EBB43" w14:textId="77777777" w:rsidR="008557B6" w:rsidRDefault="008557B6">
            <w:pPr>
              <w:rPr>
                <w:rFonts w:ascii="Arial" w:hAnsi="Arial" w:cs="Arial"/>
                <w:sz w:val="18"/>
                <w:szCs w:val="18"/>
              </w:rPr>
            </w:pPr>
          </w:p>
        </w:tc>
        <w:tc>
          <w:tcPr>
            <w:tcW w:w="574" w:type="dxa"/>
          </w:tcPr>
          <w:p w14:paraId="6F82A25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19A31B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371A16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94AC70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14C293F4" w14:textId="77777777" w:rsidR="008557B6" w:rsidRDefault="007A5FC5">
            <w:pPr>
              <w:rPr>
                <w:rFonts w:ascii="Arial" w:hAnsi="Arial" w:cs="Arial"/>
                <w:color w:val="000000"/>
                <w:sz w:val="18"/>
                <w:szCs w:val="18"/>
              </w:rPr>
            </w:pPr>
            <w:r>
              <w:rPr>
                <w:rFonts w:ascii="Arial" w:hAnsi="Arial" w:cs="Arial"/>
                <w:sz w:val="18"/>
                <w:szCs w:val="18"/>
              </w:rPr>
              <w:t>0.15%</w:t>
            </w:r>
          </w:p>
        </w:tc>
        <w:tc>
          <w:tcPr>
            <w:tcW w:w="792" w:type="dxa"/>
          </w:tcPr>
          <w:p w14:paraId="07B2B426"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DB5CFFC" w14:textId="77777777"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2F8E540" w14:textId="77777777" w:rsidR="008557B6" w:rsidRDefault="007A5FC5">
            <w:pPr>
              <w:rPr>
                <w:rFonts w:ascii="Arial" w:hAnsi="Arial" w:cs="Arial"/>
                <w:sz w:val="18"/>
                <w:szCs w:val="18"/>
              </w:rPr>
            </w:pPr>
            <w:r>
              <w:rPr>
                <w:rFonts w:ascii="Arial" w:hAnsi="Arial" w:cs="Arial"/>
                <w:sz w:val="18"/>
                <w:szCs w:val="18"/>
              </w:rPr>
              <w:t>0.10%</w:t>
            </w:r>
          </w:p>
        </w:tc>
        <w:tc>
          <w:tcPr>
            <w:tcW w:w="720" w:type="dxa"/>
          </w:tcPr>
          <w:p w14:paraId="517FC3A8"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D81E42A" w14:textId="77777777"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6B1AFAD1" w14:textId="77777777" w:rsidR="008557B6" w:rsidRDefault="007A5FC5">
            <w:pPr>
              <w:rPr>
                <w:rFonts w:ascii="Arial" w:hAnsi="Arial" w:cs="Arial"/>
                <w:sz w:val="18"/>
                <w:szCs w:val="18"/>
              </w:rPr>
            </w:pPr>
            <w:r>
              <w:rPr>
                <w:rFonts w:ascii="Arial" w:hAnsi="Arial" w:cs="Arial"/>
                <w:sz w:val="18"/>
                <w:szCs w:val="18"/>
              </w:rPr>
              <w:t>0.52%</w:t>
            </w:r>
          </w:p>
        </w:tc>
        <w:tc>
          <w:tcPr>
            <w:tcW w:w="1224" w:type="dxa"/>
          </w:tcPr>
          <w:p w14:paraId="051522C9" w14:textId="77777777" w:rsidR="008557B6" w:rsidRDefault="007A5FC5">
            <w:pPr>
              <w:rPr>
                <w:rFonts w:ascii="Arial" w:hAnsi="Arial" w:cs="Arial"/>
                <w:sz w:val="18"/>
                <w:szCs w:val="18"/>
              </w:rPr>
            </w:pPr>
            <w:ins w:id="382"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4A93D6E3" w14:textId="77777777">
        <w:trPr>
          <w:trHeight w:val="208"/>
        </w:trPr>
        <w:tc>
          <w:tcPr>
            <w:tcW w:w="792" w:type="dxa"/>
            <w:vMerge/>
          </w:tcPr>
          <w:p w14:paraId="47C8B59F" w14:textId="77777777" w:rsidR="008557B6" w:rsidRDefault="008557B6">
            <w:pPr>
              <w:rPr>
                <w:rFonts w:ascii="Arial" w:hAnsi="Arial" w:cs="Arial"/>
                <w:sz w:val="18"/>
                <w:szCs w:val="18"/>
              </w:rPr>
            </w:pPr>
          </w:p>
        </w:tc>
        <w:tc>
          <w:tcPr>
            <w:tcW w:w="574" w:type="dxa"/>
          </w:tcPr>
          <w:p w14:paraId="79EC7E7B"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0BD4034"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7754C6C1"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A59DF5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4D9C9F9" w14:textId="77777777" w:rsidR="008557B6" w:rsidRDefault="007A5FC5">
            <w:pPr>
              <w:rPr>
                <w:rFonts w:ascii="Arial" w:hAnsi="Arial" w:cs="Arial"/>
                <w:color w:val="000000"/>
                <w:sz w:val="18"/>
                <w:szCs w:val="18"/>
              </w:rPr>
            </w:pPr>
            <w:r>
              <w:rPr>
                <w:rFonts w:ascii="Arial" w:hAnsi="Arial" w:cs="Arial"/>
                <w:sz w:val="18"/>
                <w:szCs w:val="18"/>
              </w:rPr>
              <w:t>0.37%</w:t>
            </w:r>
          </w:p>
        </w:tc>
        <w:tc>
          <w:tcPr>
            <w:tcW w:w="792" w:type="dxa"/>
          </w:tcPr>
          <w:p w14:paraId="2226263B"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C9577EE" w14:textId="77777777"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D26BEC6" w14:textId="77777777" w:rsidR="008557B6" w:rsidRDefault="007A5FC5">
            <w:pPr>
              <w:rPr>
                <w:rFonts w:ascii="Arial" w:hAnsi="Arial" w:cs="Arial"/>
                <w:sz w:val="18"/>
                <w:szCs w:val="18"/>
              </w:rPr>
            </w:pPr>
            <w:r>
              <w:rPr>
                <w:rFonts w:ascii="Arial" w:hAnsi="Arial" w:cs="Arial"/>
                <w:sz w:val="18"/>
                <w:szCs w:val="18"/>
              </w:rPr>
              <w:t>0.24%</w:t>
            </w:r>
          </w:p>
        </w:tc>
        <w:tc>
          <w:tcPr>
            <w:tcW w:w="720" w:type="dxa"/>
          </w:tcPr>
          <w:p w14:paraId="52719F8D"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C02B42B" w14:textId="77777777"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3EC6CE8E" w14:textId="77777777" w:rsidR="008557B6" w:rsidRDefault="007A5FC5">
            <w:pPr>
              <w:rPr>
                <w:rFonts w:ascii="Arial" w:hAnsi="Arial" w:cs="Arial"/>
                <w:sz w:val="18"/>
                <w:szCs w:val="18"/>
              </w:rPr>
            </w:pPr>
            <w:r>
              <w:rPr>
                <w:rFonts w:ascii="Arial" w:hAnsi="Arial" w:cs="Arial"/>
                <w:sz w:val="18"/>
                <w:szCs w:val="18"/>
              </w:rPr>
              <w:t>0.81%</w:t>
            </w:r>
          </w:p>
        </w:tc>
        <w:tc>
          <w:tcPr>
            <w:tcW w:w="1224" w:type="dxa"/>
          </w:tcPr>
          <w:p w14:paraId="6BEEFE04" w14:textId="77777777" w:rsidR="008557B6" w:rsidRDefault="007A5FC5">
            <w:pPr>
              <w:rPr>
                <w:rFonts w:ascii="Arial" w:hAnsi="Arial" w:cs="Arial"/>
                <w:sz w:val="18"/>
                <w:szCs w:val="18"/>
              </w:rPr>
            </w:pPr>
            <w:ins w:id="383"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2C0CB3E5" w14:textId="77777777">
        <w:trPr>
          <w:trHeight w:val="208"/>
        </w:trPr>
        <w:tc>
          <w:tcPr>
            <w:tcW w:w="792" w:type="dxa"/>
            <w:vMerge/>
          </w:tcPr>
          <w:p w14:paraId="24A7B0FC" w14:textId="77777777" w:rsidR="008557B6" w:rsidRDefault="008557B6">
            <w:pPr>
              <w:rPr>
                <w:rFonts w:ascii="Arial" w:hAnsi="Arial" w:cs="Arial"/>
                <w:sz w:val="18"/>
                <w:szCs w:val="18"/>
              </w:rPr>
            </w:pPr>
          </w:p>
        </w:tc>
        <w:tc>
          <w:tcPr>
            <w:tcW w:w="574" w:type="dxa"/>
          </w:tcPr>
          <w:p w14:paraId="503D8A5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3F005F0"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0A20B11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23367E3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7C951364"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7E15D67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6D280A8"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49E819F"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FDFB3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43FF209E" w14:textId="77777777"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2D9327D7" w14:textId="77777777" w:rsidR="008557B6" w:rsidRDefault="007A5FC5">
            <w:pPr>
              <w:rPr>
                <w:rFonts w:ascii="Arial" w:hAnsi="Arial" w:cs="Arial"/>
                <w:sz w:val="18"/>
                <w:szCs w:val="18"/>
              </w:rPr>
            </w:pPr>
            <w:r>
              <w:rPr>
                <w:rFonts w:ascii="Arial" w:hAnsi="Arial" w:cs="Arial"/>
                <w:sz w:val="18"/>
                <w:szCs w:val="18"/>
              </w:rPr>
              <w:t>0.04%</w:t>
            </w:r>
          </w:p>
        </w:tc>
        <w:tc>
          <w:tcPr>
            <w:tcW w:w="1224" w:type="dxa"/>
          </w:tcPr>
          <w:p w14:paraId="016C1FCD" w14:textId="77777777" w:rsidR="008557B6" w:rsidRDefault="007A5FC5">
            <w:pPr>
              <w:rPr>
                <w:rFonts w:ascii="Arial" w:hAnsi="Arial" w:cs="Arial"/>
                <w:sz w:val="18"/>
                <w:szCs w:val="18"/>
              </w:rPr>
            </w:pPr>
            <w:ins w:id="384"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2E7DB0B8" w14:textId="77777777">
        <w:trPr>
          <w:trHeight w:val="208"/>
        </w:trPr>
        <w:tc>
          <w:tcPr>
            <w:tcW w:w="792" w:type="dxa"/>
            <w:vMerge/>
          </w:tcPr>
          <w:p w14:paraId="7E5E2969" w14:textId="77777777" w:rsidR="008557B6" w:rsidRDefault="008557B6">
            <w:pPr>
              <w:rPr>
                <w:rFonts w:ascii="Arial" w:hAnsi="Arial" w:cs="Arial"/>
                <w:sz w:val="18"/>
                <w:szCs w:val="18"/>
              </w:rPr>
            </w:pPr>
          </w:p>
        </w:tc>
        <w:tc>
          <w:tcPr>
            <w:tcW w:w="574" w:type="dxa"/>
          </w:tcPr>
          <w:p w14:paraId="7D67A8F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CC967FE"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5A73C8A"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BCA35A1"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7781D82"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1610CAA9"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1D3B8558" w14:textId="77777777"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0F77538B" w14:textId="77777777" w:rsidR="008557B6" w:rsidRDefault="007A5FC5">
            <w:pPr>
              <w:rPr>
                <w:rFonts w:ascii="Arial" w:hAnsi="Arial" w:cs="Arial"/>
                <w:sz w:val="18"/>
                <w:szCs w:val="18"/>
              </w:rPr>
            </w:pPr>
            <w:r>
              <w:rPr>
                <w:rFonts w:ascii="Arial" w:hAnsi="Arial" w:cs="Arial"/>
                <w:sz w:val="18"/>
                <w:szCs w:val="18"/>
              </w:rPr>
              <w:t>0.01%</w:t>
            </w:r>
          </w:p>
        </w:tc>
        <w:tc>
          <w:tcPr>
            <w:tcW w:w="720" w:type="dxa"/>
          </w:tcPr>
          <w:p w14:paraId="6FCCB56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B588D02" w14:textId="77777777"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2F2655FA" w14:textId="77777777" w:rsidR="008557B6" w:rsidRDefault="007A5FC5">
            <w:pPr>
              <w:rPr>
                <w:rFonts w:ascii="Arial" w:hAnsi="Arial" w:cs="Arial"/>
                <w:sz w:val="18"/>
                <w:szCs w:val="18"/>
              </w:rPr>
            </w:pPr>
            <w:r>
              <w:rPr>
                <w:rFonts w:ascii="Arial" w:hAnsi="Arial" w:cs="Arial"/>
                <w:sz w:val="18"/>
                <w:szCs w:val="18"/>
              </w:rPr>
              <w:t>0.19%</w:t>
            </w:r>
          </w:p>
        </w:tc>
        <w:tc>
          <w:tcPr>
            <w:tcW w:w="1224" w:type="dxa"/>
          </w:tcPr>
          <w:p w14:paraId="6CBD1FE6" w14:textId="77777777" w:rsidR="008557B6" w:rsidRDefault="007A5FC5">
            <w:pPr>
              <w:rPr>
                <w:rFonts w:ascii="Arial" w:hAnsi="Arial" w:cs="Arial"/>
                <w:sz w:val="18"/>
                <w:szCs w:val="18"/>
              </w:rPr>
            </w:pPr>
            <w:ins w:id="385"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B34C5C7" w14:textId="77777777">
        <w:trPr>
          <w:trHeight w:val="221"/>
        </w:trPr>
        <w:tc>
          <w:tcPr>
            <w:tcW w:w="792" w:type="dxa"/>
            <w:vMerge/>
          </w:tcPr>
          <w:p w14:paraId="26F1478E" w14:textId="77777777" w:rsidR="008557B6" w:rsidRDefault="008557B6">
            <w:pPr>
              <w:rPr>
                <w:rFonts w:ascii="Arial" w:hAnsi="Arial" w:cs="Arial"/>
                <w:sz w:val="18"/>
                <w:szCs w:val="18"/>
              </w:rPr>
            </w:pPr>
          </w:p>
        </w:tc>
        <w:tc>
          <w:tcPr>
            <w:tcW w:w="574" w:type="dxa"/>
          </w:tcPr>
          <w:p w14:paraId="1152DBB8"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32C3E01C"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F7969D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FDE248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82B9366"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1AC299C8"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36924C72" w14:textId="77777777"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258B937F" w14:textId="77777777" w:rsidR="008557B6" w:rsidRDefault="007A5FC5">
            <w:pPr>
              <w:rPr>
                <w:rFonts w:ascii="Arial" w:hAnsi="Arial" w:cs="Arial"/>
                <w:sz w:val="18"/>
                <w:szCs w:val="18"/>
              </w:rPr>
            </w:pPr>
            <w:r>
              <w:rPr>
                <w:rFonts w:ascii="Arial" w:hAnsi="Arial" w:cs="Arial"/>
                <w:sz w:val="18"/>
                <w:szCs w:val="18"/>
              </w:rPr>
              <w:t>0.08%</w:t>
            </w:r>
          </w:p>
        </w:tc>
        <w:tc>
          <w:tcPr>
            <w:tcW w:w="720" w:type="dxa"/>
          </w:tcPr>
          <w:p w14:paraId="76A6400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2F45FE1" w14:textId="77777777"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540F323F" w14:textId="77777777" w:rsidR="008557B6" w:rsidRDefault="007A5FC5">
            <w:pPr>
              <w:rPr>
                <w:rFonts w:ascii="Arial" w:hAnsi="Arial" w:cs="Arial"/>
                <w:sz w:val="18"/>
                <w:szCs w:val="18"/>
              </w:rPr>
            </w:pPr>
            <w:r>
              <w:rPr>
                <w:rFonts w:ascii="Arial" w:hAnsi="Arial" w:cs="Arial"/>
                <w:sz w:val="18"/>
                <w:szCs w:val="18"/>
              </w:rPr>
              <w:t>0.38%</w:t>
            </w:r>
          </w:p>
        </w:tc>
        <w:tc>
          <w:tcPr>
            <w:tcW w:w="1224" w:type="dxa"/>
          </w:tcPr>
          <w:p w14:paraId="66079039" w14:textId="77777777" w:rsidR="008557B6" w:rsidRDefault="007A5FC5">
            <w:pPr>
              <w:rPr>
                <w:rFonts w:ascii="Arial" w:hAnsi="Arial" w:cs="Arial"/>
                <w:sz w:val="18"/>
                <w:szCs w:val="18"/>
              </w:rPr>
            </w:pPr>
            <w:ins w:id="386"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7BD8DF1" w14:textId="77777777">
        <w:trPr>
          <w:trHeight w:val="208"/>
        </w:trPr>
        <w:tc>
          <w:tcPr>
            <w:tcW w:w="792" w:type="dxa"/>
            <w:vMerge/>
          </w:tcPr>
          <w:p w14:paraId="429452C9" w14:textId="77777777" w:rsidR="008557B6" w:rsidRDefault="008557B6">
            <w:pPr>
              <w:rPr>
                <w:rFonts w:ascii="Arial" w:hAnsi="Arial" w:cs="Arial"/>
                <w:sz w:val="18"/>
                <w:szCs w:val="18"/>
              </w:rPr>
            </w:pPr>
          </w:p>
        </w:tc>
        <w:tc>
          <w:tcPr>
            <w:tcW w:w="574" w:type="dxa"/>
          </w:tcPr>
          <w:p w14:paraId="4F38CDA6"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513630F8"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270187D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0C6071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480B0D71" w14:textId="77777777" w:rsidR="008557B6" w:rsidRDefault="007A5FC5">
            <w:pPr>
              <w:rPr>
                <w:rFonts w:ascii="Arial" w:hAnsi="Arial" w:cs="Arial"/>
                <w:color w:val="000000"/>
                <w:sz w:val="18"/>
                <w:szCs w:val="18"/>
              </w:rPr>
            </w:pPr>
            <w:r>
              <w:rPr>
                <w:rFonts w:ascii="Arial" w:hAnsi="Arial" w:cs="Arial"/>
                <w:sz w:val="18"/>
                <w:szCs w:val="18"/>
              </w:rPr>
              <w:t>0.24%</w:t>
            </w:r>
          </w:p>
        </w:tc>
        <w:tc>
          <w:tcPr>
            <w:tcW w:w="792" w:type="dxa"/>
          </w:tcPr>
          <w:p w14:paraId="6B0F8D34"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EA8F16F" w14:textId="77777777"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42431EBE" w14:textId="77777777" w:rsidR="008557B6" w:rsidRDefault="007A5FC5">
            <w:pPr>
              <w:rPr>
                <w:rFonts w:ascii="Arial" w:hAnsi="Arial" w:cs="Arial"/>
                <w:sz w:val="18"/>
                <w:szCs w:val="18"/>
              </w:rPr>
            </w:pPr>
            <w:r>
              <w:rPr>
                <w:rFonts w:ascii="Arial" w:hAnsi="Arial" w:cs="Arial"/>
                <w:sz w:val="18"/>
                <w:szCs w:val="18"/>
              </w:rPr>
              <w:t>0.16%</w:t>
            </w:r>
          </w:p>
        </w:tc>
        <w:tc>
          <w:tcPr>
            <w:tcW w:w="720" w:type="dxa"/>
          </w:tcPr>
          <w:p w14:paraId="23FF3CB0"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1C7E15D" w14:textId="77777777"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3C1D73D1" w14:textId="77777777" w:rsidR="008557B6" w:rsidRDefault="007A5FC5">
            <w:pPr>
              <w:rPr>
                <w:rFonts w:ascii="Arial" w:hAnsi="Arial" w:cs="Arial"/>
                <w:sz w:val="18"/>
                <w:szCs w:val="18"/>
              </w:rPr>
            </w:pPr>
            <w:r>
              <w:rPr>
                <w:rFonts w:ascii="Arial" w:hAnsi="Arial" w:cs="Arial"/>
                <w:sz w:val="18"/>
                <w:szCs w:val="18"/>
              </w:rPr>
              <w:t>0.60%</w:t>
            </w:r>
          </w:p>
        </w:tc>
        <w:tc>
          <w:tcPr>
            <w:tcW w:w="1224" w:type="dxa"/>
          </w:tcPr>
          <w:p w14:paraId="50F0FA42" w14:textId="77777777" w:rsidR="008557B6" w:rsidRDefault="007A5FC5">
            <w:pPr>
              <w:rPr>
                <w:rFonts w:ascii="Arial" w:hAnsi="Arial" w:cs="Arial"/>
                <w:sz w:val="18"/>
                <w:szCs w:val="18"/>
              </w:rPr>
            </w:pPr>
            <w:ins w:id="387"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F8E4960" w14:textId="77777777">
        <w:trPr>
          <w:trHeight w:val="208"/>
        </w:trPr>
        <w:tc>
          <w:tcPr>
            <w:tcW w:w="792" w:type="dxa"/>
            <w:vMerge/>
          </w:tcPr>
          <w:p w14:paraId="4DFB39D5" w14:textId="77777777" w:rsidR="008557B6" w:rsidRDefault="008557B6">
            <w:pPr>
              <w:rPr>
                <w:rFonts w:ascii="Arial" w:hAnsi="Arial" w:cs="Arial"/>
                <w:sz w:val="18"/>
                <w:szCs w:val="18"/>
              </w:rPr>
            </w:pPr>
          </w:p>
        </w:tc>
        <w:tc>
          <w:tcPr>
            <w:tcW w:w="574" w:type="dxa"/>
            <w:shd w:val="clear" w:color="auto" w:fill="D9D9D9" w:themeFill="background1" w:themeFillShade="D9"/>
          </w:tcPr>
          <w:p w14:paraId="39E66DB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580B7D9D"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4BDEC71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C890CD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0BE1FCB"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48D6957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B311DFE" w14:textId="77777777"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56588DB6" w14:textId="77777777"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E41637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4D90EE92" w14:textId="77777777"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4C1D2EEE" w14:textId="77777777"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69E3CC7" w14:textId="77777777" w:rsidR="008557B6" w:rsidRDefault="007A5FC5">
            <w:pPr>
              <w:rPr>
                <w:rFonts w:ascii="Arial" w:hAnsi="Arial" w:cs="Arial"/>
                <w:sz w:val="18"/>
                <w:szCs w:val="18"/>
              </w:rPr>
            </w:pPr>
            <w:ins w:id="388" w:author="ZTE" w:date="2020-10-28T11:39:00Z">
              <w:r>
                <w:rPr>
                  <w:rFonts w:ascii="Arial" w:hAnsi="Arial" w:cs="Arial"/>
                  <w:sz w:val="18"/>
                  <w:szCs w:val="18"/>
                </w:rPr>
                <w:t>Note 1</w:t>
              </w:r>
            </w:ins>
          </w:p>
        </w:tc>
      </w:tr>
      <w:tr w:rsidR="008557B6" w14:paraId="481DF775" w14:textId="77777777">
        <w:trPr>
          <w:trHeight w:val="208"/>
        </w:trPr>
        <w:tc>
          <w:tcPr>
            <w:tcW w:w="792" w:type="dxa"/>
            <w:vMerge/>
          </w:tcPr>
          <w:p w14:paraId="20A1D2BA" w14:textId="77777777" w:rsidR="008557B6" w:rsidRDefault="008557B6">
            <w:pPr>
              <w:rPr>
                <w:rFonts w:ascii="Arial" w:hAnsi="Arial" w:cs="Arial"/>
                <w:sz w:val="18"/>
                <w:szCs w:val="18"/>
              </w:rPr>
            </w:pPr>
          </w:p>
        </w:tc>
        <w:tc>
          <w:tcPr>
            <w:tcW w:w="574" w:type="dxa"/>
            <w:shd w:val="clear" w:color="auto" w:fill="D9D9D9" w:themeFill="background1" w:themeFillShade="D9"/>
          </w:tcPr>
          <w:p w14:paraId="7B1DDDCB"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43D2A5BD"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032D1A3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4530EDC"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16E0330" w14:textId="77777777"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647D1D2E"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2ED55843" w14:textId="77777777"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49A7C10E" w14:textId="77777777"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43A6113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EEA692" w14:textId="77777777"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62790F18" w14:textId="77777777"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594506AD" w14:textId="77777777" w:rsidR="008557B6" w:rsidRDefault="007A5FC5">
            <w:pPr>
              <w:rPr>
                <w:rFonts w:ascii="Arial" w:hAnsi="Arial" w:cs="Arial"/>
                <w:sz w:val="18"/>
                <w:szCs w:val="18"/>
              </w:rPr>
            </w:pPr>
            <w:ins w:id="389" w:author="ZTE" w:date="2020-10-28T11:39:00Z">
              <w:r>
                <w:rPr>
                  <w:rFonts w:ascii="Arial" w:hAnsi="Arial" w:cs="Arial"/>
                  <w:sz w:val="18"/>
                  <w:szCs w:val="18"/>
                </w:rPr>
                <w:t>Note 1</w:t>
              </w:r>
            </w:ins>
          </w:p>
        </w:tc>
      </w:tr>
      <w:tr w:rsidR="008557B6" w14:paraId="6929F085" w14:textId="77777777">
        <w:trPr>
          <w:trHeight w:val="208"/>
        </w:trPr>
        <w:tc>
          <w:tcPr>
            <w:tcW w:w="792" w:type="dxa"/>
            <w:vMerge/>
          </w:tcPr>
          <w:p w14:paraId="40AB30D3" w14:textId="77777777" w:rsidR="008557B6" w:rsidRDefault="008557B6">
            <w:pPr>
              <w:rPr>
                <w:rFonts w:ascii="Arial" w:hAnsi="Arial" w:cs="Arial"/>
                <w:sz w:val="18"/>
                <w:szCs w:val="18"/>
              </w:rPr>
            </w:pPr>
          </w:p>
        </w:tc>
        <w:tc>
          <w:tcPr>
            <w:tcW w:w="574" w:type="dxa"/>
            <w:shd w:val="clear" w:color="auto" w:fill="D9D9D9" w:themeFill="background1" w:themeFillShade="D9"/>
          </w:tcPr>
          <w:p w14:paraId="027CE90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0D041A8B"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17B030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7307E7A"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A70CF95" w14:textId="77777777"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4D868FD"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D406DED" w14:textId="77777777"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3BC609E5" w14:textId="77777777"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37766624"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3945A6" w14:textId="77777777"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3431D197" w14:textId="77777777"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64250FD" w14:textId="77777777" w:rsidR="008557B6" w:rsidRDefault="007A5FC5">
            <w:pPr>
              <w:rPr>
                <w:rFonts w:ascii="Arial" w:hAnsi="Arial" w:cs="Arial"/>
                <w:sz w:val="18"/>
                <w:szCs w:val="18"/>
              </w:rPr>
            </w:pPr>
            <w:ins w:id="390" w:author="ZTE" w:date="2020-10-28T11:39:00Z">
              <w:r>
                <w:rPr>
                  <w:rFonts w:ascii="Arial" w:hAnsi="Arial" w:cs="Arial"/>
                  <w:sz w:val="18"/>
                  <w:szCs w:val="18"/>
                </w:rPr>
                <w:t>Note 1</w:t>
              </w:r>
            </w:ins>
          </w:p>
        </w:tc>
      </w:tr>
      <w:tr w:rsidR="008557B6" w14:paraId="4A88407E" w14:textId="77777777">
        <w:trPr>
          <w:trHeight w:val="208"/>
        </w:trPr>
        <w:tc>
          <w:tcPr>
            <w:tcW w:w="792" w:type="dxa"/>
            <w:vMerge/>
          </w:tcPr>
          <w:p w14:paraId="08FD0CD7" w14:textId="77777777" w:rsidR="008557B6" w:rsidRDefault="008557B6">
            <w:pPr>
              <w:rPr>
                <w:rFonts w:ascii="Arial" w:hAnsi="Arial" w:cs="Arial"/>
                <w:sz w:val="18"/>
                <w:szCs w:val="18"/>
              </w:rPr>
            </w:pPr>
          </w:p>
        </w:tc>
        <w:tc>
          <w:tcPr>
            <w:tcW w:w="574" w:type="dxa"/>
            <w:shd w:val="clear" w:color="auto" w:fill="D9D9D9" w:themeFill="background1" w:themeFillShade="D9"/>
          </w:tcPr>
          <w:p w14:paraId="6EE24482"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796B161A"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C3BCC6C"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D1E112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45847DFA" w14:textId="77777777"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06E1A8E1"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A18770A" w14:textId="77777777"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379B700F" w14:textId="77777777"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6126B67B"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25336E04" w14:textId="77777777"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4110676B" w14:textId="77777777"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D5C5727" w14:textId="77777777" w:rsidR="008557B6" w:rsidRDefault="007A5FC5">
            <w:pPr>
              <w:rPr>
                <w:rFonts w:ascii="Arial" w:hAnsi="Arial" w:cs="Arial"/>
                <w:sz w:val="18"/>
                <w:szCs w:val="18"/>
              </w:rPr>
            </w:pPr>
            <w:ins w:id="391" w:author="ZTE" w:date="2020-10-28T11:39:00Z">
              <w:r>
                <w:rPr>
                  <w:rFonts w:ascii="Arial" w:hAnsi="Arial" w:cs="Arial"/>
                  <w:sz w:val="18"/>
                  <w:szCs w:val="18"/>
                </w:rPr>
                <w:t>Note 1</w:t>
              </w:r>
            </w:ins>
          </w:p>
        </w:tc>
      </w:tr>
      <w:tr w:rsidR="008557B6" w14:paraId="5F09AE59" w14:textId="77777777">
        <w:trPr>
          <w:trHeight w:val="208"/>
        </w:trPr>
        <w:tc>
          <w:tcPr>
            <w:tcW w:w="792" w:type="dxa"/>
            <w:vMerge/>
          </w:tcPr>
          <w:p w14:paraId="681F0CFE" w14:textId="77777777" w:rsidR="008557B6" w:rsidRDefault="008557B6">
            <w:pPr>
              <w:rPr>
                <w:rFonts w:ascii="Arial" w:hAnsi="Arial" w:cs="Arial"/>
                <w:sz w:val="18"/>
                <w:szCs w:val="18"/>
              </w:rPr>
            </w:pPr>
          </w:p>
        </w:tc>
        <w:tc>
          <w:tcPr>
            <w:tcW w:w="574" w:type="dxa"/>
            <w:shd w:val="clear" w:color="auto" w:fill="BFBFBF" w:themeFill="background1" w:themeFillShade="BF"/>
          </w:tcPr>
          <w:p w14:paraId="0A4269B5"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30DDFAC7"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4EEA7CB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4BF127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134D3A7"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62A84E6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DD4FA72" w14:textId="77777777"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E98C6BA" w14:textId="77777777"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660C82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090477EE" w14:textId="77777777"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0B79A8AD" w14:textId="77777777"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5548A5B3" w14:textId="77777777" w:rsidR="008557B6" w:rsidRDefault="007A5FC5">
            <w:pPr>
              <w:rPr>
                <w:rFonts w:ascii="Arial" w:hAnsi="Arial" w:cs="Arial"/>
                <w:sz w:val="18"/>
                <w:szCs w:val="18"/>
              </w:rPr>
            </w:pPr>
            <w:ins w:id="392" w:author="ZTE" w:date="2020-10-28T11:39:00Z">
              <w:r>
                <w:rPr>
                  <w:rFonts w:ascii="Arial" w:hAnsi="Arial" w:cs="Arial"/>
                  <w:sz w:val="18"/>
                  <w:szCs w:val="18"/>
                </w:rPr>
                <w:t>Note 1</w:t>
              </w:r>
            </w:ins>
          </w:p>
        </w:tc>
      </w:tr>
      <w:tr w:rsidR="008557B6" w14:paraId="2872507D" w14:textId="77777777">
        <w:trPr>
          <w:trHeight w:val="208"/>
        </w:trPr>
        <w:tc>
          <w:tcPr>
            <w:tcW w:w="792" w:type="dxa"/>
            <w:vMerge/>
          </w:tcPr>
          <w:p w14:paraId="117282DF" w14:textId="77777777" w:rsidR="008557B6" w:rsidRDefault="008557B6">
            <w:pPr>
              <w:rPr>
                <w:rFonts w:ascii="Arial" w:hAnsi="Arial" w:cs="Arial"/>
                <w:sz w:val="18"/>
                <w:szCs w:val="18"/>
              </w:rPr>
            </w:pPr>
          </w:p>
        </w:tc>
        <w:tc>
          <w:tcPr>
            <w:tcW w:w="574" w:type="dxa"/>
            <w:shd w:val="clear" w:color="auto" w:fill="BFBFBF" w:themeFill="background1" w:themeFillShade="BF"/>
          </w:tcPr>
          <w:p w14:paraId="7113661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041AD8C"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42AB981F"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BF7A2F2"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32F4E7" w14:textId="77777777"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BEA3DB4"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044DD891" w14:textId="77777777"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3979F2AA" w14:textId="77777777"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65F423F"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F7D203C" w14:textId="77777777"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5E4A8439" w14:textId="77777777"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6BBF6428" w14:textId="77777777" w:rsidR="008557B6" w:rsidRDefault="007A5FC5">
            <w:pPr>
              <w:rPr>
                <w:rFonts w:ascii="Arial" w:hAnsi="Arial" w:cs="Arial"/>
                <w:sz w:val="18"/>
                <w:szCs w:val="18"/>
              </w:rPr>
            </w:pPr>
            <w:ins w:id="393" w:author="ZTE" w:date="2020-10-28T11:39:00Z">
              <w:r>
                <w:rPr>
                  <w:rFonts w:ascii="Arial" w:hAnsi="Arial" w:cs="Arial"/>
                  <w:sz w:val="18"/>
                  <w:szCs w:val="18"/>
                </w:rPr>
                <w:t>Note 1</w:t>
              </w:r>
            </w:ins>
          </w:p>
        </w:tc>
      </w:tr>
      <w:tr w:rsidR="008557B6" w14:paraId="2315A30C" w14:textId="77777777">
        <w:trPr>
          <w:trHeight w:val="208"/>
        </w:trPr>
        <w:tc>
          <w:tcPr>
            <w:tcW w:w="792" w:type="dxa"/>
            <w:vMerge/>
          </w:tcPr>
          <w:p w14:paraId="44868BEC" w14:textId="77777777" w:rsidR="008557B6" w:rsidRDefault="008557B6">
            <w:pPr>
              <w:rPr>
                <w:rFonts w:ascii="Arial" w:hAnsi="Arial" w:cs="Arial"/>
                <w:sz w:val="18"/>
                <w:szCs w:val="18"/>
              </w:rPr>
            </w:pPr>
          </w:p>
        </w:tc>
        <w:tc>
          <w:tcPr>
            <w:tcW w:w="574" w:type="dxa"/>
            <w:shd w:val="clear" w:color="auto" w:fill="BFBFBF" w:themeFill="background1" w:themeFillShade="BF"/>
          </w:tcPr>
          <w:p w14:paraId="78B2C5A1"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7D54BD14"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36E69164"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6647D2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822E4A4" w14:textId="77777777"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DAA3163"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55355338" w14:textId="77777777"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9C66448" w14:textId="77777777"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B020F4C"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911BB3D" w14:textId="77777777"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848EAD4" w14:textId="77777777"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0658E6D" w14:textId="77777777" w:rsidR="008557B6" w:rsidRDefault="007A5FC5">
            <w:pPr>
              <w:rPr>
                <w:rFonts w:ascii="Arial" w:hAnsi="Arial" w:cs="Arial"/>
                <w:sz w:val="18"/>
                <w:szCs w:val="18"/>
              </w:rPr>
            </w:pPr>
            <w:ins w:id="394" w:author="ZTE" w:date="2020-10-28T11:39:00Z">
              <w:r>
                <w:rPr>
                  <w:rFonts w:ascii="Arial" w:hAnsi="Arial" w:cs="Arial"/>
                  <w:sz w:val="18"/>
                  <w:szCs w:val="18"/>
                </w:rPr>
                <w:t>Note 1</w:t>
              </w:r>
            </w:ins>
          </w:p>
        </w:tc>
      </w:tr>
      <w:tr w:rsidR="008557B6" w14:paraId="328DB951" w14:textId="77777777">
        <w:trPr>
          <w:trHeight w:val="208"/>
        </w:trPr>
        <w:tc>
          <w:tcPr>
            <w:tcW w:w="792" w:type="dxa"/>
            <w:vMerge/>
          </w:tcPr>
          <w:p w14:paraId="101CC6B9" w14:textId="77777777" w:rsidR="008557B6" w:rsidRDefault="008557B6">
            <w:pPr>
              <w:rPr>
                <w:rFonts w:ascii="Arial" w:hAnsi="Arial" w:cs="Arial"/>
                <w:sz w:val="18"/>
                <w:szCs w:val="18"/>
              </w:rPr>
            </w:pPr>
          </w:p>
        </w:tc>
        <w:tc>
          <w:tcPr>
            <w:tcW w:w="574" w:type="dxa"/>
            <w:shd w:val="clear" w:color="auto" w:fill="BFBFBF" w:themeFill="background1" w:themeFillShade="BF"/>
          </w:tcPr>
          <w:p w14:paraId="3B0065F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955C9B8"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0B2868C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84807A3"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6E59C949" w14:textId="77777777"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058BE3E5"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B26ABB" w14:textId="77777777"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1B57E05" w14:textId="77777777"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AB069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CD97031" w14:textId="77777777"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CB1D0C7" w14:textId="77777777"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4CA35F59" w14:textId="77777777" w:rsidR="008557B6" w:rsidRDefault="007A5FC5">
            <w:pPr>
              <w:rPr>
                <w:rFonts w:ascii="Arial" w:hAnsi="Arial" w:cs="Arial"/>
                <w:sz w:val="18"/>
                <w:szCs w:val="18"/>
              </w:rPr>
            </w:pPr>
            <w:ins w:id="395" w:author="ZTE" w:date="2020-10-28T11:39:00Z">
              <w:r>
                <w:rPr>
                  <w:rFonts w:ascii="Arial" w:hAnsi="Arial" w:cs="Arial"/>
                  <w:sz w:val="18"/>
                  <w:szCs w:val="18"/>
                </w:rPr>
                <w:t>Note 1</w:t>
              </w:r>
            </w:ins>
          </w:p>
        </w:tc>
      </w:tr>
      <w:tr w:rsidR="008557B6" w14:paraId="623AD1E4" w14:textId="77777777">
        <w:trPr>
          <w:trHeight w:val="790"/>
          <w:ins w:id="396" w:author="ZTE" w:date="2020-10-28T11:37:00Z"/>
        </w:trPr>
        <w:tc>
          <w:tcPr>
            <w:tcW w:w="10438" w:type="dxa"/>
            <w:gridSpan w:val="13"/>
          </w:tcPr>
          <w:p w14:paraId="020B260E" w14:textId="77777777" w:rsidR="008557B6" w:rsidRDefault="007A5FC5">
            <w:pPr>
              <w:rPr>
                <w:ins w:id="397" w:author="ZTE" w:date="2020-10-28T11:38:00Z"/>
                <w:rFonts w:ascii="Arial" w:eastAsia="SimSun" w:hAnsi="Arial" w:cs="Arial"/>
                <w:sz w:val="18"/>
                <w:szCs w:val="18"/>
              </w:rPr>
            </w:pPr>
            <w:ins w:id="39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00BFA176" w14:textId="77777777" w:rsidR="008557B6" w:rsidRDefault="007A5FC5">
            <w:pPr>
              <w:rPr>
                <w:ins w:id="399" w:author="ZTE" w:date="2020-10-28T11:38:00Z"/>
                <w:rFonts w:ascii="Arial" w:eastAsia="SimSun" w:hAnsi="Arial" w:cs="Arial"/>
                <w:sz w:val="18"/>
                <w:szCs w:val="18"/>
              </w:rPr>
            </w:pPr>
            <w:ins w:id="400" w:author="ZTE" w:date="2020-10-28T11:53:00Z">
              <w:r>
                <w:rPr>
                  <w:rFonts w:ascii="Arial" w:eastAsia="SimSun" w:hAnsi="Arial" w:cs="Arial"/>
                  <w:sz w:val="18"/>
                  <w:szCs w:val="18"/>
                </w:rPr>
                <w:t>Note 2</w:t>
              </w:r>
            </w:ins>
            <w:ins w:id="40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52A1CC16" w14:textId="77777777" w:rsidR="008557B6" w:rsidRDefault="007A5FC5">
            <w:pPr>
              <w:rPr>
                <w:ins w:id="402" w:author="ZTE" w:date="2020-10-28T11:38:00Z"/>
                <w:rFonts w:ascii="Arial" w:eastAsia="SimSun" w:hAnsi="Arial" w:cs="Arial"/>
                <w:sz w:val="18"/>
                <w:szCs w:val="18"/>
              </w:rPr>
            </w:pPr>
            <w:ins w:id="40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241F5CE0" w14:textId="77777777" w:rsidR="008557B6" w:rsidRDefault="008557B6">
            <w:pPr>
              <w:rPr>
                <w:ins w:id="404" w:author="ZTE" w:date="2020-10-28T11:37:00Z"/>
                <w:rFonts w:ascii="Arial" w:hAnsi="Arial" w:cs="Arial"/>
                <w:sz w:val="18"/>
                <w:szCs w:val="18"/>
              </w:rPr>
            </w:pPr>
          </w:p>
        </w:tc>
      </w:tr>
    </w:tbl>
    <w:p w14:paraId="059313D7" w14:textId="77777777" w:rsidR="008557B6" w:rsidRDefault="008557B6">
      <w:pPr>
        <w:ind w:left="630" w:hanging="630"/>
        <w:rPr>
          <w:rFonts w:ascii="Arial" w:hAnsi="Arial" w:cs="Arial"/>
          <w:sz w:val="18"/>
          <w:szCs w:val="18"/>
        </w:rPr>
      </w:pPr>
    </w:p>
    <w:p w14:paraId="766CC3D1" w14:textId="77777777" w:rsidR="008557B6" w:rsidRDefault="008557B6">
      <w:pPr>
        <w:ind w:left="630" w:hanging="630"/>
        <w:rPr>
          <w:rFonts w:ascii="Arial" w:hAnsi="Arial" w:cs="Arial"/>
          <w:sz w:val="18"/>
          <w:szCs w:val="18"/>
        </w:rPr>
      </w:pPr>
    </w:p>
    <w:p w14:paraId="45A12947"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14:paraId="6EBE0798" w14:textId="77777777">
        <w:trPr>
          <w:trHeight w:val="181"/>
        </w:trPr>
        <w:tc>
          <w:tcPr>
            <w:tcW w:w="782" w:type="dxa"/>
            <w:vMerge w:val="restart"/>
            <w:shd w:val="clear" w:color="auto" w:fill="73FB79"/>
          </w:tcPr>
          <w:p w14:paraId="52B9687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DE9E87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0186DB8C"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2DA1289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A9EA1BE" w14:textId="77777777"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52AFAB2F" w14:textId="77777777"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38471243" w14:textId="77777777"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14:paraId="199470F4" w14:textId="77777777" w:rsidR="008557B6" w:rsidRDefault="007A5FC5">
            <w:pPr>
              <w:rPr>
                <w:rFonts w:ascii="Arial" w:hAnsi="Arial" w:cs="Arial"/>
                <w:sz w:val="18"/>
                <w:szCs w:val="18"/>
              </w:rPr>
            </w:pPr>
            <w:r>
              <w:rPr>
                <w:rFonts w:ascii="Arial" w:hAnsi="Arial" w:cs="Arial"/>
                <w:sz w:val="18"/>
                <w:szCs w:val="18"/>
              </w:rPr>
              <w:t>Comments</w:t>
            </w:r>
          </w:p>
        </w:tc>
      </w:tr>
      <w:tr w:rsidR="008557B6" w14:paraId="4FA4966A" w14:textId="77777777">
        <w:trPr>
          <w:trHeight w:val="1315"/>
        </w:trPr>
        <w:tc>
          <w:tcPr>
            <w:tcW w:w="782" w:type="dxa"/>
            <w:vMerge/>
            <w:shd w:val="clear" w:color="auto" w:fill="73FB79"/>
          </w:tcPr>
          <w:p w14:paraId="0B3652F3" w14:textId="77777777" w:rsidR="008557B6" w:rsidRDefault="008557B6">
            <w:pPr>
              <w:rPr>
                <w:rFonts w:ascii="Arial" w:hAnsi="Arial" w:cs="Arial"/>
                <w:sz w:val="18"/>
                <w:szCs w:val="18"/>
              </w:rPr>
            </w:pPr>
          </w:p>
        </w:tc>
        <w:tc>
          <w:tcPr>
            <w:tcW w:w="567" w:type="dxa"/>
            <w:vMerge/>
            <w:shd w:val="clear" w:color="auto" w:fill="73FB79"/>
          </w:tcPr>
          <w:p w14:paraId="3E18EA27" w14:textId="77777777" w:rsidR="008557B6" w:rsidRDefault="008557B6">
            <w:pPr>
              <w:rPr>
                <w:rFonts w:ascii="Arial" w:hAnsi="Arial" w:cs="Arial"/>
                <w:sz w:val="18"/>
                <w:szCs w:val="18"/>
              </w:rPr>
            </w:pPr>
          </w:p>
        </w:tc>
        <w:tc>
          <w:tcPr>
            <w:tcW w:w="536" w:type="dxa"/>
            <w:vMerge/>
            <w:shd w:val="clear" w:color="auto" w:fill="73FB79"/>
          </w:tcPr>
          <w:p w14:paraId="5CDBA4A5" w14:textId="77777777" w:rsidR="008557B6" w:rsidRDefault="008557B6">
            <w:pPr>
              <w:rPr>
                <w:rFonts w:ascii="Arial" w:hAnsi="Arial" w:cs="Arial"/>
                <w:sz w:val="18"/>
                <w:szCs w:val="18"/>
              </w:rPr>
            </w:pPr>
          </w:p>
        </w:tc>
        <w:tc>
          <w:tcPr>
            <w:tcW w:w="602" w:type="dxa"/>
            <w:vMerge/>
            <w:shd w:val="clear" w:color="auto" w:fill="73FB79"/>
          </w:tcPr>
          <w:p w14:paraId="71483CE8" w14:textId="77777777" w:rsidR="008557B6" w:rsidRDefault="008557B6">
            <w:pPr>
              <w:rPr>
                <w:rFonts w:ascii="Arial" w:hAnsi="Arial" w:cs="Arial"/>
                <w:sz w:val="18"/>
                <w:szCs w:val="18"/>
              </w:rPr>
            </w:pPr>
          </w:p>
        </w:tc>
        <w:tc>
          <w:tcPr>
            <w:tcW w:w="854" w:type="dxa"/>
            <w:shd w:val="clear" w:color="auto" w:fill="73FB79"/>
          </w:tcPr>
          <w:p w14:paraId="7B5590D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CA3161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7929BC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0E6E5EE9"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3B3BC6A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14:paraId="7F41668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0B077C80"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393FEF2D"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14:paraId="64C75F6C" w14:textId="77777777" w:rsidR="008557B6" w:rsidRDefault="008557B6">
            <w:pPr>
              <w:rPr>
                <w:rFonts w:ascii="Arial" w:hAnsi="Arial" w:cs="Arial"/>
                <w:sz w:val="18"/>
                <w:szCs w:val="18"/>
              </w:rPr>
            </w:pPr>
          </w:p>
        </w:tc>
      </w:tr>
      <w:tr w:rsidR="008557B6" w14:paraId="12765EA6" w14:textId="77777777">
        <w:trPr>
          <w:trHeight w:val="181"/>
        </w:trPr>
        <w:tc>
          <w:tcPr>
            <w:tcW w:w="782" w:type="dxa"/>
            <w:vMerge w:val="restart"/>
          </w:tcPr>
          <w:p w14:paraId="782B34B9" w14:textId="77777777" w:rsidR="008557B6" w:rsidRDefault="007A5FC5">
            <w:pPr>
              <w:rPr>
                <w:rFonts w:ascii="Arial" w:hAnsi="Arial" w:cs="Arial"/>
                <w:sz w:val="18"/>
                <w:szCs w:val="18"/>
              </w:rPr>
            </w:pPr>
            <w:r>
              <w:rPr>
                <w:rFonts w:ascii="Arial" w:hAnsi="Arial" w:cs="Arial"/>
                <w:sz w:val="18"/>
                <w:szCs w:val="18"/>
              </w:rPr>
              <w:t>vivo</w:t>
            </w:r>
          </w:p>
        </w:tc>
        <w:tc>
          <w:tcPr>
            <w:tcW w:w="567" w:type="dxa"/>
          </w:tcPr>
          <w:p w14:paraId="2C92A3B4"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109F0C08" w14:textId="77777777" w:rsidR="008557B6" w:rsidRDefault="007A5FC5">
            <w:pPr>
              <w:rPr>
                <w:rFonts w:ascii="Arial" w:hAnsi="Arial" w:cs="Arial"/>
                <w:sz w:val="18"/>
                <w:szCs w:val="18"/>
              </w:rPr>
            </w:pPr>
            <w:r>
              <w:rPr>
                <w:rFonts w:ascii="Arial" w:hAnsi="Arial" w:cs="Arial"/>
                <w:sz w:val="18"/>
                <w:szCs w:val="18"/>
              </w:rPr>
              <w:t>2</w:t>
            </w:r>
          </w:p>
        </w:tc>
        <w:tc>
          <w:tcPr>
            <w:tcW w:w="602" w:type="dxa"/>
          </w:tcPr>
          <w:p w14:paraId="409D4800"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6CE01192"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6B0F0B9E" w14:textId="77777777" w:rsidR="008557B6" w:rsidRDefault="007A5FC5">
            <w:pPr>
              <w:rPr>
                <w:rFonts w:ascii="Arial" w:hAnsi="Arial" w:cs="Arial"/>
                <w:sz w:val="18"/>
                <w:szCs w:val="18"/>
              </w:rPr>
            </w:pPr>
            <w:r>
              <w:rPr>
                <w:rFonts w:ascii="Arial" w:hAnsi="Arial" w:cs="Arial"/>
                <w:color w:val="000000"/>
                <w:sz w:val="18"/>
                <w:szCs w:val="18"/>
              </w:rPr>
              <w:t>0.67%</w:t>
            </w:r>
          </w:p>
        </w:tc>
        <w:tc>
          <w:tcPr>
            <w:tcW w:w="782" w:type="dxa"/>
          </w:tcPr>
          <w:p w14:paraId="3B3D96B9"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4CC0775" w14:textId="77777777"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6246DB95" w14:textId="77777777" w:rsidR="008557B6" w:rsidRDefault="007A5FC5">
            <w:pPr>
              <w:rPr>
                <w:rFonts w:ascii="Arial" w:hAnsi="Arial" w:cs="Arial"/>
                <w:sz w:val="18"/>
                <w:szCs w:val="18"/>
              </w:rPr>
            </w:pPr>
            <w:r>
              <w:rPr>
                <w:rFonts w:ascii="Arial" w:hAnsi="Arial" w:cs="Arial"/>
                <w:sz w:val="18"/>
                <w:szCs w:val="18"/>
              </w:rPr>
              <w:t>0.91%</w:t>
            </w:r>
          </w:p>
        </w:tc>
        <w:tc>
          <w:tcPr>
            <w:tcW w:w="782" w:type="dxa"/>
          </w:tcPr>
          <w:p w14:paraId="5362D94A"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1236D6E2" w14:textId="77777777"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5CDE5E43" w14:textId="77777777" w:rsidR="008557B6" w:rsidRDefault="007A5FC5">
            <w:pPr>
              <w:rPr>
                <w:rFonts w:ascii="Arial" w:hAnsi="Arial" w:cs="Arial"/>
                <w:sz w:val="18"/>
                <w:szCs w:val="18"/>
              </w:rPr>
            </w:pPr>
            <w:r>
              <w:rPr>
                <w:rFonts w:ascii="Arial" w:hAnsi="Arial" w:cs="Arial"/>
                <w:sz w:val="18"/>
                <w:szCs w:val="18"/>
              </w:rPr>
              <w:t>0.81%</w:t>
            </w:r>
          </w:p>
        </w:tc>
        <w:tc>
          <w:tcPr>
            <w:tcW w:w="1281" w:type="dxa"/>
          </w:tcPr>
          <w:p w14:paraId="59D31917" w14:textId="77777777" w:rsidR="008557B6" w:rsidRDefault="008557B6">
            <w:pPr>
              <w:rPr>
                <w:rFonts w:ascii="Arial" w:hAnsi="Arial" w:cs="Arial"/>
                <w:sz w:val="18"/>
                <w:szCs w:val="18"/>
              </w:rPr>
            </w:pPr>
          </w:p>
        </w:tc>
      </w:tr>
      <w:tr w:rsidR="008557B6" w14:paraId="5B1B52BE" w14:textId="77777777">
        <w:trPr>
          <w:trHeight w:val="192"/>
        </w:trPr>
        <w:tc>
          <w:tcPr>
            <w:tcW w:w="782" w:type="dxa"/>
            <w:vMerge/>
          </w:tcPr>
          <w:p w14:paraId="6219D13B" w14:textId="77777777" w:rsidR="008557B6" w:rsidRDefault="008557B6">
            <w:pPr>
              <w:rPr>
                <w:rFonts w:ascii="Arial" w:hAnsi="Arial" w:cs="Arial"/>
                <w:sz w:val="18"/>
                <w:szCs w:val="18"/>
              </w:rPr>
            </w:pPr>
          </w:p>
        </w:tc>
        <w:tc>
          <w:tcPr>
            <w:tcW w:w="567" w:type="dxa"/>
          </w:tcPr>
          <w:p w14:paraId="137CB6DA"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327F8AAF" w14:textId="77777777" w:rsidR="008557B6" w:rsidRDefault="007A5FC5">
            <w:pPr>
              <w:rPr>
                <w:rFonts w:ascii="Arial" w:hAnsi="Arial" w:cs="Arial"/>
                <w:sz w:val="18"/>
                <w:szCs w:val="18"/>
              </w:rPr>
            </w:pPr>
            <w:r>
              <w:rPr>
                <w:rFonts w:ascii="Arial" w:hAnsi="Arial" w:cs="Arial"/>
                <w:sz w:val="18"/>
                <w:szCs w:val="18"/>
              </w:rPr>
              <w:t>3</w:t>
            </w:r>
          </w:p>
        </w:tc>
        <w:tc>
          <w:tcPr>
            <w:tcW w:w="602" w:type="dxa"/>
          </w:tcPr>
          <w:p w14:paraId="61F82BF8"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08BBC57A"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693A0E1"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14:paraId="088F9D20"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88B8FBF" w14:textId="77777777"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6D1651EC" w14:textId="77777777" w:rsidR="008557B6" w:rsidRDefault="007A5FC5">
            <w:pPr>
              <w:rPr>
                <w:rFonts w:ascii="Arial" w:hAnsi="Arial" w:cs="Arial"/>
                <w:sz w:val="18"/>
                <w:szCs w:val="18"/>
              </w:rPr>
            </w:pPr>
            <w:r>
              <w:rPr>
                <w:rFonts w:ascii="Arial" w:hAnsi="Arial" w:cs="Arial"/>
                <w:sz w:val="18"/>
                <w:szCs w:val="18"/>
              </w:rPr>
              <w:t>1.33%</w:t>
            </w:r>
          </w:p>
        </w:tc>
        <w:tc>
          <w:tcPr>
            <w:tcW w:w="782" w:type="dxa"/>
          </w:tcPr>
          <w:p w14:paraId="0C51CC24"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391128DE" w14:textId="77777777"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6259916E" w14:textId="77777777" w:rsidR="008557B6" w:rsidRDefault="007A5FC5">
            <w:pPr>
              <w:rPr>
                <w:rFonts w:ascii="Arial" w:hAnsi="Arial" w:cs="Arial"/>
                <w:sz w:val="18"/>
                <w:szCs w:val="18"/>
              </w:rPr>
            </w:pPr>
            <w:r>
              <w:rPr>
                <w:rFonts w:ascii="Arial" w:hAnsi="Arial" w:cs="Arial"/>
                <w:sz w:val="18"/>
                <w:szCs w:val="18"/>
              </w:rPr>
              <w:t>1.51%</w:t>
            </w:r>
          </w:p>
        </w:tc>
        <w:tc>
          <w:tcPr>
            <w:tcW w:w="1281" w:type="dxa"/>
          </w:tcPr>
          <w:p w14:paraId="212D1F6D" w14:textId="77777777" w:rsidR="008557B6" w:rsidRDefault="008557B6">
            <w:pPr>
              <w:rPr>
                <w:rFonts w:ascii="Arial" w:hAnsi="Arial" w:cs="Arial"/>
                <w:sz w:val="18"/>
                <w:szCs w:val="18"/>
              </w:rPr>
            </w:pPr>
          </w:p>
        </w:tc>
      </w:tr>
      <w:tr w:rsidR="008557B6" w14:paraId="49ABB8DB" w14:textId="77777777">
        <w:trPr>
          <w:trHeight w:val="203"/>
        </w:trPr>
        <w:tc>
          <w:tcPr>
            <w:tcW w:w="782" w:type="dxa"/>
            <w:vMerge/>
          </w:tcPr>
          <w:p w14:paraId="42421B10" w14:textId="77777777" w:rsidR="008557B6" w:rsidRDefault="008557B6">
            <w:pPr>
              <w:rPr>
                <w:rFonts w:ascii="Arial" w:hAnsi="Arial" w:cs="Arial"/>
                <w:sz w:val="18"/>
                <w:szCs w:val="18"/>
              </w:rPr>
            </w:pPr>
          </w:p>
        </w:tc>
        <w:tc>
          <w:tcPr>
            <w:tcW w:w="567" w:type="dxa"/>
          </w:tcPr>
          <w:p w14:paraId="7D151F0F"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2E557205" w14:textId="77777777" w:rsidR="008557B6" w:rsidRDefault="007A5FC5">
            <w:pPr>
              <w:rPr>
                <w:rFonts w:ascii="Arial" w:hAnsi="Arial" w:cs="Arial"/>
                <w:sz w:val="18"/>
                <w:szCs w:val="18"/>
              </w:rPr>
            </w:pPr>
            <w:r>
              <w:rPr>
                <w:rFonts w:ascii="Arial" w:hAnsi="Arial" w:cs="Arial"/>
                <w:sz w:val="18"/>
                <w:szCs w:val="18"/>
              </w:rPr>
              <w:t>4</w:t>
            </w:r>
          </w:p>
        </w:tc>
        <w:tc>
          <w:tcPr>
            <w:tcW w:w="602" w:type="dxa"/>
          </w:tcPr>
          <w:p w14:paraId="1F03EF21"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4F97923"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1A91DBE"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14:paraId="6FE6B665"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0F03FA0" w14:textId="77777777"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BC58537" w14:textId="77777777" w:rsidR="008557B6" w:rsidRDefault="007A5FC5">
            <w:pPr>
              <w:rPr>
                <w:rFonts w:ascii="Arial" w:hAnsi="Arial" w:cs="Arial"/>
                <w:sz w:val="18"/>
                <w:szCs w:val="18"/>
              </w:rPr>
            </w:pPr>
            <w:r>
              <w:rPr>
                <w:rFonts w:ascii="Arial" w:hAnsi="Arial" w:cs="Arial"/>
                <w:sz w:val="18"/>
                <w:szCs w:val="18"/>
              </w:rPr>
              <w:t>2.05%</w:t>
            </w:r>
          </w:p>
        </w:tc>
        <w:tc>
          <w:tcPr>
            <w:tcW w:w="782" w:type="dxa"/>
          </w:tcPr>
          <w:p w14:paraId="03944948"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ACBF3E8"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2D58FBF0"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49C5F097" w14:textId="77777777" w:rsidR="008557B6" w:rsidRDefault="008557B6">
            <w:pPr>
              <w:rPr>
                <w:rFonts w:ascii="Arial" w:hAnsi="Arial" w:cs="Arial"/>
                <w:sz w:val="18"/>
                <w:szCs w:val="18"/>
              </w:rPr>
            </w:pPr>
          </w:p>
        </w:tc>
      </w:tr>
      <w:tr w:rsidR="008557B6" w14:paraId="6D2A4E05" w14:textId="77777777">
        <w:trPr>
          <w:trHeight w:val="192"/>
        </w:trPr>
        <w:tc>
          <w:tcPr>
            <w:tcW w:w="782" w:type="dxa"/>
            <w:vMerge/>
          </w:tcPr>
          <w:p w14:paraId="5BDF87E4" w14:textId="77777777" w:rsidR="008557B6" w:rsidRDefault="008557B6">
            <w:pPr>
              <w:rPr>
                <w:rFonts w:ascii="Arial" w:hAnsi="Arial" w:cs="Arial"/>
                <w:sz w:val="18"/>
                <w:szCs w:val="18"/>
              </w:rPr>
            </w:pPr>
          </w:p>
        </w:tc>
        <w:tc>
          <w:tcPr>
            <w:tcW w:w="567" w:type="dxa"/>
          </w:tcPr>
          <w:p w14:paraId="296D29F8"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5BEFD766" w14:textId="77777777" w:rsidR="008557B6" w:rsidRDefault="007A5FC5">
            <w:pPr>
              <w:rPr>
                <w:rFonts w:ascii="Arial" w:hAnsi="Arial" w:cs="Arial"/>
                <w:sz w:val="18"/>
                <w:szCs w:val="18"/>
              </w:rPr>
            </w:pPr>
            <w:r>
              <w:rPr>
                <w:rFonts w:ascii="Arial" w:hAnsi="Arial" w:cs="Arial"/>
                <w:sz w:val="18"/>
                <w:szCs w:val="18"/>
              </w:rPr>
              <w:t>5</w:t>
            </w:r>
          </w:p>
        </w:tc>
        <w:tc>
          <w:tcPr>
            <w:tcW w:w="602" w:type="dxa"/>
          </w:tcPr>
          <w:p w14:paraId="1B2748C3"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4D1F191C"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3D1330D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14:paraId="2444C67A"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7D7EF628" w14:textId="77777777"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AB65372" w14:textId="77777777" w:rsidR="008557B6" w:rsidRDefault="007A5FC5">
            <w:pPr>
              <w:rPr>
                <w:rFonts w:ascii="Arial" w:hAnsi="Arial" w:cs="Arial"/>
                <w:sz w:val="18"/>
                <w:szCs w:val="18"/>
              </w:rPr>
            </w:pPr>
            <w:r>
              <w:rPr>
                <w:rFonts w:ascii="Arial" w:hAnsi="Arial" w:cs="Arial"/>
                <w:sz w:val="18"/>
                <w:szCs w:val="18"/>
              </w:rPr>
              <w:t>2.39%</w:t>
            </w:r>
          </w:p>
        </w:tc>
        <w:tc>
          <w:tcPr>
            <w:tcW w:w="782" w:type="dxa"/>
          </w:tcPr>
          <w:p w14:paraId="0FABFA15"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53A5BDE9" w14:textId="77777777"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8737C06"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2169A6A2" w14:textId="77777777" w:rsidR="008557B6" w:rsidRDefault="008557B6">
            <w:pPr>
              <w:rPr>
                <w:rFonts w:ascii="Arial" w:hAnsi="Arial" w:cs="Arial"/>
                <w:sz w:val="18"/>
                <w:szCs w:val="18"/>
              </w:rPr>
            </w:pPr>
          </w:p>
        </w:tc>
      </w:tr>
      <w:tr w:rsidR="008557B6" w14:paraId="1756D7CA" w14:textId="77777777">
        <w:trPr>
          <w:trHeight w:val="192"/>
        </w:trPr>
        <w:tc>
          <w:tcPr>
            <w:tcW w:w="782" w:type="dxa"/>
            <w:vMerge/>
          </w:tcPr>
          <w:p w14:paraId="0B00065D" w14:textId="77777777" w:rsidR="008557B6" w:rsidRDefault="008557B6">
            <w:pPr>
              <w:rPr>
                <w:rFonts w:ascii="Arial" w:hAnsi="Arial" w:cs="Arial"/>
                <w:sz w:val="18"/>
                <w:szCs w:val="18"/>
              </w:rPr>
            </w:pPr>
          </w:p>
        </w:tc>
        <w:tc>
          <w:tcPr>
            <w:tcW w:w="567" w:type="dxa"/>
          </w:tcPr>
          <w:p w14:paraId="1B00CAAB"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086BD465" w14:textId="77777777" w:rsidR="008557B6" w:rsidRDefault="007A5FC5">
            <w:pPr>
              <w:rPr>
                <w:rFonts w:ascii="Arial" w:hAnsi="Arial" w:cs="Arial"/>
                <w:sz w:val="18"/>
                <w:szCs w:val="18"/>
              </w:rPr>
            </w:pPr>
            <w:r>
              <w:rPr>
                <w:rFonts w:ascii="Arial" w:hAnsi="Arial" w:cs="Arial"/>
                <w:sz w:val="18"/>
                <w:szCs w:val="18"/>
              </w:rPr>
              <w:t>1~5</w:t>
            </w:r>
          </w:p>
        </w:tc>
        <w:tc>
          <w:tcPr>
            <w:tcW w:w="602" w:type="dxa"/>
          </w:tcPr>
          <w:p w14:paraId="2BBFEB1A"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CAB1810"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4AC712ED" w14:textId="77777777"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14:paraId="522DE457"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59DBA11"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4EF7FD8F" w14:textId="77777777" w:rsidR="008557B6" w:rsidRDefault="007A5FC5">
            <w:pPr>
              <w:rPr>
                <w:rFonts w:ascii="Arial" w:hAnsi="Arial" w:cs="Arial"/>
                <w:sz w:val="18"/>
                <w:szCs w:val="18"/>
              </w:rPr>
            </w:pPr>
            <w:r>
              <w:rPr>
                <w:rFonts w:ascii="Arial" w:hAnsi="Arial" w:cs="Arial"/>
                <w:sz w:val="18"/>
                <w:szCs w:val="18"/>
              </w:rPr>
              <w:t>0.10%</w:t>
            </w:r>
          </w:p>
        </w:tc>
        <w:tc>
          <w:tcPr>
            <w:tcW w:w="782" w:type="dxa"/>
          </w:tcPr>
          <w:p w14:paraId="1AC7398F"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7F7D7EC"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2A2362AF" w14:textId="77777777" w:rsidR="008557B6" w:rsidRDefault="007A5FC5">
            <w:pPr>
              <w:rPr>
                <w:rFonts w:ascii="Arial" w:hAnsi="Arial" w:cs="Arial"/>
                <w:sz w:val="18"/>
                <w:szCs w:val="18"/>
              </w:rPr>
            </w:pPr>
            <w:r>
              <w:rPr>
                <w:rFonts w:ascii="Arial" w:hAnsi="Arial" w:cs="Arial"/>
                <w:sz w:val="18"/>
                <w:szCs w:val="18"/>
              </w:rPr>
              <w:t>0.10%</w:t>
            </w:r>
          </w:p>
        </w:tc>
        <w:tc>
          <w:tcPr>
            <w:tcW w:w="1281" w:type="dxa"/>
          </w:tcPr>
          <w:p w14:paraId="2A8DA745" w14:textId="77777777" w:rsidR="008557B6" w:rsidRDefault="007A5FC5">
            <w:pPr>
              <w:rPr>
                <w:rFonts w:ascii="Arial" w:hAnsi="Arial" w:cs="Arial"/>
                <w:sz w:val="18"/>
                <w:szCs w:val="18"/>
              </w:rPr>
            </w:pPr>
            <w:r>
              <w:rPr>
                <w:rFonts w:ascii="Arial" w:hAnsi="Arial" w:cs="Arial"/>
                <w:sz w:val="18"/>
                <w:szCs w:val="18"/>
              </w:rPr>
              <w:t>Note 1</w:t>
            </w:r>
          </w:p>
        </w:tc>
      </w:tr>
      <w:tr w:rsidR="008557B6" w14:paraId="3258BE0B" w14:textId="77777777">
        <w:trPr>
          <w:trHeight w:val="363"/>
        </w:trPr>
        <w:tc>
          <w:tcPr>
            <w:tcW w:w="10385" w:type="dxa"/>
            <w:gridSpan w:val="13"/>
          </w:tcPr>
          <w:p w14:paraId="79A10C10"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7F8C22" w14:textId="77777777" w:rsidR="008557B6" w:rsidRDefault="008557B6">
      <w:pPr>
        <w:rPr>
          <w:rFonts w:ascii="Arial" w:hAnsi="Arial" w:cs="Arial"/>
          <w:b/>
          <w:bCs/>
          <w:u w:val="single"/>
        </w:rPr>
      </w:pPr>
    </w:p>
    <w:p w14:paraId="652FA98C"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14:paraId="63E76612" w14:textId="77777777">
        <w:trPr>
          <w:trHeight w:val="189"/>
        </w:trPr>
        <w:tc>
          <w:tcPr>
            <w:tcW w:w="861" w:type="dxa"/>
            <w:vMerge w:val="restart"/>
            <w:shd w:val="clear" w:color="auto" w:fill="73FB79"/>
          </w:tcPr>
          <w:p w14:paraId="70885EB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AA659D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AD0576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45B5F84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102071E" w14:textId="77777777"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5D7EF80" w14:textId="77777777"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BE706" w14:textId="77777777"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14:paraId="7BAAD62D" w14:textId="77777777" w:rsidR="008557B6" w:rsidRDefault="007A5FC5">
            <w:pPr>
              <w:rPr>
                <w:rFonts w:ascii="Arial" w:hAnsi="Arial" w:cs="Arial"/>
                <w:sz w:val="18"/>
                <w:szCs w:val="18"/>
              </w:rPr>
            </w:pPr>
            <w:r>
              <w:rPr>
                <w:rFonts w:ascii="Arial" w:hAnsi="Arial" w:cs="Arial"/>
                <w:sz w:val="18"/>
                <w:szCs w:val="18"/>
              </w:rPr>
              <w:t>Comments</w:t>
            </w:r>
          </w:p>
        </w:tc>
      </w:tr>
      <w:tr w:rsidR="008557B6" w14:paraId="382F4ED0" w14:textId="77777777">
        <w:trPr>
          <w:trHeight w:val="1553"/>
        </w:trPr>
        <w:tc>
          <w:tcPr>
            <w:tcW w:w="861" w:type="dxa"/>
            <w:vMerge/>
            <w:shd w:val="clear" w:color="auto" w:fill="73FB79"/>
          </w:tcPr>
          <w:p w14:paraId="3F43A5C4" w14:textId="77777777" w:rsidR="008557B6" w:rsidRDefault="008557B6">
            <w:pPr>
              <w:rPr>
                <w:rFonts w:ascii="Arial" w:hAnsi="Arial" w:cs="Arial"/>
                <w:sz w:val="18"/>
                <w:szCs w:val="18"/>
              </w:rPr>
            </w:pPr>
          </w:p>
        </w:tc>
        <w:tc>
          <w:tcPr>
            <w:tcW w:w="626" w:type="dxa"/>
            <w:vMerge/>
            <w:shd w:val="clear" w:color="auto" w:fill="73FB79"/>
          </w:tcPr>
          <w:p w14:paraId="213B3941" w14:textId="77777777" w:rsidR="008557B6" w:rsidRDefault="008557B6">
            <w:pPr>
              <w:rPr>
                <w:rFonts w:ascii="Arial" w:hAnsi="Arial" w:cs="Arial"/>
                <w:sz w:val="18"/>
                <w:szCs w:val="18"/>
              </w:rPr>
            </w:pPr>
          </w:p>
        </w:tc>
        <w:tc>
          <w:tcPr>
            <w:tcW w:w="488" w:type="dxa"/>
            <w:vMerge/>
            <w:shd w:val="clear" w:color="auto" w:fill="73FB79"/>
          </w:tcPr>
          <w:p w14:paraId="78103F69" w14:textId="77777777" w:rsidR="008557B6" w:rsidRDefault="008557B6">
            <w:pPr>
              <w:rPr>
                <w:rFonts w:ascii="Arial" w:hAnsi="Arial" w:cs="Arial"/>
                <w:sz w:val="18"/>
                <w:szCs w:val="18"/>
              </w:rPr>
            </w:pPr>
          </w:p>
        </w:tc>
        <w:tc>
          <w:tcPr>
            <w:tcW w:w="769" w:type="dxa"/>
            <w:vMerge/>
            <w:shd w:val="clear" w:color="auto" w:fill="73FB79"/>
          </w:tcPr>
          <w:p w14:paraId="225DA651" w14:textId="77777777" w:rsidR="008557B6" w:rsidRDefault="008557B6">
            <w:pPr>
              <w:rPr>
                <w:rFonts w:ascii="Arial" w:hAnsi="Arial" w:cs="Arial"/>
                <w:sz w:val="18"/>
                <w:szCs w:val="18"/>
              </w:rPr>
            </w:pPr>
          </w:p>
        </w:tc>
        <w:tc>
          <w:tcPr>
            <w:tcW w:w="942" w:type="dxa"/>
            <w:shd w:val="clear" w:color="auto" w:fill="73FB79"/>
          </w:tcPr>
          <w:p w14:paraId="7DC23EF9"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FF6D69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5B93035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31F4326B"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03EF87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0ACF56B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F3E374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14:paraId="20DC22C9" w14:textId="77777777" w:rsidR="008557B6" w:rsidRDefault="008557B6">
            <w:pPr>
              <w:rPr>
                <w:rFonts w:ascii="Arial" w:hAnsi="Arial" w:cs="Arial"/>
                <w:sz w:val="18"/>
                <w:szCs w:val="18"/>
              </w:rPr>
            </w:pPr>
          </w:p>
        </w:tc>
      </w:tr>
      <w:tr w:rsidR="008557B6" w14:paraId="5B80B90A" w14:textId="77777777">
        <w:trPr>
          <w:trHeight w:val="199"/>
        </w:trPr>
        <w:tc>
          <w:tcPr>
            <w:tcW w:w="861" w:type="dxa"/>
            <w:vMerge w:val="restart"/>
          </w:tcPr>
          <w:p w14:paraId="09EF5A95" w14:textId="77777777" w:rsidR="008557B6" w:rsidRDefault="007A5FC5">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626" w:type="dxa"/>
          </w:tcPr>
          <w:p w14:paraId="3E72B183"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5110CEF2"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0CE00A63"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9FB1DBB"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01B05765"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14:paraId="6515639A"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09B07B5"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56835F6D"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08F0CD0B"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8F6C1E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D79FA36" w14:textId="77777777" w:rsidR="008557B6" w:rsidRDefault="007A5FC5">
            <w:pPr>
              <w:rPr>
                <w:rFonts w:ascii="Arial" w:hAnsi="Arial" w:cs="Arial"/>
                <w:sz w:val="18"/>
                <w:szCs w:val="18"/>
              </w:rPr>
            </w:pPr>
            <w:r>
              <w:rPr>
                <w:rFonts w:ascii="Arial" w:hAnsi="Arial" w:cs="Arial"/>
                <w:sz w:val="18"/>
                <w:szCs w:val="18"/>
              </w:rPr>
              <w:t>Note 2</w:t>
            </w:r>
          </w:p>
        </w:tc>
      </w:tr>
      <w:tr w:rsidR="008557B6" w14:paraId="1433BF1F" w14:textId="77777777">
        <w:trPr>
          <w:trHeight w:val="199"/>
        </w:trPr>
        <w:tc>
          <w:tcPr>
            <w:tcW w:w="861" w:type="dxa"/>
            <w:vMerge/>
          </w:tcPr>
          <w:p w14:paraId="7447A326" w14:textId="77777777" w:rsidR="008557B6" w:rsidRDefault="008557B6">
            <w:pPr>
              <w:rPr>
                <w:rFonts w:ascii="Arial" w:hAnsi="Arial" w:cs="Arial"/>
                <w:sz w:val="18"/>
                <w:szCs w:val="18"/>
              </w:rPr>
            </w:pPr>
          </w:p>
        </w:tc>
        <w:tc>
          <w:tcPr>
            <w:tcW w:w="626" w:type="dxa"/>
          </w:tcPr>
          <w:p w14:paraId="7B4AE5EF"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0363E8DB"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2AE8C3BF"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3EAA33FA"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2298E380"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14:paraId="5E5C6BA2"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1A9A004B"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2109F9F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16C64AFA"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03703AE"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69950027" w14:textId="77777777" w:rsidR="008557B6" w:rsidRDefault="007A5FC5">
            <w:pPr>
              <w:rPr>
                <w:rFonts w:ascii="Arial" w:hAnsi="Arial" w:cs="Arial"/>
                <w:sz w:val="18"/>
                <w:szCs w:val="18"/>
              </w:rPr>
            </w:pPr>
            <w:r>
              <w:rPr>
                <w:rFonts w:ascii="Arial" w:hAnsi="Arial" w:cs="Arial"/>
                <w:sz w:val="18"/>
                <w:szCs w:val="18"/>
              </w:rPr>
              <w:t>Note 2</w:t>
            </w:r>
          </w:p>
        </w:tc>
      </w:tr>
      <w:tr w:rsidR="008557B6" w14:paraId="73BF83B6" w14:textId="77777777">
        <w:trPr>
          <w:trHeight w:val="199"/>
        </w:trPr>
        <w:tc>
          <w:tcPr>
            <w:tcW w:w="861" w:type="dxa"/>
            <w:vMerge/>
          </w:tcPr>
          <w:p w14:paraId="2037D1C5" w14:textId="77777777" w:rsidR="008557B6" w:rsidRDefault="008557B6">
            <w:pPr>
              <w:rPr>
                <w:rFonts w:ascii="Arial" w:hAnsi="Arial" w:cs="Arial"/>
                <w:sz w:val="18"/>
                <w:szCs w:val="18"/>
              </w:rPr>
            </w:pPr>
          </w:p>
        </w:tc>
        <w:tc>
          <w:tcPr>
            <w:tcW w:w="626" w:type="dxa"/>
          </w:tcPr>
          <w:p w14:paraId="18772D50"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2F121920"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645AA9E7"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534F57D"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BBA6578"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14:paraId="18D39B1E"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8F27E4E"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14:paraId="59E436D9"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23190BBC"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2E3EA2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C9B0FF2" w14:textId="77777777" w:rsidR="008557B6" w:rsidRDefault="007A5FC5">
            <w:pPr>
              <w:rPr>
                <w:rFonts w:ascii="Arial" w:hAnsi="Arial" w:cs="Arial"/>
                <w:sz w:val="18"/>
                <w:szCs w:val="18"/>
              </w:rPr>
            </w:pPr>
            <w:r>
              <w:rPr>
                <w:rFonts w:ascii="Arial" w:hAnsi="Arial" w:cs="Arial"/>
                <w:sz w:val="18"/>
                <w:szCs w:val="18"/>
              </w:rPr>
              <w:t>Note 2</w:t>
            </w:r>
          </w:p>
        </w:tc>
      </w:tr>
      <w:tr w:rsidR="008557B6" w14:paraId="1B43EE16" w14:textId="77777777">
        <w:trPr>
          <w:trHeight w:val="209"/>
        </w:trPr>
        <w:tc>
          <w:tcPr>
            <w:tcW w:w="861" w:type="dxa"/>
            <w:vMerge/>
          </w:tcPr>
          <w:p w14:paraId="152CE44A" w14:textId="77777777" w:rsidR="008557B6" w:rsidRDefault="008557B6">
            <w:pPr>
              <w:rPr>
                <w:rFonts w:ascii="Arial" w:hAnsi="Arial" w:cs="Arial"/>
                <w:sz w:val="18"/>
                <w:szCs w:val="18"/>
              </w:rPr>
            </w:pPr>
          </w:p>
        </w:tc>
        <w:tc>
          <w:tcPr>
            <w:tcW w:w="626" w:type="dxa"/>
          </w:tcPr>
          <w:p w14:paraId="763EB86E"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5F365416"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4244C136"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62B4F9B3"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3DC3400"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14:paraId="41C3B406"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BDE23B9"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640D260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6777DE3C"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9596E2"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11CA5C4F" w14:textId="77777777" w:rsidR="008557B6" w:rsidRDefault="008557B6">
            <w:pPr>
              <w:rPr>
                <w:rFonts w:ascii="Arial" w:hAnsi="Arial" w:cs="Arial"/>
                <w:sz w:val="18"/>
                <w:szCs w:val="18"/>
              </w:rPr>
            </w:pPr>
          </w:p>
        </w:tc>
      </w:tr>
      <w:tr w:rsidR="008557B6" w14:paraId="03218897" w14:textId="77777777">
        <w:trPr>
          <w:trHeight w:val="860"/>
        </w:trPr>
        <w:tc>
          <w:tcPr>
            <w:tcW w:w="10524" w:type="dxa"/>
            <w:gridSpan w:val="12"/>
          </w:tcPr>
          <w:p w14:paraId="18117BFD" w14:textId="77777777"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1CE6303" w14:textId="77777777"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5B95C95" w14:textId="77777777" w:rsidR="008557B6" w:rsidRDefault="008557B6">
            <w:pPr>
              <w:rPr>
                <w:rFonts w:ascii="Arial" w:hAnsi="Arial" w:cs="Arial"/>
                <w:sz w:val="18"/>
                <w:szCs w:val="18"/>
              </w:rPr>
            </w:pPr>
          </w:p>
        </w:tc>
      </w:tr>
    </w:tbl>
    <w:p w14:paraId="3881AEC5" w14:textId="77777777" w:rsidR="008557B6" w:rsidRDefault="008557B6">
      <w:pPr>
        <w:rPr>
          <w:rFonts w:ascii="Arial" w:hAnsi="Arial" w:cs="Arial"/>
          <w:b/>
          <w:bCs/>
          <w:u w:val="single"/>
        </w:rPr>
      </w:pPr>
    </w:p>
    <w:p w14:paraId="621A91F6" w14:textId="77777777" w:rsidR="008557B6" w:rsidRDefault="008557B6">
      <w:pPr>
        <w:rPr>
          <w:rFonts w:ascii="Arial" w:hAnsi="Arial" w:cs="Arial"/>
          <w:b/>
          <w:bCs/>
          <w:u w:val="single"/>
        </w:rPr>
      </w:pPr>
    </w:p>
    <w:p w14:paraId="305E6568"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14:paraId="1AE2E6E0" w14:textId="77777777">
        <w:tc>
          <w:tcPr>
            <w:tcW w:w="1493" w:type="dxa"/>
            <w:shd w:val="clear" w:color="auto" w:fill="D9D9D9"/>
            <w:tcMar>
              <w:top w:w="0" w:type="dxa"/>
              <w:left w:w="108" w:type="dxa"/>
              <w:bottom w:w="0" w:type="dxa"/>
              <w:right w:w="108" w:type="dxa"/>
            </w:tcMar>
          </w:tcPr>
          <w:p w14:paraId="306514D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0DDF9BD"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4EC29BE1"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452FDE86" w14:textId="77777777">
        <w:tc>
          <w:tcPr>
            <w:tcW w:w="1493" w:type="dxa"/>
            <w:tcMar>
              <w:top w:w="0" w:type="dxa"/>
              <w:left w:w="108" w:type="dxa"/>
              <w:bottom w:w="0" w:type="dxa"/>
              <w:right w:w="108" w:type="dxa"/>
            </w:tcMar>
          </w:tcPr>
          <w:p w14:paraId="0DBFD4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34AE3E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B158F86" w14:textId="77777777" w:rsidR="008557B6" w:rsidRDefault="008557B6">
            <w:pPr>
              <w:rPr>
                <w:rFonts w:ascii="Arial" w:hAnsi="Arial" w:cs="Arial"/>
                <w:sz w:val="20"/>
                <w:szCs w:val="20"/>
                <w:lang w:eastAsia="sv-SE"/>
              </w:rPr>
            </w:pPr>
          </w:p>
        </w:tc>
      </w:tr>
      <w:tr w:rsidR="008557B6" w14:paraId="42264885" w14:textId="77777777">
        <w:tc>
          <w:tcPr>
            <w:tcW w:w="1493" w:type="dxa"/>
            <w:tcMar>
              <w:top w:w="0" w:type="dxa"/>
              <w:left w:w="108" w:type="dxa"/>
              <w:bottom w:w="0" w:type="dxa"/>
              <w:right w:w="108" w:type="dxa"/>
            </w:tcMar>
          </w:tcPr>
          <w:p w14:paraId="58788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222643AD"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0FF0317"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0A4A21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F4E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F97180E"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B36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0B28E929"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B85779A"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14:paraId="0ED2A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5E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proofErr w:type="spellStart"/>
            <w:r>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513C6D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1AD8" w14:textId="77777777" w:rsidR="008557B6" w:rsidRDefault="008557B6">
            <w:pPr>
              <w:rPr>
                <w:rFonts w:ascii="Arial" w:eastAsia="Malgun Gothic" w:hAnsi="Arial" w:cs="Arial"/>
                <w:sz w:val="20"/>
                <w:szCs w:val="20"/>
                <w:lang w:eastAsia="ko-KR"/>
              </w:rPr>
            </w:pPr>
          </w:p>
        </w:tc>
      </w:tr>
      <w:tr w:rsidR="008557B6" w14:paraId="48F573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AA1"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05CC41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A6BD" w14:textId="77777777" w:rsidR="008557B6" w:rsidRDefault="008557B6">
            <w:pPr>
              <w:rPr>
                <w:rFonts w:ascii="Arial" w:eastAsia="Malgun Gothic" w:hAnsi="Arial" w:cs="Arial"/>
                <w:sz w:val="20"/>
                <w:szCs w:val="20"/>
                <w:lang w:eastAsia="ko-KR"/>
              </w:rPr>
            </w:pPr>
          </w:p>
        </w:tc>
      </w:tr>
      <w:tr w:rsidR="008557B6" w14:paraId="15F7BC8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1E5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1A759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72D0A" w14:textId="77777777" w:rsidR="008557B6" w:rsidRDefault="008557B6">
            <w:pPr>
              <w:rPr>
                <w:rFonts w:ascii="Arial" w:eastAsia="Malgun Gothic" w:hAnsi="Arial" w:cs="Arial"/>
                <w:sz w:val="20"/>
                <w:szCs w:val="20"/>
                <w:lang w:eastAsia="ko-KR"/>
              </w:rPr>
            </w:pPr>
          </w:p>
        </w:tc>
      </w:tr>
      <w:tr w:rsidR="008557B6" w14:paraId="142C6D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CC4C"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235703A"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3B2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31196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107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23BF5AC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AC06" w14:textId="77777777" w:rsidR="008557B6" w:rsidRDefault="008557B6">
            <w:pPr>
              <w:rPr>
                <w:rFonts w:ascii="Arial" w:eastAsia="Malgun Gothic" w:hAnsi="Arial" w:cs="Arial"/>
                <w:sz w:val="20"/>
                <w:szCs w:val="20"/>
                <w:lang w:eastAsia="ko-KR"/>
              </w:rPr>
            </w:pPr>
          </w:p>
        </w:tc>
      </w:tr>
      <w:tr w:rsidR="008557B6" w14:paraId="79FB26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8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95FD028"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843E" w14:textId="77777777" w:rsidR="008557B6" w:rsidRDefault="008557B6">
            <w:pPr>
              <w:rPr>
                <w:rFonts w:ascii="Arial" w:eastAsia="Malgun Gothic" w:hAnsi="Arial" w:cs="Arial"/>
                <w:sz w:val="20"/>
                <w:szCs w:val="20"/>
                <w:lang w:eastAsia="ko-KR"/>
              </w:rPr>
            </w:pPr>
          </w:p>
        </w:tc>
      </w:tr>
      <w:tr w:rsidR="008557B6" w14:paraId="646E23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61BD" w14:textId="77777777" w:rsidR="008557B6" w:rsidRDefault="007A5FC5">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DF952B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4C7D" w14:textId="77777777" w:rsidR="008557B6" w:rsidRDefault="008557B6">
            <w:pPr>
              <w:rPr>
                <w:rFonts w:ascii="Arial" w:eastAsia="Malgun Gothic" w:hAnsi="Arial" w:cs="Arial"/>
                <w:sz w:val="20"/>
                <w:szCs w:val="20"/>
                <w:lang w:eastAsia="ko-KR"/>
              </w:rPr>
            </w:pPr>
          </w:p>
        </w:tc>
      </w:tr>
      <w:tr w:rsidR="008557B6" w14:paraId="05C50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236630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2D06" w14:textId="77777777" w:rsidR="008557B6" w:rsidRDefault="008557B6">
            <w:pPr>
              <w:rPr>
                <w:rFonts w:ascii="Arial" w:eastAsia="Malgun Gothic" w:hAnsi="Arial" w:cs="Arial"/>
                <w:sz w:val="20"/>
                <w:szCs w:val="20"/>
                <w:lang w:eastAsia="ko-KR"/>
              </w:rPr>
            </w:pPr>
          </w:p>
        </w:tc>
      </w:tr>
      <w:tr w:rsidR="008557B6" w14:paraId="6680A1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662C" w14:textId="77777777" w:rsidR="008557B6" w:rsidRDefault="007A5FC5">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B658B9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DF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14:paraId="0C3DE4A9" w14:textId="77777777">
        <w:tc>
          <w:tcPr>
            <w:tcW w:w="1493" w:type="dxa"/>
            <w:tcMar>
              <w:top w:w="0" w:type="dxa"/>
              <w:left w:w="108" w:type="dxa"/>
              <w:bottom w:w="0" w:type="dxa"/>
              <w:right w:w="108" w:type="dxa"/>
            </w:tcMar>
          </w:tcPr>
          <w:p w14:paraId="6FBBC28E" w14:textId="77777777" w:rsidR="008557B6" w:rsidRDefault="007A5FC5">
            <w:pPr>
              <w:rPr>
                <w:rFonts w:ascii="Arial" w:hAnsi="Arial" w:cs="Arial"/>
                <w:sz w:val="20"/>
                <w:szCs w:val="20"/>
              </w:rPr>
            </w:pPr>
            <w:r>
              <w:rPr>
                <w:rFonts w:ascii="Arial" w:hAnsi="Arial" w:cs="Arial"/>
                <w:sz w:val="20"/>
                <w:szCs w:val="20"/>
              </w:rPr>
              <w:t>Ericsson</w:t>
            </w:r>
          </w:p>
        </w:tc>
        <w:tc>
          <w:tcPr>
            <w:tcW w:w="1107" w:type="dxa"/>
          </w:tcPr>
          <w:p w14:paraId="1123A3E5" w14:textId="77777777"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F5347A8" w14:textId="77777777"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58F0CC19" w14:textId="77777777" w:rsidR="008557B6" w:rsidRDefault="008557B6">
            <w:pPr>
              <w:rPr>
                <w:rFonts w:ascii="Arial" w:hAnsi="Arial" w:cs="Arial"/>
                <w:sz w:val="20"/>
                <w:szCs w:val="20"/>
              </w:rPr>
            </w:pPr>
          </w:p>
          <w:p w14:paraId="28D2D3A5" w14:textId="77777777"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B0E1E62" w14:textId="77777777" w:rsidR="008557B6" w:rsidRDefault="008557B6">
            <w:pPr>
              <w:rPr>
                <w:rFonts w:ascii="Arial" w:hAnsi="Arial" w:cs="Arial"/>
                <w:sz w:val="20"/>
                <w:szCs w:val="20"/>
              </w:rPr>
            </w:pPr>
          </w:p>
          <w:p w14:paraId="27B06D58" w14:textId="77777777"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65F9758" w14:textId="77777777" w:rsidR="008557B6" w:rsidRDefault="008557B6">
            <w:pPr>
              <w:rPr>
                <w:rFonts w:ascii="Arial" w:hAnsi="Arial" w:cs="Arial"/>
                <w:sz w:val="20"/>
                <w:szCs w:val="20"/>
              </w:rPr>
            </w:pPr>
          </w:p>
        </w:tc>
      </w:tr>
      <w:tr w:rsidR="008557B6" w14:paraId="05281028" w14:textId="77777777">
        <w:tc>
          <w:tcPr>
            <w:tcW w:w="1493" w:type="dxa"/>
            <w:tcMar>
              <w:top w:w="0" w:type="dxa"/>
              <w:left w:w="108" w:type="dxa"/>
              <w:bottom w:w="0" w:type="dxa"/>
              <w:right w:w="108" w:type="dxa"/>
            </w:tcMar>
          </w:tcPr>
          <w:p w14:paraId="3D79EB21" w14:textId="77777777" w:rsidR="008557B6" w:rsidRDefault="007A5FC5">
            <w:pPr>
              <w:rPr>
                <w:rFonts w:ascii="Arial" w:hAnsi="Arial" w:cs="Arial"/>
                <w:sz w:val="20"/>
                <w:szCs w:val="20"/>
              </w:rPr>
            </w:pPr>
            <w:r>
              <w:rPr>
                <w:rFonts w:ascii="Arial" w:hAnsi="Arial" w:cs="Arial"/>
                <w:sz w:val="20"/>
                <w:szCs w:val="20"/>
              </w:rPr>
              <w:t>Intel</w:t>
            </w:r>
          </w:p>
        </w:tc>
        <w:tc>
          <w:tcPr>
            <w:tcW w:w="1107" w:type="dxa"/>
          </w:tcPr>
          <w:p w14:paraId="093E32A0" w14:textId="77777777"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228CB3D" w14:textId="77777777" w:rsidR="008557B6" w:rsidRDefault="007A5FC5">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6209B5F4" w14:textId="77777777" w:rsidR="008557B6" w:rsidRDefault="008557B6">
            <w:pPr>
              <w:rPr>
                <w:rFonts w:ascii="Arial" w:hAnsi="Arial" w:cs="Arial"/>
                <w:sz w:val="20"/>
                <w:szCs w:val="20"/>
              </w:rPr>
            </w:pPr>
          </w:p>
          <w:p w14:paraId="299646D5" w14:textId="77777777" w:rsidR="008557B6" w:rsidRDefault="007A5FC5">
            <w:pPr>
              <w:rPr>
                <w:rFonts w:ascii="Arial" w:hAnsi="Arial" w:cs="Arial"/>
                <w:sz w:val="20"/>
                <w:szCs w:val="20"/>
                <w:lang w:eastAsia="sv-SE"/>
              </w:rPr>
            </w:pPr>
            <w:r>
              <w:rPr>
                <w:rFonts w:ascii="Arial" w:hAnsi="Arial" w:cs="Arial"/>
                <w:sz w:val="20"/>
                <w:szCs w:val="20"/>
              </w:rPr>
              <w:t xml:space="preserve">Also, note that we have corrected a copy-paste error </w:t>
            </w:r>
            <w:proofErr w:type="gramStart"/>
            <w:r>
              <w:rPr>
                <w:rFonts w:ascii="Arial" w:hAnsi="Arial" w:cs="Arial"/>
                <w:sz w:val="20"/>
                <w:szCs w:val="20"/>
              </w:rPr>
              <w:t>and also</w:t>
            </w:r>
            <w:proofErr w:type="gramEnd"/>
            <w:r>
              <w:rPr>
                <w:rFonts w:ascii="Arial" w:hAnsi="Arial" w:cs="Arial"/>
                <w:sz w:val="20"/>
                <w:szCs w:val="20"/>
              </w:rPr>
              <w:t xml:space="preserve"> added some new results.</w:t>
            </w:r>
          </w:p>
        </w:tc>
      </w:tr>
      <w:tr w:rsidR="008557B6" w14:paraId="27BACE99" w14:textId="77777777">
        <w:tc>
          <w:tcPr>
            <w:tcW w:w="1493" w:type="dxa"/>
            <w:tcMar>
              <w:top w:w="0" w:type="dxa"/>
              <w:left w:w="108" w:type="dxa"/>
              <w:bottom w:w="0" w:type="dxa"/>
              <w:right w:w="108" w:type="dxa"/>
            </w:tcMar>
          </w:tcPr>
          <w:p w14:paraId="6D00798A"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6438703" w14:textId="77777777"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279F5CE0" w14:textId="77777777" w:rsidR="008557B6" w:rsidRDefault="008557B6">
            <w:pPr>
              <w:rPr>
                <w:rFonts w:ascii="Arial" w:hAnsi="Arial" w:cs="Arial"/>
                <w:sz w:val="20"/>
                <w:szCs w:val="20"/>
              </w:rPr>
            </w:pPr>
          </w:p>
        </w:tc>
      </w:tr>
      <w:tr w:rsidR="008557B6" w14:paraId="6C9464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9986"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3D290A2"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605C" w14:textId="77777777" w:rsidR="008557B6" w:rsidRDefault="008557B6">
            <w:pPr>
              <w:rPr>
                <w:rFonts w:ascii="Arial" w:hAnsi="Arial" w:cs="Arial"/>
                <w:sz w:val="20"/>
                <w:szCs w:val="20"/>
              </w:rPr>
            </w:pPr>
          </w:p>
        </w:tc>
      </w:tr>
      <w:tr w:rsidR="008557B6" w14:paraId="06C980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88AF" w14:textId="77777777" w:rsidR="008557B6" w:rsidRDefault="007A5FC5">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52F6AEE"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5FFA1"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07CCB529" w14:textId="77777777" w:rsidR="008557B6" w:rsidRDefault="008557B6">
            <w:pPr>
              <w:rPr>
                <w:rFonts w:ascii="Arial" w:eastAsia="SimSun" w:hAnsi="Arial" w:cs="Arial"/>
                <w:sz w:val="20"/>
                <w:szCs w:val="20"/>
              </w:rPr>
            </w:pPr>
          </w:p>
          <w:p w14:paraId="534E8823" w14:textId="77777777"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B63F89C" w14:textId="77777777" w:rsidR="008557B6" w:rsidRDefault="008557B6">
      <w:pPr>
        <w:rPr>
          <w:rFonts w:ascii="Arial" w:hAnsi="Arial" w:cs="Arial"/>
          <w:b/>
          <w:bCs/>
          <w:u w:val="single"/>
        </w:rPr>
      </w:pPr>
    </w:p>
    <w:p w14:paraId="454563D2" w14:textId="77777777" w:rsidR="008557B6" w:rsidRDefault="008557B6">
      <w:pPr>
        <w:rPr>
          <w:rFonts w:ascii="Arial" w:hAnsi="Arial" w:cs="Arial"/>
          <w:b/>
          <w:bCs/>
          <w:u w:val="single"/>
        </w:rPr>
      </w:pPr>
    </w:p>
    <w:p w14:paraId="12133F8A" w14:textId="77777777" w:rsidR="008557B6" w:rsidRDefault="008557B6">
      <w:pPr>
        <w:rPr>
          <w:rFonts w:ascii="Arial" w:hAnsi="Arial" w:cs="Arial"/>
          <w:b/>
          <w:bCs/>
          <w:u w:val="single"/>
        </w:rPr>
      </w:pPr>
    </w:p>
    <w:p w14:paraId="07795938"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556062C7" w14:textId="77777777"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6DBA574A" w14:textId="77777777" w:rsidR="008557B6" w:rsidRDefault="007A5FC5">
      <w:pPr>
        <w:rPr>
          <w:rFonts w:ascii="Arial" w:hAnsi="Arial" w:cs="Arial"/>
        </w:rPr>
      </w:pPr>
      <w:r>
        <w:rPr>
          <w:rFonts w:ascii="Arial" w:hAnsi="Arial" w:cs="Arial"/>
          <w:sz w:val="20"/>
          <w:szCs w:val="20"/>
        </w:rPr>
        <w:t xml:space="preserve">Companies views are summarized in Table below: </w:t>
      </w:r>
    </w:p>
    <w:p w14:paraId="20B39A69" w14:textId="77777777"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14:paraId="52320442" w14:textId="77777777">
        <w:tc>
          <w:tcPr>
            <w:tcW w:w="1072" w:type="dxa"/>
            <w:shd w:val="clear" w:color="auto" w:fill="73FB79"/>
          </w:tcPr>
          <w:p w14:paraId="2537709C" w14:textId="77777777" w:rsidR="008557B6" w:rsidRDefault="008557B6">
            <w:pPr>
              <w:rPr>
                <w:rFonts w:ascii="Arial" w:hAnsi="Arial" w:cs="Arial"/>
                <w:sz w:val="20"/>
                <w:szCs w:val="20"/>
              </w:rPr>
            </w:pPr>
          </w:p>
        </w:tc>
        <w:tc>
          <w:tcPr>
            <w:tcW w:w="5943" w:type="dxa"/>
            <w:shd w:val="clear" w:color="auto" w:fill="73FB79"/>
          </w:tcPr>
          <w:p w14:paraId="5AE7C891" w14:textId="77777777"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09064FDA"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695A5911" w14:textId="77777777">
        <w:tc>
          <w:tcPr>
            <w:tcW w:w="1072" w:type="dxa"/>
          </w:tcPr>
          <w:p w14:paraId="63DA3C4E" w14:textId="77777777" w:rsidR="008557B6" w:rsidRDefault="007A5FC5">
            <w:pPr>
              <w:spacing w:after="120"/>
              <w:rPr>
                <w:rFonts w:ascii="Arial" w:hAnsi="Arial" w:cs="Arial"/>
                <w:sz w:val="20"/>
                <w:szCs w:val="20"/>
              </w:rPr>
            </w:pPr>
            <w:r>
              <w:rPr>
                <w:rFonts w:ascii="Arial" w:hAnsi="Arial" w:cs="Arial"/>
                <w:sz w:val="20"/>
                <w:szCs w:val="20"/>
              </w:rPr>
              <w:t>Yes</w:t>
            </w:r>
          </w:p>
        </w:tc>
        <w:tc>
          <w:tcPr>
            <w:tcW w:w="5943" w:type="dxa"/>
          </w:tcPr>
          <w:p w14:paraId="46485E7E" w14:textId="77777777" w:rsidR="008557B6" w:rsidRDefault="007A5FC5">
            <w:pPr>
              <w:pStyle w:val="NormalWeb"/>
              <w:shd w:val="clear" w:color="auto" w:fill="FFFFFF"/>
            </w:pPr>
            <w:r>
              <w:rPr>
                <w:rFonts w:ascii="Arial" w:hAnsi="Arial" w:cs="Arial"/>
                <w:sz w:val="20"/>
                <w:szCs w:val="20"/>
              </w:rPr>
              <w:t xml:space="preserve">CATT, LG, Huawei, </w:t>
            </w:r>
            <w:proofErr w:type="spellStart"/>
            <w:r>
              <w:rPr>
                <w:rFonts w:ascii="ArialMT" w:hAnsi="ArialMT"/>
                <w:sz w:val="20"/>
                <w:szCs w:val="20"/>
              </w:rPr>
              <w:t>HiSilicon</w:t>
            </w:r>
            <w:proofErr w:type="spellEnd"/>
            <w:r>
              <w:rPr>
                <w:rFonts w:ascii="ArialMT" w:hAnsi="ArialMT"/>
                <w:sz w:val="20"/>
                <w:szCs w:val="20"/>
              </w:rPr>
              <w:t xml:space="preserve">,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proofErr w:type="gramStart"/>
            <w:r>
              <w:rPr>
                <w:rFonts w:ascii="Arial" w:eastAsiaTheme="minorEastAsia" w:hAnsi="Arial" w:cs="Arial" w:hint="eastAsia"/>
                <w:sz w:val="20"/>
                <w:szCs w:val="20"/>
              </w:rPr>
              <w:t>ZTE,sanechips</w:t>
            </w:r>
            <w:proofErr w:type="spellEnd"/>
            <w:proofErr w:type="gramEnd"/>
          </w:p>
        </w:tc>
        <w:tc>
          <w:tcPr>
            <w:tcW w:w="2520" w:type="dxa"/>
          </w:tcPr>
          <w:p w14:paraId="615DDFAA" w14:textId="77777777" w:rsidR="008557B6" w:rsidRDefault="007A5FC5">
            <w:pPr>
              <w:spacing w:after="120"/>
              <w:rPr>
                <w:rFonts w:ascii="Arial" w:hAnsi="Arial" w:cs="Arial"/>
                <w:sz w:val="20"/>
                <w:szCs w:val="20"/>
              </w:rPr>
            </w:pPr>
            <w:r>
              <w:rPr>
                <w:rFonts w:ascii="Arial" w:hAnsi="Arial" w:cs="Arial"/>
                <w:sz w:val="20"/>
                <w:szCs w:val="20"/>
              </w:rPr>
              <w:t>17</w:t>
            </w:r>
          </w:p>
        </w:tc>
      </w:tr>
      <w:tr w:rsidR="008557B6" w14:paraId="4E4853C9" w14:textId="77777777">
        <w:tc>
          <w:tcPr>
            <w:tcW w:w="1072" w:type="dxa"/>
          </w:tcPr>
          <w:p w14:paraId="4A17D8FC" w14:textId="77777777" w:rsidR="008557B6" w:rsidRDefault="007A5FC5">
            <w:pPr>
              <w:spacing w:after="120"/>
              <w:rPr>
                <w:rFonts w:ascii="Arial" w:hAnsi="Arial" w:cs="Arial"/>
                <w:sz w:val="20"/>
                <w:szCs w:val="20"/>
              </w:rPr>
            </w:pPr>
            <w:r>
              <w:rPr>
                <w:rFonts w:ascii="Arial" w:hAnsi="Arial" w:cs="Arial"/>
                <w:sz w:val="20"/>
                <w:szCs w:val="20"/>
              </w:rPr>
              <w:t>No</w:t>
            </w:r>
          </w:p>
        </w:tc>
        <w:tc>
          <w:tcPr>
            <w:tcW w:w="5943" w:type="dxa"/>
          </w:tcPr>
          <w:p w14:paraId="0FEC2666" w14:textId="77777777"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189CB47" w14:textId="77777777" w:rsidR="008557B6" w:rsidRDefault="007A5FC5">
            <w:pPr>
              <w:spacing w:after="120"/>
              <w:rPr>
                <w:rFonts w:ascii="Arial" w:hAnsi="Arial" w:cs="Arial"/>
                <w:sz w:val="20"/>
                <w:szCs w:val="20"/>
              </w:rPr>
            </w:pPr>
            <w:r>
              <w:rPr>
                <w:rFonts w:ascii="Arial" w:hAnsi="Arial" w:cs="Arial"/>
                <w:sz w:val="20"/>
                <w:szCs w:val="20"/>
              </w:rPr>
              <w:t>1</w:t>
            </w:r>
          </w:p>
        </w:tc>
      </w:tr>
      <w:tr w:rsidR="008557B6" w14:paraId="2F16F1FA" w14:textId="77777777">
        <w:tc>
          <w:tcPr>
            <w:tcW w:w="1072" w:type="dxa"/>
          </w:tcPr>
          <w:p w14:paraId="47C31C90" w14:textId="77777777"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14:paraId="232B9249" w14:textId="77777777"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14:paraId="5997C96B" w14:textId="77777777" w:rsidR="008557B6" w:rsidRDefault="007A5FC5">
            <w:pPr>
              <w:spacing w:after="120"/>
              <w:rPr>
                <w:rFonts w:ascii="Arial" w:hAnsi="Arial" w:cs="Arial"/>
                <w:sz w:val="20"/>
                <w:szCs w:val="20"/>
              </w:rPr>
            </w:pPr>
            <w:r>
              <w:rPr>
                <w:rFonts w:ascii="Arial" w:hAnsi="Arial" w:cs="Arial"/>
                <w:sz w:val="20"/>
                <w:szCs w:val="20"/>
              </w:rPr>
              <w:t>1</w:t>
            </w:r>
          </w:p>
        </w:tc>
      </w:tr>
    </w:tbl>
    <w:p w14:paraId="1E4DD113" w14:textId="77777777" w:rsidR="008557B6" w:rsidRDefault="008557B6">
      <w:pPr>
        <w:rPr>
          <w:rFonts w:ascii="Arial" w:hAnsi="Arial" w:cs="Arial"/>
          <w:b/>
          <w:bCs/>
          <w:u w:val="single"/>
        </w:rPr>
      </w:pPr>
    </w:p>
    <w:p w14:paraId="2A5A83CB" w14:textId="77777777" w:rsidR="008557B6" w:rsidRDefault="008557B6">
      <w:pPr>
        <w:rPr>
          <w:rFonts w:ascii="Arial" w:hAnsi="Arial" w:cs="Arial"/>
          <w:b/>
          <w:bCs/>
          <w:u w:val="single"/>
        </w:rPr>
      </w:pPr>
    </w:p>
    <w:p w14:paraId="6D7EDDEE" w14:textId="77777777" w:rsidR="008557B6" w:rsidRDefault="008557B6">
      <w:pPr>
        <w:rPr>
          <w:rFonts w:ascii="Arial" w:hAnsi="Arial" w:cs="Arial"/>
          <w:b/>
          <w:bCs/>
          <w:u w:val="single"/>
        </w:rPr>
      </w:pPr>
    </w:p>
    <w:p w14:paraId="3714F5D6" w14:textId="77777777"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3A27EEAE" w14:textId="77777777"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28FC5E2E" w14:textId="77777777" w:rsidR="008557B6" w:rsidRDefault="008557B6">
      <w:pPr>
        <w:spacing w:after="180"/>
        <w:rPr>
          <w:rFonts w:ascii="Arial" w:hAnsi="Arial" w:cs="Arial"/>
          <w:b/>
          <w:bCs/>
          <w:sz w:val="20"/>
          <w:szCs w:val="20"/>
          <w:u w:val="single"/>
        </w:rPr>
      </w:pPr>
    </w:p>
    <w:p w14:paraId="74B5E3CC" w14:textId="77777777"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w:t>
      </w:r>
      <w:proofErr w:type="gramStart"/>
      <w:r>
        <w:rPr>
          <w:rFonts w:ascii="Arial" w:hAnsi="Arial" w:cs="Arial"/>
          <w:sz w:val="20"/>
          <w:szCs w:val="20"/>
        </w:rPr>
        <w:t>actually necessary</w:t>
      </w:r>
      <w:proofErr w:type="gramEnd"/>
      <w:r>
        <w:rPr>
          <w:rFonts w:ascii="Arial" w:hAnsi="Arial" w:cs="Arial"/>
          <w:sz w:val="20"/>
          <w:szCs w:val="20"/>
        </w:rPr>
        <w:t xml:space="preserve"> to figure out the corresponding observations. Hence, it was implemented in the new version of feature leader summary. </w:t>
      </w:r>
    </w:p>
    <w:p w14:paraId="00F10831" w14:textId="77777777"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39D3F5AD"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384B8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14:paraId="73E29DC3" w14:textId="77777777" w:rsidTr="00D23817">
        <w:tc>
          <w:tcPr>
            <w:tcW w:w="1550" w:type="dxa"/>
            <w:shd w:val="clear" w:color="auto" w:fill="D9D9D9"/>
            <w:tcMar>
              <w:top w:w="0" w:type="dxa"/>
              <w:left w:w="108" w:type="dxa"/>
              <w:bottom w:w="0" w:type="dxa"/>
              <w:right w:w="108" w:type="dxa"/>
            </w:tcMar>
          </w:tcPr>
          <w:p w14:paraId="65A04295"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502746B0"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0DCFB1B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A5DF3D" w14:textId="77777777" w:rsidTr="00D23817">
        <w:tc>
          <w:tcPr>
            <w:tcW w:w="1550" w:type="dxa"/>
            <w:tcMar>
              <w:top w:w="0" w:type="dxa"/>
              <w:left w:w="108" w:type="dxa"/>
              <w:bottom w:w="0" w:type="dxa"/>
              <w:right w:w="108" w:type="dxa"/>
            </w:tcMar>
          </w:tcPr>
          <w:p w14:paraId="57CB36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29F9A59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6952FCFA"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2FC00293"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742F8FA0"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8557B6" w14:paraId="52FBC2D9" w14:textId="77777777" w:rsidTr="00D23817">
        <w:tc>
          <w:tcPr>
            <w:tcW w:w="1550" w:type="dxa"/>
            <w:tcMar>
              <w:top w:w="0" w:type="dxa"/>
              <w:left w:w="108" w:type="dxa"/>
              <w:bottom w:w="0" w:type="dxa"/>
              <w:right w:w="108" w:type="dxa"/>
            </w:tcMar>
          </w:tcPr>
          <w:p w14:paraId="79721993"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294C0441"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644C0229" w14:textId="77777777" w:rsidR="008557B6" w:rsidRDefault="007A5FC5">
            <w:pPr>
              <w:rPr>
                <w:rFonts w:ascii="Arial" w:hAnsi="Arial" w:cs="Arial"/>
                <w:sz w:val="20"/>
                <w:szCs w:val="20"/>
              </w:rPr>
            </w:pPr>
            <w:proofErr w:type="gramStart"/>
            <w:r>
              <w:rPr>
                <w:rFonts w:ascii="Arial" w:eastAsia="Malgun Gothic" w:hAnsi="Arial" w:cs="Arial" w:hint="eastAsia"/>
                <w:sz w:val="20"/>
                <w:szCs w:val="20"/>
                <w:lang w:eastAsia="ko-KR"/>
              </w:rPr>
              <w:t>With regard to</w:t>
            </w:r>
            <w:proofErr w:type="gramEnd"/>
            <w:r>
              <w:rPr>
                <w:rFonts w:ascii="Arial" w:eastAsia="Malgun Gothic" w:hAnsi="Arial" w:cs="Arial" w:hint="eastAsia"/>
                <w:sz w:val="20"/>
                <w:szCs w:val="20"/>
                <w:lang w:eastAsia="ko-KR"/>
              </w:rPr>
              <w:t xml:space="preserve">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3B7B571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483"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C413BB8"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02A5" w14:textId="77777777" w:rsidR="008557B6" w:rsidRDefault="008557B6">
            <w:pPr>
              <w:rPr>
                <w:rFonts w:ascii="Arial" w:hAnsi="Arial" w:cs="Arial"/>
                <w:sz w:val="20"/>
                <w:szCs w:val="20"/>
              </w:rPr>
            </w:pPr>
          </w:p>
        </w:tc>
      </w:tr>
      <w:tr w:rsidR="008557B6" w14:paraId="627EE903"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335F"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6C677137"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F438A" w14:textId="77777777" w:rsidR="008557B6" w:rsidRDefault="008557B6">
            <w:pPr>
              <w:rPr>
                <w:rFonts w:ascii="Arial" w:hAnsi="Arial" w:cs="Arial"/>
                <w:sz w:val="20"/>
                <w:szCs w:val="20"/>
              </w:rPr>
            </w:pPr>
          </w:p>
        </w:tc>
      </w:tr>
      <w:tr w:rsidR="00D23817" w14:paraId="416F426E" w14:textId="77777777" w:rsidTr="00D23817">
        <w:tc>
          <w:tcPr>
            <w:tcW w:w="1550" w:type="dxa"/>
            <w:tcMar>
              <w:top w:w="0" w:type="dxa"/>
              <w:left w:w="108" w:type="dxa"/>
              <w:bottom w:w="0" w:type="dxa"/>
              <w:right w:w="108" w:type="dxa"/>
            </w:tcMar>
          </w:tcPr>
          <w:p w14:paraId="39BDF6CD"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6" w:type="dxa"/>
          </w:tcPr>
          <w:p w14:paraId="47B1E0BA"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0E0719A3" w14:textId="77777777"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14:paraId="58285FEE"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42FC" w14:textId="77777777"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0F9AB343" w14:textId="77777777"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D287" w14:textId="77777777" w:rsidR="00D23817" w:rsidRDefault="00D23817" w:rsidP="00D23817">
            <w:pPr>
              <w:rPr>
                <w:rFonts w:ascii="Arial" w:hAnsi="Arial" w:cs="Arial"/>
                <w:sz w:val="20"/>
                <w:szCs w:val="20"/>
              </w:rPr>
            </w:pPr>
          </w:p>
        </w:tc>
      </w:tr>
      <w:tr w:rsidR="00952379" w14:paraId="31827A5F"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13F7" w14:textId="77777777" w:rsidR="00952379" w:rsidRDefault="00952379" w:rsidP="00952379">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80BB0CB" w14:textId="77777777"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08DB" w14:textId="77777777"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r w:rsidR="008E0D6A" w14:paraId="1498AAF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22BD4" w14:textId="2FF1B389" w:rsidR="008E0D6A" w:rsidRDefault="008E0D6A" w:rsidP="008E0D6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69785BE6" w14:textId="66816815" w:rsidR="008E0D6A" w:rsidRDefault="008E0D6A" w:rsidP="008E0D6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A785F" w14:textId="77777777" w:rsidR="008E0D6A" w:rsidRPr="00B92515" w:rsidRDefault="008E0D6A" w:rsidP="008E0D6A">
            <w:pPr>
              <w:rPr>
                <w:rFonts w:ascii="Arial" w:hAnsi="Arial" w:cs="Arial"/>
                <w:sz w:val="20"/>
                <w:szCs w:val="20"/>
              </w:rPr>
            </w:pPr>
          </w:p>
        </w:tc>
      </w:tr>
    </w:tbl>
    <w:p w14:paraId="759D6CEB" w14:textId="77777777" w:rsidR="008557B6" w:rsidRDefault="008557B6">
      <w:pPr>
        <w:rPr>
          <w:rFonts w:ascii="Arial" w:hAnsi="Arial" w:cs="Arial"/>
          <w:b/>
          <w:bCs/>
          <w:u w:val="single"/>
        </w:rPr>
      </w:pPr>
    </w:p>
    <w:p w14:paraId="33686E7B" w14:textId="77777777" w:rsidR="008557B6" w:rsidRDefault="008557B6">
      <w:pPr>
        <w:rPr>
          <w:rFonts w:ascii="Arial" w:hAnsi="Arial" w:cs="Arial"/>
          <w:b/>
          <w:bCs/>
          <w:sz w:val="20"/>
          <w:szCs w:val="20"/>
          <w:u w:val="single"/>
        </w:rPr>
      </w:pPr>
    </w:p>
    <w:p w14:paraId="486328F1"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14:paraId="1F26919A" w14:textId="77777777"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25AC7193" w14:textId="77777777" w:rsidR="008557B6" w:rsidRDefault="007A5FC5">
      <w:pPr>
        <w:spacing w:before="180"/>
        <w:rPr>
          <w:rFonts w:ascii="Arial" w:hAnsi="Arial" w:cs="Arial"/>
          <w:sz w:val="20"/>
          <w:szCs w:val="20"/>
        </w:rPr>
      </w:pPr>
      <w:r>
        <w:rPr>
          <w:rFonts w:ascii="Arial" w:hAnsi="Arial" w:cs="Arial"/>
          <w:sz w:val="20"/>
          <w:szCs w:val="20"/>
        </w:rPr>
        <w:lastRenderedPageBreak/>
        <w:t xml:space="preserve">The following was observed in companies’ contributions: </w:t>
      </w:r>
    </w:p>
    <w:p w14:paraId="638DE9D2" w14:textId="77777777"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564FF9D3" w14:textId="77777777"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552FFA01" w14:textId="77777777" w:rsidR="008557B6" w:rsidRDefault="008557B6">
      <w:pPr>
        <w:spacing w:before="180"/>
        <w:rPr>
          <w:rFonts w:ascii="Arial" w:eastAsia="SimSun" w:hAnsi="Arial"/>
          <w:b/>
          <w:bCs/>
          <w:sz w:val="20"/>
          <w:szCs w:val="20"/>
          <w:highlight w:val="cyan"/>
          <w:u w:val="single"/>
          <w:lang w:val="en-GB" w:eastAsia="ja-JP"/>
        </w:rPr>
      </w:pPr>
    </w:p>
    <w:p w14:paraId="2C96D6D9" w14:textId="77777777"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31BD1E8C"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Determine the Xx (smallest PDCCH blocking rate)-</w:t>
      </w:r>
      <w:proofErr w:type="spellStart"/>
      <w:r>
        <w:rPr>
          <w:rFonts w:ascii="Arial" w:hAnsi="Arial" w:cs="Arial"/>
          <w:sz w:val="20"/>
          <w:szCs w:val="20"/>
        </w:rPr>
        <w:t>Yy</w:t>
      </w:r>
      <w:proofErr w:type="spellEnd"/>
      <w:r>
        <w:rPr>
          <w:rFonts w:ascii="Arial" w:hAnsi="Arial" w:cs="Arial"/>
          <w:sz w:val="20"/>
          <w:szCs w:val="20"/>
        </w:rPr>
        <w:t xml:space="preserve"> (largest PDCCH blocking rate) value based on the smallest and largest values reported by each company at least considering: </w:t>
      </w:r>
    </w:p>
    <w:p w14:paraId="3F49A0E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Aggregation Level (AL) distributions for AL [1,2,4,8,16] i.e. C1/C2/C3/Others.</w:t>
      </w:r>
    </w:p>
    <w:p w14:paraId="06AF6331"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for number of simultaneously scheduled UEs. </w:t>
      </w:r>
    </w:p>
    <w:p w14:paraId="117D000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for 25% and 50% reduction in BD limit.</w:t>
      </w:r>
    </w:p>
    <w:p w14:paraId="0376F359"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w:t>
      </w:r>
    </w:p>
    <w:p w14:paraId="056258E7"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28F958E8"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14:paraId="138F0E27" w14:textId="77777777" w:rsidTr="00D23817">
        <w:tc>
          <w:tcPr>
            <w:tcW w:w="1550" w:type="dxa"/>
            <w:shd w:val="clear" w:color="auto" w:fill="D9D9D9"/>
            <w:tcMar>
              <w:top w:w="0" w:type="dxa"/>
              <w:left w:w="108" w:type="dxa"/>
              <w:bottom w:w="0" w:type="dxa"/>
              <w:right w:w="108" w:type="dxa"/>
            </w:tcMar>
          </w:tcPr>
          <w:p w14:paraId="00D47E9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73095D8A"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9566C8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6D65CB" w14:textId="77777777" w:rsidTr="00D23817">
        <w:tc>
          <w:tcPr>
            <w:tcW w:w="1550" w:type="dxa"/>
            <w:tcMar>
              <w:top w:w="0" w:type="dxa"/>
              <w:left w:w="108" w:type="dxa"/>
              <w:bottom w:w="0" w:type="dxa"/>
              <w:right w:w="108" w:type="dxa"/>
            </w:tcMar>
          </w:tcPr>
          <w:p w14:paraId="721EB91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FAFC02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346AC047"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w:t>
            </w:r>
            <w:proofErr w:type="gramStart"/>
            <w:r>
              <w:rPr>
                <w:rFonts w:ascii="Arial" w:eastAsiaTheme="minorEastAsia" w:hAnsi="Arial" w:cs="Arial"/>
                <w:sz w:val="20"/>
                <w:szCs w:val="20"/>
              </w:rPr>
              <w:t>an</w:t>
            </w:r>
            <w:proofErr w:type="gramEnd"/>
            <w:r>
              <w:rPr>
                <w:rFonts w:ascii="Arial" w:eastAsiaTheme="minorEastAsia" w:hAnsi="Arial" w:cs="Arial"/>
                <w:sz w:val="20"/>
                <w:szCs w:val="20"/>
              </w:rPr>
              <w:t xml:space="preserve">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w:t>
            </w:r>
            <w:proofErr w:type="gramStart"/>
            <w:r>
              <w:rPr>
                <w:rFonts w:ascii="Arial" w:eastAsiaTheme="minorEastAsia" w:hAnsi="Arial" w:cs="Arial"/>
                <w:sz w:val="20"/>
                <w:szCs w:val="20"/>
              </w:rPr>
              <w:t>the those</w:t>
            </w:r>
            <w:proofErr w:type="gramEnd"/>
            <w:r>
              <w:rPr>
                <w:rFonts w:ascii="Arial" w:eastAsiaTheme="minorEastAsia" w:hAnsi="Arial" w:cs="Arial"/>
                <w:sz w:val="20"/>
                <w:szCs w:val="20"/>
              </w:rPr>
              <w:t xml:space="preserve"> cases are not technically justified. </w:t>
            </w:r>
          </w:p>
          <w:p w14:paraId="7E5F3B28"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w:t>
            </w:r>
            <w:proofErr w:type="spellStart"/>
            <w:r>
              <w:rPr>
                <w:rFonts w:ascii="Arial" w:eastAsiaTheme="minorEastAsia" w:hAnsi="Arial" w:cs="Arial"/>
                <w:sz w:val="20"/>
                <w:szCs w:val="20"/>
              </w:rPr>
              <w:t>Yy</w:t>
            </w:r>
            <w:proofErr w:type="spellEnd"/>
            <w:r>
              <w:rPr>
                <w:rFonts w:ascii="Arial" w:eastAsiaTheme="minorEastAsia" w:hAnsi="Arial" w:cs="Arial"/>
                <w:sz w:val="20"/>
                <w:szCs w:val="20"/>
              </w:rPr>
              <w:t xml:space="preserve">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14:paraId="0104AC47" w14:textId="77777777" w:rsidTr="00D23817">
        <w:tc>
          <w:tcPr>
            <w:tcW w:w="1550" w:type="dxa"/>
            <w:tcMar>
              <w:top w:w="0" w:type="dxa"/>
              <w:left w:w="108" w:type="dxa"/>
              <w:bottom w:w="0" w:type="dxa"/>
              <w:right w:w="108" w:type="dxa"/>
            </w:tcMar>
          </w:tcPr>
          <w:p w14:paraId="4DE6E4C0"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14:paraId="2DE288F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66AC74AB" w14:textId="77777777"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14:paraId="6DC3B0B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BF57"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3" w:type="dxa"/>
            <w:tcBorders>
              <w:top w:val="single" w:sz="4" w:space="0" w:color="auto"/>
              <w:left w:val="single" w:sz="4" w:space="0" w:color="auto"/>
              <w:bottom w:val="single" w:sz="4" w:space="0" w:color="auto"/>
              <w:right w:val="single" w:sz="4" w:space="0" w:color="auto"/>
            </w:tcBorders>
          </w:tcPr>
          <w:p w14:paraId="7A263223"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E63A3" w14:textId="77777777" w:rsidR="008557B6" w:rsidRDefault="007A5FC5">
            <w:pPr>
              <w:rPr>
                <w:rFonts w:ascii="Arial" w:eastAsiaTheme="minorEastAsia" w:hAnsi="Arial" w:cs="Arial"/>
                <w:sz w:val="20"/>
                <w:szCs w:val="20"/>
              </w:rPr>
            </w:pPr>
            <w:r>
              <w:rPr>
                <w:rFonts w:ascii="Arial" w:eastAsia="SimSun" w:hAnsi="Arial" w:cs="Arial" w:hint="eastAsia"/>
                <w:sz w:val="20"/>
                <w:szCs w:val="20"/>
              </w:rPr>
              <w:t xml:space="preserve">First of all,  similar with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percentage, which actually is a range (</w:t>
            </w:r>
            <w:proofErr w:type="spellStart"/>
            <w:r>
              <w:rPr>
                <w:rFonts w:ascii="Arial" w:eastAsiaTheme="minorEastAsia" w:hAnsi="Arial" w:cs="Arial" w:hint="eastAsia"/>
                <w:sz w:val="20"/>
                <w:szCs w:val="20"/>
              </w:rPr>
              <w:t>Pp,Qq</w:t>
            </w:r>
            <w:proofErr w:type="spellEnd"/>
            <w:r>
              <w:rPr>
                <w:rFonts w:ascii="Arial" w:eastAsiaTheme="minorEastAsia" w:hAnsi="Arial" w:cs="Arial" w:hint="eastAsia"/>
                <w:sz w:val="20"/>
                <w:szCs w:val="20"/>
              </w:rPr>
              <w:t xml:space="preserve">),  can be adopted to describe the blocking rate increase by BD reduction, since it can mitigate the impacts on the PDCCH blocking rate brought by  different simulation platforms from each company. </w:t>
            </w:r>
          </w:p>
          <w:p w14:paraId="0E212A47" w14:textId="77777777" w:rsidR="008557B6" w:rsidRDefault="008557B6">
            <w:pPr>
              <w:rPr>
                <w:rFonts w:ascii="Arial" w:eastAsiaTheme="minorEastAsia" w:hAnsi="Arial" w:cs="Arial"/>
                <w:sz w:val="20"/>
                <w:szCs w:val="20"/>
              </w:rPr>
            </w:pPr>
          </w:p>
          <w:p w14:paraId="295F92E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w:t>
            </w:r>
            <w:proofErr w:type="spellStart"/>
            <w:r>
              <w:rPr>
                <w:rFonts w:ascii="Arial" w:eastAsiaTheme="minorEastAsia" w:hAnsi="Arial" w:cs="Arial" w:hint="eastAsia"/>
                <w:sz w:val="20"/>
                <w:szCs w:val="20"/>
              </w:rPr>
              <w:t>Xx,Yy</w:t>
            </w:r>
            <w:proofErr w:type="spellEnd"/>
            <w:r>
              <w:rPr>
                <w:rFonts w:ascii="Arial" w:eastAsiaTheme="minorEastAsia" w:hAnsi="Arial" w:cs="Arial" w:hint="eastAsia"/>
                <w:sz w:val="20"/>
                <w:szCs w:val="20"/>
              </w:rPr>
              <w:t xml:space="preserve">)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529368BB" w14:textId="77777777" w:rsidR="008557B6" w:rsidRDefault="008557B6">
            <w:pPr>
              <w:rPr>
                <w:rFonts w:ascii="Arial" w:eastAsiaTheme="minorEastAsia" w:hAnsi="Arial" w:cs="Arial"/>
                <w:sz w:val="20"/>
                <w:szCs w:val="20"/>
              </w:rPr>
            </w:pPr>
          </w:p>
          <w:p w14:paraId="7C25AC5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 xml:space="preserve">absolute blockage </w:t>
            </w:r>
            <w:proofErr w:type="gramStart"/>
            <w:r>
              <w:rPr>
                <w:rFonts w:ascii="Arial" w:eastAsiaTheme="minorEastAsia" w:hAnsi="Arial" w:cs="Arial"/>
                <w:sz w:val="20"/>
                <w:szCs w:val="20"/>
              </w:rPr>
              <w:t>value</w:t>
            </w:r>
            <w:r>
              <w:rPr>
                <w:rFonts w:ascii="Arial" w:eastAsiaTheme="minorEastAsia" w:hAnsi="Arial" w:cs="Arial" w:hint="eastAsia"/>
                <w:sz w:val="20"/>
                <w:szCs w:val="20"/>
              </w:rPr>
              <w:t xml:space="preserve">  (</w:t>
            </w:r>
            <w:proofErr w:type="spellStart"/>
            <w:proofErr w:type="gramEnd"/>
            <w:r>
              <w:rPr>
                <w:rFonts w:ascii="Arial" w:eastAsiaTheme="minorEastAsia" w:hAnsi="Arial" w:cs="Arial" w:hint="eastAsia"/>
                <w:sz w:val="20"/>
                <w:szCs w:val="20"/>
              </w:rPr>
              <w:t>Xx,Yy</w:t>
            </w:r>
            <w:proofErr w:type="spellEnd"/>
            <w:r>
              <w:rPr>
                <w:rFonts w:ascii="Arial" w:eastAsiaTheme="minorEastAsia" w:hAnsi="Arial" w:cs="Arial" w:hint="eastAsia"/>
                <w:sz w:val="20"/>
                <w:szCs w:val="20"/>
              </w:rPr>
              <w:t>)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w:t>
            </w:r>
            <w:proofErr w:type="spellStart"/>
            <w:r>
              <w:rPr>
                <w:rFonts w:ascii="Arial" w:eastAsiaTheme="minorEastAsia" w:hAnsi="Arial" w:cs="Arial" w:hint="eastAsia"/>
                <w:sz w:val="20"/>
                <w:szCs w:val="20"/>
              </w:rPr>
              <w:t>Pp,Qq</w:t>
            </w:r>
            <w:proofErr w:type="spellEnd"/>
            <w:r>
              <w:rPr>
                <w:rFonts w:ascii="Arial" w:eastAsiaTheme="minorEastAsia" w:hAnsi="Arial" w:cs="Arial" w:hint="eastAsia"/>
                <w:sz w:val="20"/>
                <w:szCs w:val="20"/>
              </w:rPr>
              <w:t>) based on separate observations should be adopted to obtain the overall results.</w:t>
            </w:r>
          </w:p>
          <w:p w14:paraId="4C5180B6" w14:textId="77777777" w:rsidR="008557B6" w:rsidRDefault="008557B6">
            <w:pPr>
              <w:rPr>
                <w:rFonts w:ascii="Arial" w:eastAsia="SimSun" w:hAnsi="Arial" w:cs="Arial"/>
                <w:sz w:val="20"/>
                <w:szCs w:val="20"/>
              </w:rPr>
            </w:pPr>
          </w:p>
        </w:tc>
      </w:tr>
      <w:tr w:rsidR="00D23817" w14:paraId="2F5CBC2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02EB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tcPr>
          <w:p w14:paraId="0FECACE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1B08D"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0CCEBF28"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14:paraId="72882244"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w:t>
            </w:r>
            <w:r>
              <w:rPr>
                <w:rFonts w:ascii="Arial" w:eastAsiaTheme="minorEastAsia" w:hAnsi="Arial" w:cs="Arial"/>
                <w:sz w:val="20"/>
                <w:szCs w:val="20"/>
              </w:rPr>
              <w:lastRenderedPageBreak/>
              <w:t xml:space="preserve">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14:paraId="6B978881" w14:textId="77777777"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14:paraId="27A44945" w14:textId="77777777" w:rsidTr="00D23817">
        <w:tc>
          <w:tcPr>
            <w:tcW w:w="1550" w:type="dxa"/>
            <w:tcMar>
              <w:top w:w="0" w:type="dxa"/>
              <w:left w:w="108" w:type="dxa"/>
              <w:bottom w:w="0" w:type="dxa"/>
              <w:right w:w="108" w:type="dxa"/>
            </w:tcMar>
          </w:tcPr>
          <w:p w14:paraId="13AB887A" w14:textId="77777777" w:rsidR="008557B6" w:rsidRDefault="004B5A67">
            <w:pPr>
              <w:rPr>
                <w:rFonts w:ascii="Arial" w:hAnsi="Arial" w:cs="Arial"/>
                <w:sz w:val="20"/>
                <w:szCs w:val="20"/>
              </w:rPr>
            </w:pPr>
            <w:r>
              <w:rPr>
                <w:rFonts w:ascii="Arial" w:hAnsi="Arial" w:cs="Arial"/>
                <w:sz w:val="20"/>
                <w:szCs w:val="20"/>
              </w:rPr>
              <w:lastRenderedPageBreak/>
              <w:t>Samsung</w:t>
            </w:r>
          </w:p>
        </w:tc>
        <w:tc>
          <w:tcPr>
            <w:tcW w:w="1273" w:type="dxa"/>
          </w:tcPr>
          <w:p w14:paraId="369F7568" w14:textId="77777777" w:rsidR="008557B6" w:rsidRDefault="004B5A67">
            <w:pP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7131" w:type="dxa"/>
            <w:tcMar>
              <w:top w:w="0" w:type="dxa"/>
              <w:left w:w="108" w:type="dxa"/>
              <w:bottom w:w="0" w:type="dxa"/>
              <w:right w:w="108" w:type="dxa"/>
            </w:tcMar>
          </w:tcPr>
          <w:p w14:paraId="1E67DC64" w14:textId="77777777"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7EB85B" w14:textId="77777777" w:rsidR="004B5A67" w:rsidRDefault="004B5A67" w:rsidP="004B5A67">
            <w:pPr>
              <w:rPr>
                <w:rFonts w:ascii="Arial" w:hAnsi="Arial" w:cs="Arial"/>
                <w:sz w:val="20"/>
                <w:szCs w:val="20"/>
                <w:lang w:eastAsia="sv-SE"/>
              </w:rPr>
            </w:pPr>
          </w:p>
          <w:p w14:paraId="45732E3C" w14:textId="77777777"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6EC18FF5" w14:textId="77777777"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14:paraId="12BC93E1" w14:textId="77777777"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6781EB8A" w14:textId="77777777" w:rsidR="004B5A67" w:rsidRDefault="004B5A67" w:rsidP="004B5A67">
            <w:pPr>
              <w:rPr>
                <w:rFonts w:ascii="Arial" w:hAnsi="Arial" w:cs="Arial"/>
                <w:sz w:val="20"/>
                <w:szCs w:val="20"/>
                <w:lang w:eastAsia="sv-SE"/>
              </w:rPr>
            </w:pPr>
          </w:p>
          <w:p w14:paraId="7E35EDF0" w14:textId="77777777" w:rsidR="004B5A67" w:rsidRDefault="004B5A67" w:rsidP="004B5A67">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add</w:t>
            </w:r>
            <w:proofErr w:type="gramEnd"/>
            <w:r>
              <w:rPr>
                <w:rFonts w:ascii="Arial" w:hAnsi="Arial" w:cs="Arial"/>
                <w:sz w:val="20"/>
                <w:szCs w:val="20"/>
                <w:lang w:eastAsia="sv-SE"/>
              </w:rPr>
              <w:t xml:space="preserve"> the following bullet</w:t>
            </w:r>
          </w:p>
          <w:p w14:paraId="75F60419" w14:textId="77777777"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14:paraId="7A083348" w14:textId="77777777" w:rsidR="008557B6" w:rsidRDefault="008557B6">
            <w:pPr>
              <w:rPr>
                <w:rFonts w:ascii="Arial" w:hAnsi="Arial" w:cs="Arial"/>
                <w:sz w:val="20"/>
                <w:szCs w:val="20"/>
              </w:rPr>
            </w:pPr>
          </w:p>
        </w:tc>
      </w:tr>
      <w:tr w:rsidR="008557B6" w14:paraId="4B283328"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9622" w14:textId="77777777" w:rsidR="008557B6" w:rsidRDefault="00952379">
            <w:pPr>
              <w:rPr>
                <w:rFonts w:ascii="Arial" w:hAnsi="Arial" w:cs="Arial"/>
                <w:sz w:val="20"/>
                <w:szCs w:val="20"/>
              </w:rPr>
            </w:pPr>
            <w:proofErr w:type="spellStart"/>
            <w:r>
              <w:rPr>
                <w:rFonts w:ascii="Arial" w:hAnsi="Arial" w:cs="Arial"/>
                <w:sz w:val="20"/>
                <w:szCs w:val="20"/>
              </w:rPr>
              <w:t>Futurewei</w:t>
            </w:r>
            <w:proofErr w:type="spellEnd"/>
          </w:p>
        </w:tc>
        <w:tc>
          <w:tcPr>
            <w:tcW w:w="1273" w:type="dxa"/>
            <w:tcBorders>
              <w:top w:val="single" w:sz="4" w:space="0" w:color="auto"/>
              <w:left w:val="single" w:sz="4" w:space="0" w:color="auto"/>
              <w:bottom w:val="single" w:sz="4" w:space="0" w:color="auto"/>
              <w:right w:val="single" w:sz="4" w:space="0" w:color="auto"/>
            </w:tcBorders>
          </w:tcPr>
          <w:p w14:paraId="3FDB8DCA" w14:textId="77777777"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663" w14:textId="77777777" w:rsidR="008557B6" w:rsidRDefault="008557B6">
            <w:pPr>
              <w:rPr>
                <w:rFonts w:ascii="Arial" w:hAnsi="Arial" w:cs="Arial"/>
                <w:sz w:val="20"/>
                <w:szCs w:val="20"/>
              </w:rPr>
            </w:pPr>
          </w:p>
        </w:tc>
      </w:tr>
      <w:tr w:rsidR="00275D4E" w14:paraId="71E24A1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F74A6" w14:textId="691542C6" w:rsidR="00275D4E" w:rsidRDefault="00275D4E" w:rsidP="00275D4E">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7D6AEC74" w14:textId="6FAFA634" w:rsidR="00275D4E" w:rsidRDefault="00275D4E" w:rsidP="00275D4E">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E0A6A" w14:textId="77777777" w:rsidR="00275D4E" w:rsidRDefault="00275D4E" w:rsidP="00275D4E">
            <w:pPr>
              <w:rPr>
                <w:rFonts w:ascii="Arial" w:hAnsi="Arial" w:cs="Arial"/>
                <w:sz w:val="20"/>
                <w:szCs w:val="20"/>
              </w:rPr>
            </w:pPr>
          </w:p>
        </w:tc>
      </w:tr>
    </w:tbl>
    <w:p w14:paraId="114230ED" w14:textId="77777777" w:rsidR="008557B6" w:rsidRDefault="008557B6">
      <w:pPr>
        <w:rPr>
          <w:rFonts w:ascii="Arial" w:hAnsi="Arial" w:cs="Arial"/>
          <w:b/>
          <w:bCs/>
          <w:u w:val="single"/>
        </w:rPr>
      </w:pPr>
    </w:p>
    <w:p w14:paraId="335BA746" w14:textId="77777777" w:rsidR="008557B6" w:rsidRDefault="008557B6">
      <w:pPr>
        <w:rPr>
          <w:rFonts w:ascii="Arial" w:hAnsi="Arial" w:cs="Arial"/>
          <w:b/>
          <w:bCs/>
          <w:u w:val="single"/>
        </w:rPr>
      </w:pPr>
    </w:p>
    <w:p w14:paraId="5E2D0497" w14:textId="77777777"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14:paraId="0015FEBC" w14:textId="77777777"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66DA18A8" w14:textId="77777777" w:rsidR="008557B6" w:rsidRDefault="008557B6">
      <w:pPr>
        <w:rPr>
          <w:lang w:eastAsia="en-US"/>
        </w:rPr>
      </w:pPr>
    </w:p>
    <w:p w14:paraId="57F0E53C" w14:textId="77777777" w:rsidR="008557B6" w:rsidRDefault="008557B6">
      <w:pPr>
        <w:rPr>
          <w:lang w:eastAsia="en-US"/>
        </w:rPr>
      </w:pPr>
    </w:p>
    <w:p w14:paraId="4F970E1B"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14:paraId="0F62737C" w14:textId="77777777">
        <w:trPr>
          <w:trHeight w:val="195"/>
        </w:trPr>
        <w:tc>
          <w:tcPr>
            <w:tcW w:w="487" w:type="dxa"/>
            <w:vMerge w:val="restart"/>
            <w:shd w:val="clear" w:color="auto" w:fill="73FC79"/>
          </w:tcPr>
          <w:p w14:paraId="7104FD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677BDDD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5FB9D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0DF1A7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3A068FDC" w14:textId="77777777"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28C9BBEC" w14:textId="77777777"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5E3B0DC5" w14:textId="77777777"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A8C31E2" w14:textId="77777777" w:rsidR="008557B6" w:rsidRDefault="007A5FC5">
            <w:pPr>
              <w:rPr>
                <w:rFonts w:ascii="Arial" w:hAnsi="Arial" w:cs="Arial"/>
                <w:sz w:val="18"/>
                <w:szCs w:val="18"/>
              </w:rPr>
            </w:pPr>
            <w:r>
              <w:rPr>
                <w:rFonts w:ascii="Arial" w:hAnsi="Arial" w:cs="Arial"/>
                <w:sz w:val="18"/>
                <w:szCs w:val="18"/>
              </w:rPr>
              <w:t>Comments</w:t>
            </w:r>
          </w:p>
        </w:tc>
      </w:tr>
      <w:tr w:rsidR="008557B6" w14:paraId="43506E26" w14:textId="77777777">
        <w:trPr>
          <w:trHeight w:val="2060"/>
        </w:trPr>
        <w:tc>
          <w:tcPr>
            <w:tcW w:w="487" w:type="dxa"/>
            <w:vMerge/>
            <w:shd w:val="clear" w:color="auto" w:fill="73FC79"/>
          </w:tcPr>
          <w:p w14:paraId="4EF5215B" w14:textId="77777777" w:rsidR="008557B6" w:rsidRDefault="008557B6">
            <w:pPr>
              <w:rPr>
                <w:rFonts w:ascii="Arial" w:hAnsi="Arial" w:cs="Arial"/>
                <w:sz w:val="18"/>
                <w:szCs w:val="18"/>
              </w:rPr>
            </w:pPr>
          </w:p>
        </w:tc>
        <w:tc>
          <w:tcPr>
            <w:tcW w:w="702" w:type="dxa"/>
            <w:vMerge/>
            <w:shd w:val="clear" w:color="auto" w:fill="73FB79"/>
          </w:tcPr>
          <w:p w14:paraId="2D0D7A93" w14:textId="77777777" w:rsidR="008557B6" w:rsidRDefault="008557B6">
            <w:pPr>
              <w:rPr>
                <w:rFonts w:ascii="Arial" w:hAnsi="Arial" w:cs="Arial"/>
                <w:sz w:val="18"/>
                <w:szCs w:val="18"/>
              </w:rPr>
            </w:pPr>
          </w:p>
        </w:tc>
        <w:tc>
          <w:tcPr>
            <w:tcW w:w="638" w:type="dxa"/>
            <w:vMerge/>
            <w:shd w:val="clear" w:color="auto" w:fill="73FB79"/>
          </w:tcPr>
          <w:p w14:paraId="79241D0F" w14:textId="77777777" w:rsidR="008557B6" w:rsidRDefault="008557B6">
            <w:pPr>
              <w:rPr>
                <w:rFonts w:ascii="Arial" w:hAnsi="Arial" w:cs="Arial"/>
                <w:sz w:val="18"/>
                <w:szCs w:val="18"/>
              </w:rPr>
            </w:pPr>
          </w:p>
        </w:tc>
        <w:tc>
          <w:tcPr>
            <w:tcW w:w="688" w:type="dxa"/>
            <w:vMerge/>
            <w:shd w:val="clear" w:color="auto" w:fill="73FB79"/>
          </w:tcPr>
          <w:p w14:paraId="797BC979" w14:textId="77777777" w:rsidR="008557B6" w:rsidRDefault="008557B6">
            <w:pPr>
              <w:rPr>
                <w:rFonts w:ascii="Arial" w:hAnsi="Arial" w:cs="Arial"/>
                <w:sz w:val="18"/>
                <w:szCs w:val="18"/>
              </w:rPr>
            </w:pPr>
          </w:p>
        </w:tc>
        <w:tc>
          <w:tcPr>
            <w:tcW w:w="720" w:type="dxa"/>
            <w:shd w:val="clear" w:color="auto" w:fill="73FB79"/>
          </w:tcPr>
          <w:p w14:paraId="1CED1F12"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FCDAF9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20D6C4BF" w14:textId="77777777"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6A469B6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31C43A86"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5005EF6F"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0EBF5D7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5E71D73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14:paraId="505AB7F7" w14:textId="77777777" w:rsidR="008557B6" w:rsidRDefault="008557B6">
            <w:pPr>
              <w:rPr>
                <w:rFonts w:ascii="Arial" w:hAnsi="Arial" w:cs="Arial"/>
                <w:sz w:val="18"/>
                <w:szCs w:val="18"/>
              </w:rPr>
            </w:pPr>
          </w:p>
        </w:tc>
      </w:tr>
      <w:tr w:rsidR="008557B6" w14:paraId="3FC61ECC" w14:textId="77777777">
        <w:trPr>
          <w:trHeight w:val="195"/>
        </w:trPr>
        <w:tc>
          <w:tcPr>
            <w:tcW w:w="487" w:type="dxa"/>
            <w:vMerge w:val="restart"/>
          </w:tcPr>
          <w:p w14:paraId="7F9E8576" w14:textId="77777777" w:rsidR="008557B6" w:rsidRDefault="007A5FC5">
            <w:pPr>
              <w:rPr>
                <w:rFonts w:ascii="Arial" w:hAnsi="Arial" w:cs="Arial"/>
                <w:sz w:val="18"/>
                <w:szCs w:val="18"/>
              </w:rPr>
            </w:pPr>
            <w:r>
              <w:rPr>
                <w:rFonts w:ascii="Arial" w:hAnsi="Arial" w:cs="Arial"/>
                <w:sz w:val="18"/>
                <w:szCs w:val="18"/>
              </w:rPr>
              <w:t>1</w:t>
            </w:r>
          </w:p>
        </w:tc>
        <w:tc>
          <w:tcPr>
            <w:tcW w:w="702" w:type="dxa"/>
            <w:vMerge w:val="restart"/>
          </w:tcPr>
          <w:p w14:paraId="7F730204" w14:textId="77777777" w:rsidR="008557B6" w:rsidRDefault="007A5FC5">
            <w:pPr>
              <w:rPr>
                <w:rFonts w:ascii="Arial" w:hAnsi="Arial" w:cs="Arial"/>
                <w:sz w:val="18"/>
                <w:szCs w:val="18"/>
              </w:rPr>
            </w:pPr>
            <w:r>
              <w:rPr>
                <w:rFonts w:ascii="Arial" w:hAnsi="Arial" w:cs="Arial"/>
                <w:sz w:val="18"/>
                <w:szCs w:val="18"/>
              </w:rPr>
              <w:t>Ericsson</w:t>
            </w:r>
          </w:p>
        </w:tc>
        <w:tc>
          <w:tcPr>
            <w:tcW w:w="638" w:type="dxa"/>
          </w:tcPr>
          <w:p w14:paraId="7A2140EC"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68C4861B" w14:textId="77777777" w:rsidR="008557B6" w:rsidRDefault="007A5FC5">
            <w:pPr>
              <w:rPr>
                <w:rFonts w:ascii="Arial" w:hAnsi="Arial" w:cs="Arial"/>
                <w:sz w:val="18"/>
                <w:szCs w:val="18"/>
              </w:rPr>
            </w:pPr>
            <w:r>
              <w:rPr>
                <w:rFonts w:ascii="Arial" w:hAnsi="Arial" w:cs="Arial"/>
                <w:sz w:val="18"/>
                <w:szCs w:val="18"/>
              </w:rPr>
              <w:t>&lt;=2</w:t>
            </w:r>
          </w:p>
        </w:tc>
        <w:tc>
          <w:tcPr>
            <w:tcW w:w="720" w:type="dxa"/>
          </w:tcPr>
          <w:p w14:paraId="5659BB0F"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4B6A14F3"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tcPr>
          <w:p w14:paraId="3FB29AB3"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1E5987F" w14:textId="77777777"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20182751"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59A90679"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446A24B3" w14:textId="77777777"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370ED194" w14:textId="77777777" w:rsidR="008557B6" w:rsidRDefault="007A5FC5">
            <w:pPr>
              <w:rPr>
                <w:rFonts w:ascii="Arial" w:hAnsi="Arial" w:cs="Arial"/>
                <w:sz w:val="18"/>
                <w:szCs w:val="18"/>
              </w:rPr>
            </w:pPr>
            <w:r>
              <w:rPr>
                <w:rFonts w:ascii="Arial" w:hAnsi="Arial" w:cs="Arial"/>
                <w:sz w:val="18"/>
                <w:szCs w:val="18"/>
              </w:rPr>
              <w:t>3.4%</w:t>
            </w:r>
          </w:p>
        </w:tc>
        <w:tc>
          <w:tcPr>
            <w:tcW w:w="952" w:type="dxa"/>
          </w:tcPr>
          <w:p w14:paraId="4E8AD97B" w14:textId="77777777" w:rsidR="008557B6" w:rsidRDefault="007A5FC5">
            <w:pPr>
              <w:rPr>
                <w:rFonts w:ascii="Arial" w:hAnsi="Arial" w:cs="Arial"/>
                <w:sz w:val="18"/>
                <w:szCs w:val="18"/>
              </w:rPr>
            </w:pPr>
            <w:r>
              <w:rPr>
                <w:rFonts w:ascii="Arial" w:hAnsi="Arial" w:cs="Arial"/>
                <w:sz w:val="18"/>
                <w:szCs w:val="18"/>
              </w:rPr>
              <w:t>Note 1,5</w:t>
            </w:r>
          </w:p>
        </w:tc>
      </w:tr>
      <w:tr w:rsidR="008557B6" w14:paraId="0ACF70B6" w14:textId="77777777">
        <w:trPr>
          <w:trHeight w:val="222"/>
        </w:trPr>
        <w:tc>
          <w:tcPr>
            <w:tcW w:w="487" w:type="dxa"/>
            <w:vMerge/>
          </w:tcPr>
          <w:p w14:paraId="2E984D28" w14:textId="77777777" w:rsidR="008557B6" w:rsidRDefault="008557B6">
            <w:pPr>
              <w:rPr>
                <w:rFonts w:ascii="Arial" w:hAnsi="Arial" w:cs="Arial"/>
                <w:sz w:val="18"/>
                <w:szCs w:val="18"/>
              </w:rPr>
            </w:pPr>
          </w:p>
        </w:tc>
        <w:tc>
          <w:tcPr>
            <w:tcW w:w="702" w:type="dxa"/>
            <w:vMerge/>
          </w:tcPr>
          <w:p w14:paraId="23D4B13A" w14:textId="77777777" w:rsidR="008557B6" w:rsidRDefault="008557B6">
            <w:pPr>
              <w:rPr>
                <w:rFonts w:ascii="Arial" w:hAnsi="Arial" w:cs="Arial"/>
                <w:sz w:val="18"/>
                <w:szCs w:val="18"/>
              </w:rPr>
            </w:pPr>
          </w:p>
        </w:tc>
        <w:tc>
          <w:tcPr>
            <w:tcW w:w="638" w:type="dxa"/>
          </w:tcPr>
          <w:p w14:paraId="319FD2AA"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5B61A05E" w14:textId="77777777" w:rsidR="008557B6" w:rsidRDefault="007A5FC5">
            <w:pPr>
              <w:rPr>
                <w:rFonts w:ascii="Arial" w:hAnsi="Arial" w:cs="Arial"/>
                <w:sz w:val="18"/>
                <w:szCs w:val="18"/>
              </w:rPr>
            </w:pPr>
            <w:r>
              <w:rPr>
                <w:rFonts w:ascii="Arial" w:hAnsi="Arial" w:cs="Arial"/>
                <w:sz w:val="18"/>
                <w:szCs w:val="18"/>
              </w:rPr>
              <w:t>&lt;= 2</w:t>
            </w:r>
          </w:p>
        </w:tc>
        <w:tc>
          <w:tcPr>
            <w:tcW w:w="720" w:type="dxa"/>
          </w:tcPr>
          <w:p w14:paraId="4B522378"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29278CF6" w14:textId="77777777" w:rsidR="008557B6" w:rsidRDefault="007A5FC5">
            <w:pPr>
              <w:rPr>
                <w:rFonts w:ascii="Arial" w:hAnsi="Arial" w:cs="Arial"/>
                <w:sz w:val="18"/>
                <w:szCs w:val="18"/>
              </w:rPr>
            </w:pPr>
            <w:r>
              <w:rPr>
                <w:rFonts w:ascii="Arial" w:hAnsi="Arial" w:cs="Arial"/>
                <w:color w:val="000000"/>
                <w:sz w:val="18"/>
                <w:szCs w:val="18"/>
              </w:rPr>
              <w:t>3.90%</w:t>
            </w:r>
          </w:p>
        </w:tc>
        <w:tc>
          <w:tcPr>
            <w:tcW w:w="774" w:type="dxa"/>
          </w:tcPr>
          <w:p w14:paraId="6D576F17"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E4DA843" w14:textId="77777777"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43CE331" w14:textId="77777777" w:rsidR="008557B6" w:rsidRDefault="007A5FC5">
            <w:pPr>
              <w:rPr>
                <w:rFonts w:ascii="Arial" w:hAnsi="Arial" w:cs="Arial"/>
                <w:sz w:val="18"/>
                <w:szCs w:val="18"/>
              </w:rPr>
            </w:pPr>
            <w:r>
              <w:rPr>
                <w:rFonts w:ascii="Arial" w:hAnsi="Arial" w:cs="Arial"/>
                <w:sz w:val="18"/>
                <w:szCs w:val="18"/>
              </w:rPr>
              <w:t>2.90%</w:t>
            </w:r>
          </w:p>
        </w:tc>
        <w:tc>
          <w:tcPr>
            <w:tcW w:w="720" w:type="dxa"/>
          </w:tcPr>
          <w:p w14:paraId="7EE481E6"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1F58501D" w14:textId="77777777"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A06303F" w14:textId="77777777" w:rsidR="008557B6" w:rsidRDefault="007A5FC5">
            <w:pPr>
              <w:rPr>
                <w:rFonts w:ascii="Arial" w:hAnsi="Arial" w:cs="Arial"/>
                <w:sz w:val="18"/>
                <w:szCs w:val="18"/>
              </w:rPr>
            </w:pPr>
            <w:r>
              <w:rPr>
                <w:rFonts w:ascii="Arial" w:hAnsi="Arial" w:cs="Arial"/>
                <w:sz w:val="18"/>
                <w:szCs w:val="18"/>
              </w:rPr>
              <w:t>10.1%</w:t>
            </w:r>
          </w:p>
        </w:tc>
        <w:tc>
          <w:tcPr>
            <w:tcW w:w="952" w:type="dxa"/>
          </w:tcPr>
          <w:p w14:paraId="7A758DD7" w14:textId="77777777" w:rsidR="008557B6" w:rsidRDefault="007A5FC5">
            <w:pPr>
              <w:rPr>
                <w:rFonts w:ascii="Arial" w:hAnsi="Arial" w:cs="Arial"/>
                <w:sz w:val="18"/>
                <w:szCs w:val="18"/>
              </w:rPr>
            </w:pPr>
            <w:r>
              <w:rPr>
                <w:rFonts w:ascii="Arial" w:hAnsi="Arial" w:cs="Arial"/>
                <w:sz w:val="18"/>
                <w:szCs w:val="18"/>
              </w:rPr>
              <w:t>Note 1, 5</w:t>
            </w:r>
          </w:p>
        </w:tc>
      </w:tr>
      <w:tr w:rsidR="008557B6" w14:paraId="008B9D2F" w14:textId="77777777">
        <w:trPr>
          <w:trHeight w:val="195"/>
        </w:trPr>
        <w:tc>
          <w:tcPr>
            <w:tcW w:w="487" w:type="dxa"/>
            <w:vMerge w:val="restart"/>
          </w:tcPr>
          <w:p w14:paraId="5323B67B" w14:textId="77777777" w:rsidR="008557B6" w:rsidRDefault="007A5FC5">
            <w:pPr>
              <w:rPr>
                <w:rFonts w:ascii="Arial" w:hAnsi="Arial" w:cs="Arial"/>
                <w:sz w:val="18"/>
                <w:szCs w:val="18"/>
              </w:rPr>
            </w:pPr>
            <w:r>
              <w:rPr>
                <w:rFonts w:ascii="Arial" w:hAnsi="Arial" w:cs="Arial"/>
                <w:sz w:val="18"/>
                <w:szCs w:val="18"/>
              </w:rPr>
              <w:t>2</w:t>
            </w:r>
          </w:p>
        </w:tc>
        <w:tc>
          <w:tcPr>
            <w:tcW w:w="702" w:type="dxa"/>
            <w:vMerge w:val="restart"/>
          </w:tcPr>
          <w:p w14:paraId="1C1C67A6" w14:textId="77777777" w:rsidR="008557B6" w:rsidRDefault="007A5FC5">
            <w:pPr>
              <w:rPr>
                <w:rFonts w:ascii="Arial" w:hAnsi="Arial" w:cs="Arial"/>
                <w:sz w:val="18"/>
                <w:szCs w:val="18"/>
              </w:rPr>
            </w:pPr>
            <w:r>
              <w:rPr>
                <w:rFonts w:ascii="Arial" w:hAnsi="Arial" w:cs="Arial"/>
                <w:sz w:val="18"/>
                <w:szCs w:val="18"/>
              </w:rPr>
              <w:t>Qualcomm</w:t>
            </w:r>
          </w:p>
        </w:tc>
        <w:tc>
          <w:tcPr>
            <w:tcW w:w="638" w:type="dxa"/>
          </w:tcPr>
          <w:p w14:paraId="08C1126A"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71EC2E71"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CBE9F4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7F08AB6" w14:textId="77777777"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3206128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2E01978A" w14:textId="77777777"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0E1F6273"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65109D08"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49653225"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4A41810B" w14:textId="77777777" w:rsidR="008557B6" w:rsidRDefault="007A5FC5">
            <w:pPr>
              <w:rPr>
                <w:rFonts w:ascii="Arial" w:hAnsi="Arial" w:cs="Arial"/>
                <w:sz w:val="18"/>
                <w:szCs w:val="18"/>
              </w:rPr>
            </w:pPr>
            <w:r>
              <w:rPr>
                <w:rFonts w:ascii="Arial" w:hAnsi="Arial" w:cs="Arial"/>
                <w:sz w:val="18"/>
                <w:szCs w:val="18"/>
              </w:rPr>
              <w:t>3.8%</w:t>
            </w:r>
          </w:p>
        </w:tc>
        <w:tc>
          <w:tcPr>
            <w:tcW w:w="952" w:type="dxa"/>
          </w:tcPr>
          <w:p w14:paraId="4E006766" w14:textId="77777777" w:rsidR="008557B6" w:rsidRDefault="008557B6">
            <w:pPr>
              <w:rPr>
                <w:rFonts w:ascii="Arial" w:hAnsi="Arial" w:cs="Arial"/>
                <w:sz w:val="18"/>
                <w:szCs w:val="18"/>
              </w:rPr>
            </w:pPr>
          </w:p>
        </w:tc>
      </w:tr>
      <w:tr w:rsidR="008557B6" w14:paraId="43F214E1" w14:textId="77777777">
        <w:trPr>
          <w:trHeight w:val="222"/>
        </w:trPr>
        <w:tc>
          <w:tcPr>
            <w:tcW w:w="487" w:type="dxa"/>
            <w:vMerge/>
          </w:tcPr>
          <w:p w14:paraId="0719C17C" w14:textId="77777777" w:rsidR="008557B6" w:rsidRDefault="008557B6">
            <w:pPr>
              <w:rPr>
                <w:rFonts w:ascii="Arial" w:hAnsi="Arial" w:cs="Arial"/>
                <w:sz w:val="18"/>
                <w:szCs w:val="18"/>
              </w:rPr>
            </w:pPr>
          </w:p>
        </w:tc>
        <w:tc>
          <w:tcPr>
            <w:tcW w:w="702" w:type="dxa"/>
            <w:vMerge/>
          </w:tcPr>
          <w:p w14:paraId="02206860" w14:textId="77777777" w:rsidR="008557B6" w:rsidRDefault="008557B6">
            <w:pPr>
              <w:rPr>
                <w:rFonts w:ascii="Arial" w:hAnsi="Arial" w:cs="Arial"/>
                <w:sz w:val="18"/>
                <w:szCs w:val="18"/>
              </w:rPr>
            </w:pPr>
          </w:p>
        </w:tc>
        <w:tc>
          <w:tcPr>
            <w:tcW w:w="638" w:type="dxa"/>
          </w:tcPr>
          <w:p w14:paraId="3050DDF1"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295F251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1E642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2F4A28B" w14:textId="77777777"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E0C680B"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5D0034A7" w14:textId="77777777"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6BF0CF85" w14:textId="77777777" w:rsidR="008557B6" w:rsidRDefault="007A5FC5">
            <w:pPr>
              <w:rPr>
                <w:rFonts w:ascii="Arial" w:hAnsi="Arial" w:cs="Arial"/>
                <w:sz w:val="18"/>
                <w:szCs w:val="18"/>
              </w:rPr>
            </w:pPr>
            <w:r>
              <w:rPr>
                <w:rFonts w:ascii="Arial" w:hAnsi="Arial" w:cs="Arial"/>
                <w:sz w:val="18"/>
                <w:szCs w:val="18"/>
              </w:rPr>
              <w:t>0.80%</w:t>
            </w:r>
          </w:p>
        </w:tc>
        <w:tc>
          <w:tcPr>
            <w:tcW w:w="720" w:type="dxa"/>
          </w:tcPr>
          <w:p w14:paraId="10560DE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05F9EF2" w14:textId="77777777"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F618FD0" w14:textId="77777777" w:rsidR="008557B6" w:rsidRDefault="007A5FC5">
            <w:pPr>
              <w:rPr>
                <w:rFonts w:ascii="Arial" w:hAnsi="Arial" w:cs="Arial"/>
                <w:sz w:val="18"/>
                <w:szCs w:val="18"/>
              </w:rPr>
            </w:pPr>
            <w:r>
              <w:rPr>
                <w:rFonts w:ascii="Arial" w:hAnsi="Arial" w:cs="Arial"/>
                <w:sz w:val="18"/>
                <w:szCs w:val="18"/>
              </w:rPr>
              <w:t>10.3%</w:t>
            </w:r>
          </w:p>
        </w:tc>
        <w:tc>
          <w:tcPr>
            <w:tcW w:w="952" w:type="dxa"/>
          </w:tcPr>
          <w:p w14:paraId="5CD71FF6" w14:textId="77777777" w:rsidR="008557B6" w:rsidRDefault="008557B6">
            <w:pPr>
              <w:rPr>
                <w:rFonts w:ascii="Arial" w:hAnsi="Arial" w:cs="Arial"/>
                <w:sz w:val="18"/>
                <w:szCs w:val="18"/>
              </w:rPr>
            </w:pPr>
          </w:p>
        </w:tc>
      </w:tr>
      <w:tr w:rsidR="008557B6" w14:paraId="0D15A668" w14:textId="77777777">
        <w:trPr>
          <w:trHeight w:val="208"/>
        </w:trPr>
        <w:tc>
          <w:tcPr>
            <w:tcW w:w="487" w:type="dxa"/>
            <w:vMerge/>
          </w:tcPr>
          <w:p w14:paraId="3917E6E3" w14:textId="77777777" w:rsidR="008557B6" w:rsidRDefault="008557B6">
            <w:pPr>
              <w:rPr>
                <w:rFonts w:ascii="Arial" w:hAnsi="Arial" w:cs="Arial"/>
                <w:sz w:val="18"/>
                <w:szCs w:val="18"/>
              </w:rPr>
            </w:pPr>
          </w:p>
        </w:tc>
        <w:tc>
          <w:tcPr>
            <w:tcW w:w="702" w:type="dxa"/>
            <w:vMerge/>
          </w:tcPr>
          <w:p w14:paraId="65016290" w14:textId="77777777" w:rsidR="008557B6" w:rsidRDefault="008557B6">
            <w:pPr>
              <w:rPr>
                <w:rFonts w:ascii="Arial" w:hAnsi="Arial" w:cs="Arial"/>
                <w:sz w:val="18"/>
                <w:szCs w:val="18"/>
              </w:rPr>
            </w:pPr>
          </w:p>
        </w:tc>
        <w:tc>
          <w:tcPr>
            <w:tcW w:w="638" w:type="dxa"/>
          </w:tcPr>
          <w:p w14:paraId="012F0ED3"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0558665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B5A8EC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23C9E8" w14:textId="77777777"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405958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3545F55F" w14:textId="77777777"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57E3001F" w14:textId="77777777" w:rsidR="008557B6" w:rsidRDefault="007A5FC5">
            <w:pPr>
              <w:rPr>
                <w:rFonts w:ascii="Arial" w:hAnsi="Arial" w:cs="Arial"/>
                <w:sz w:val="18"/>
                <w:szCs w:val="18"/>
              </w:rPr>
            </w:pPr>
            <w:r>
              <w:rPr>
                <w:rFonts w:ascii="Arial" w:hAnsi="Arial" w:cs="Arial"/>
                <w:sz w:val="18"/>
                <w:szCs w:val="18"/>
              </w:rPr>
              <w:t>1.90%</w:t>
            </w:r>
          </w:p>
        </w:tc>
        <w:tc>
          <w:tcPr>
            <w:tcW w:w="720" w:type="dxa"/>
          </w:tcPr>
          <w:p w14:paraId="3A889175"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411A6F" w14:textId="77777777"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09FE17F" w14:textId="77777777" w:rsidR="008557B6" w:rsidRDefault="007A5FC5">
            <w:pPr>
              <w:rPr>
                <w:rFonts w:ascii="Arial" w:hAnsi="Arial" w:cs="Arial"/>
                <w:sz w:val="18"/>
                <w:szCs w:val="18"/>
              </w:rPr>
            </w:pPr>
            <w:r>
              <w:rPr>
                <w:rFonts w:ascii="Arial" w:hAnsi="Arial" w:cs="Arial"/>
                <w:sz w:val="18"/>
                <w:szCs w:val="18"/>
              </w:rPr>
              <w:t>15.1%</w:t>
            </w:r>
          </w:p>
        </w:tc>
        <w:tc>
          <w:tcPr>
            <w:tcW w:w="952" w:type="dxa"/>
          </w:tcPr>
          <w:p w14:paraId="409AC8C9" w14:textId="77777777" w:rsidR="008557B6" w:rsidRDefault="008557B6">
            <w:pPr>
              <w:rPr>
                <w:rFonts w:ascii="Arial" w:hAnsi="Arial" w:cs="Arial"/>
                <w:sz w:val="18"/>
                <w:szCs w:val="18"/>
              </w:rPr>
            </w:pPr>
          </w:p>
        </w:tc>
      </w:tr>
      <w:tr w:rsidR="008557B6" w14:paraId="56B2A2E3" w14:textId="77777777">
        <w:trPr>
          <w:trHeight w:val="208"/>
        </w:trPr>
        <w:tc>
          <w:tcPr>
            <w:tcW w:w="487" w:type="dxa"/>
            <w:vMerge/>
          </w:tcPr>
          <w:p w14:paraId="129DA007" w14:textId="77777777" w:rsidR="008557B6" w:rsidRDefault="008557B6">
            <w:pPr>
              <w:rPr>
                <w:rFonts w:ascii="Arial" w:hAnsi="Arial" w:cs="Arial"/>
                <w:sz w:val="18"/>
                <w:szCs w:val="18"/>
              </w:rPr>
            </w:pPr>
          </w:p>
        </w:tc>
        <w:tc>
          <w:tcPr>
            <w:tcW w:w="702" w:type="dxa"/>
            <w:vMerge/>
          </w:tcPr>
          <w:p w14:paraId="4410E184" w14:textId="77777777" w:rsidR="008557B6" w:rsidRDefault="008557B6">
            <w:pPr>
              <w:rPr>
                <w:rFonts w:ascii="Arial" w:hAnsi="Arial" w:cs="Arial"/>
                <w:sz w:val="18"/>
                <w:szCs w:val="18"/>
              </w:rPr>
            </w:pPr>
          </w:p>
        </w:tc>
        <w:tc>
          <w:tcPr>
            <w:tcW w:w="638" w:type="dxa"/>
          </w:tcPr>
          <w:p w14:paraId="56A86EE7"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16B3679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B9AC7C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BEE0928" w14:textId="77777777"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5E23FD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3B7DBC6"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3F76E51D" w14:textId="77777777" w:rsidR="008557B6" w:rsidRDefault="007A5FC5">
            <w:pPr>
              <w:rPr>
                <w:rFonts w:ascii="Arial" w:hAnsi="Arial" w:cs="Arial"/>
                <w:sz w:val="18"/>
                <w:szCs w:val="18"/>
              </w:rPr>
            </w:pPr>
            <w:r>
              <w:rPr>
                <w:rFonts w:ascii="Arial" w:hAnsi="Arial" w:cs="Arial"/>
                <w:sz w:val="18"/>
                <w:szCs w:val="18"/>
              </w:rPr>
              <w:t>2.70%</w:t>
            </w:r>
          </w:p>
        </w:tc>
        <w:tc>
          <w:tcPr>
            <w:tcW w:w="720" w:type="dxa"/>
          </w:tcPr>
          <w:p w14:paraId="4F406D7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75B53A16" w14:textId="77777777"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4824A7D" w14:textId="77777777" w:rsidR="008557B6" w:rsidRDefault="007A5FC5">
            <w:pPr>
              <w:rPr>
                <w:rFonts w:ascii="Arial" w:hAnsi="Arial" w:cs="Arial"/>
                <w:sz w:val="18"/>
                <w:szCs w:val="18"/>
              </w:rPr>
            </w:pPr>
            <w:r>
              <w:rPr>
                <w:rFonts w:ascii="Arial" w:hAnsi="Arial" w:cs="Arial"/>
                <w:sz w:val="18"/>
                <w:szCs w:val="18"/>
              </w:rPr>
              <w:t>18.4%</w:t>
            </w:r>
          </w:p>
        </w:tc>
        <w:tc>
          <w:tcPr>
            <w:tcW w:w="952" w:type="dxa"/>
          </w:tcPr>
          <w:p w14:paraId="557077D9" w14:textId="77777777" w:rsidR="008557B6" w:rsidRDefault="008557B6">
            <w:pPr>
              <w:rPr>
                <w:rFonts w:ascii="Arial" w:hAnsi="Arial" w:cs="Arial"/>
                <w:sz w:val="18"/>
                <w:szCs w:val="18"/>
              </w:rPr>
            </w:pPr>
          </w:p>
        </w:tc>
      </w:tr>
      <w:tr w:rsidR="008557B6" w14:paraId="47BB023A" w14:textId="77777777">
        <w:trPr>
          <w:trHeight w:val="222"/>
        </w:trPr>
        <w:tc>
          <w:tcPr>
            <w:tcW w:w="487" w:type="dxa"/>
            <w:vMerge/>
          </w:tcPr>
          <w:p w14:paraId="1E1FBD40" w14:textId="77777777" w:rsidR="008557B6" w:rsidRDefault="008557B6">
            <w:pPr>
              <w:rPr>
                <w:rFonts w:ascii="Arial" w:hAnsi="Arial" w:cs="Arial"/>
                <w:sz w:val="18"/>
                <w:szCs w:val="18"/>
              </w:rPr>
            </w:pPr>
          </w:p>
        </w:tc>
        <w:tc>
          <w:tcPr>
            <w:tcW w:w="702" w:type="dxa"/>
            <w:vMerge/>
          </w:tcPr>
          <w:p w14:paraId="42AC1179" w14:textId="77777777" w:rsidR="008557B6" w:rsidRDefault="008557B6">
            <w:pPr>
              <w:rPr>
                <w:rFonts w:ascii="Arial" w:hAnsi="Arial" w:cs="Arial"/>
                <w:sz w:val="18"/>
                <w:szCs w:val="18"/>
              </w:rPr>
            </w:pPr>
          </w:p>
        </w:tc>
        <w:tc>
          <w:tcPr>
            <w:tcW w:w="638" w:type="dxa"/>
          </w:tcPr>
          <w:p w14:paraId="5E2724E6" w14:textId="77777777" w:rsidR="008557B6" w:rsidRDefault="007A5FC5">
            <w:pPr>
              <w:rPr>
                <w:rFonts w:ascii="Arial" w:hAnsi="Arial" w:cs="Arial"/>
                <w:sz w:val="18"/>
                <w:szCs w:val="18"/>
              </w:rPr>
            </w:pPr>
            <w:r>
              <w:rPr>
                <w:rFonts w:ascii="Arial" w:hAnsi="Arial" w:cs="Arial"/>
                <w:sz w:val="18"/>
                <w:szCs w:val="18"/>
              </w:rPr>
              <w:t>10</w:t>
            </w:r>
          </w:p>
        </w:tc>
        <w:tc>
          <w:tcPr>
            <w:tcW w:w="688" w:type="dxa"/>
          </w:tcPr>
          <w:p w14:paraId="1EBF72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198AEBC"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9741D0A" w14:textId="77777777"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068AF210"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1B74F2B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090BC2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7B8E5A2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F24DF3D"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6494D7A3" w14:textId="77777777" w:rsidR="008557B6" w:rsidRDefault="007A5FC5">
            <w:pPr>
              <w:rPr>
                <w:rFonts w:ascii="Arial" w:hAnsi="Arial" w:cs="Arial"/>
                <w:sz w:val="18"/>
                <w:szCs w:val="18"/>
              </w:rPr>
            </w:pPr>
            <w:r>
              <w:rPr>
                <w:rFonts w:ascii="Arial" w:hAnsi="Arial" w:cs="Arial"/>
                <w:sz w:val="18"/>
                <w:szCs w:val="18"/>
              </w:rPr>
              <w:t>20.5%</w:t>
            </w:r>
          </w:p>
        </w:tc>
        <w:tc>
          <w:tcPr>
            <w:tcW w:w="952" w:type="dxa"/>
          </w:tcPr>
          <w:p w14:paraId="3D21760F" w14:textId="77777777" w:rsidR="008557B6" w:rsidRDefault="008557B6">
            <w:pPr>
              <w:rPr>
                <w:rFonts w:ascii="Arial" w:hAnsi="Arial" w:cs="Arial"/>
                <w:sz w:val="18"/>
                <w:szCs w:val="18"/>
              </w:rPr>
            </w:pPr>
          </w:p>
        </w:tc>
      </w:tr>
      <w:tr w:rsidR="008557B6" w14:paraId="5C6187E9" w14:textId="77777777">
        <w:trPr>
          <w:trHeight w:val="208"/>
        </w:trPr>
        <w:tc>
          <w:tcPr>
            <w:tcW w:w="487" w:type="dxa"/>
            <w:vMerge/>
          </w:tcPr>
          <w:p w14:paraId="6C5150AC" w14:textId="77777777" w:rsidR="008557B6" w:rsidRDefault="008557B6">
            <w:pPr>
              <w:rPr>
                <w:rFonts w:ascii="Arial" w:hAnsi="Arial" w:cs="Arial"/>
                <w:sz w:val="18"/>
                <w:szCs w:val="18"/>
              </w:rPr>
            </w:pPr>
          </w:p>
        </w:tc>
        <w:tc>
          <w:tcPr>
            <w:tcW w:w="702" w:type="dxa"/>
            <w:vMerge/>
          </w:tcPr>
          <w:p w14:paraId="0690BC04" w14:textId="77777777" w:rsidR="008557B6" w:rsidRDefault="008557B6">
            <w:pPr>
              <w:rPr>
                <w:rFonts w:ascii="Arial" w:hAnsi="Arial" w:cs="Arial"/>
                <w:sz w:val="18"/>
                <w:szCs w:val="18"/>
              </w:rPr>
            </w:pPr>
          </w:p>
        </w:tc>
        <w:tc>
          <w:tcPr>
            <w:tcW w:w="638" w:type="dxa"/>
          </w:tcPr>
          <w:p w14:paraId="79899DB9" w14:textId="77777777" w:rsidR="008557B6" w:rsidRDefault="007A5FC5">
            <w:pPr>
              <w:rPr>
                <w:rFonts w:ascii="Arial" w:hAnsi="Arial" w:cs="Arial"/>
                <w:sz w:val="18"/>
                <w:szCs w:val="18"/>
              </w:rPr>
            </w:pPr>
            <w:r>
              <w:rPr>
                <w:rFonts w:ascii="Arial" w:hAnsi="Arial" w:cs="Arial"/>
                <w:sz w:val="18"/>
                <w:szCs w:val="18"/>
              </w:rPr>
              <w:t>12</w:t>
            </w:r>
          </w:p>
        </w:tc>
        <w:tc>
          <w:tcPr>
            <w:tcW w:w="688" w:type="dxa"/>
          </w:tcPr>
          <w:p w14:paraId="2F74ABD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9F1CEE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3C9AF4F8" w14:textId="77777777"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FB4966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6DFAABC1" w14:textId="77777777"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449C101C" w14:textId="77777777" w:rsidR="008557B6" w:rsidRDefault="007A5FC5">
            <w:pPr>
              <w:rPr>
                <w:rFonts w:ascii="Arial" w:hAnsi="Arial" w:cs="Arial"/>
                <w:sz w:val="18"/>
                <w:szCs w:val="18"/>
              </w:rPr>
            </w:pPr>
            <w:r>
              <w:rPr>
                <w:rFonts w:ascii="Arial" w:hAnsi="Arial" w:cs="Arial"/>
                <w:sz w:val="18"/>
                <w:szCs w:val="18"/>
              </w:rPr>
              <w:t>3.90%</w:t>
            </w:r>
          </w:p>
        </w:tc>
        <w:tc>
          <w:tcPr>
            <w:tcW w:w="720" w:type="dxa"/>
          </w:tcPr>
          <w:p w14:paraId="3222EBE6"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0C09559"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72E330C" w14:textId="77777777" w:rsidR="008557B6" w:rsidRDefault="007A5FC5">
            <w:pPr>
              <w:rPr>
                <w:rFonts w:ascii="Arial" w:hAnsi="Arial" w:cs="Arial"/>
                <w:sz w:val="18"/>
                <w:szCs w:val="18"/>
              </w:rPr>
            </w:pPr>
            <w:r>
              <w:rPr>
                <w:rFonts w:ascii="Arial" w:hAnsi="Arial" w:cs="Arial"/>
                <w:sz w:val="18"/>
                <w:szCs w:val="18"/>
              </w:rPr>
              <w:t>20.8%</w:t>
            </w:r>
          </w:p>
        </w:tc>
        <w:tc>
          <w:tcPr>
            <w:tcW w:w="952" w:type="dxa"/>
          </w:tcPr>
          <w:p w14:paraId="42694AA6" w14:textId="77777777" w:rsidR="008557B6" w:rsidRDefault="008557B6">
            <w:pPr>
              <w:rPr>
                <w:rFonts w:ascii="Arial" w:hAnsi="Arial" w:cs="Arial"/>
                <w:sz w:val="18"/>
                <w:szCs w:val="18"/>
              </w:rPr>
            </w:pPr>
          </w:p>
        </w:tc>
      </w:tr>
      <w:tr w:rsidR="008557B6" w14:paraId="158D5BC9" w14:textId="77777777">
        <w:trPr>
          <w:trHeight w:val="222"/>
        </w:trPr>
        <w:tc>
          <w:tcPr>
            <w:tcW w:w="487" w:type="dxa"/>
            <w:vMerge/>
          </w:tcPr>
          <w:p w14:paraId="24A7EC09" w14:textId="77777777" w:rsidR="008557B6" w:rsidRDefault="008557B6">
            <w:pPr>
              <w:rPr>
                <w:rFonts w:ascii="Arial" w:hAnsi="Arial" w:cs="Arial"/>
                <w:sz w:val="18"/>
                <w:szCs w:val="18"/>
              </w:rPr>
            </w:pPr>
          </w:p>
        </w:tc>
        <w:tc>
          <w:tcPr>
            <w:tcW w:w="702" w:type="dxa"/>
            <w:vMerge/>
          </w:tcPr>
          <w:p w14:paraId="5916C872" w14:textId="77777777" w:rsidR="008557B6" w:rsidRDefault="008557B6">
            <w:pPr>
              <w:rPr>
                <w:rFonts w:ascii="Arial" w:hAnsi="Arial" w:cs="Arial"/>
                <w:sz w:val="18"/>
                <w:szCs w:val="18"/>
              </w:rPr>
            </w:pPr>
          </w:p>
        </w:tc>
        <w:tc>
          <w:tcPr>
            <w:tcW w:w="638" w:type="dxa"/>
          </w:tcPr>
          <w:p w14:paraId="5A149993" w14:textId="77777777" w:rsidR="008557B6" w:rsidRDefault="007A5FC5">
            <w:pPr>
              <w:rPr>
                <w:rFonts w:ascii="Arial" w:hAnsi="Arial" w:cs="Arial"/>
                <w:sz w:val="18"/>
                <w:szCs w:val="18"/>
              </w:rPr>
            </w:pPr>
            <w:r>
              <w:rPr>
                <w:rFonts w:ascii="Arial" w:hAnsi="Arial" w:cs="Arial"/>
                <w:sz w:val="18"/>
                <w:szCs w:val="18"/>
              </w:rPr>
              <w:t>14</w:t>
            </w:r>
          </w:p>
        </w:tc>
        <w:tc>
          <w:tcPr>
            <w:tcW w:w="688" w:type="dxa"/>
          </w:tcPr>
          <w:p w14:paraId="6354864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CB01E8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B8FAE28" w14:textId="77777777"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62190634"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50FD247" w14:textId="77777777"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B02E261" w14:textId="77777777" w:rsidR="008557B6" w:rsidRDefault="007A5FC5">
            <w:pPr>
              <w:rPr>
                <w:rFonts w:ascii="Arial" w:hAnsi="Arial" w:cs="Arial"/>
                <w:sz w:val="18"/>
                <w:szCs w:val="18"/>
              </w:rPr>
            </w:pPr>
            <w:r>
              <w:rPr>
                <w:rFonts w:ascii="Arial" w:hAnsi="Arial" w:cs="Arial"/>
                <w:sz w:val="18"/>
                <w:szCs w:val="18"/>
              </w:rPr>
              <w:t>3.80%</w:t>
            </w:r>
          </w:p>
        </w:tc>
        <w:tc>
          <w:tcPr>
            <w:tcW w:w="720" w:type="dxa"/>
          </w:tcPr>
          <w:p w14:paraId="38B3955B"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C75901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25266A06" w14:textId="77777777" w:rsidR="008557B6" w:rsidRDefault="007A5FC5">
            <w:pPr>
              <w:rPr>
                <w:rFonts w:ascii="Arial" w:hAnsi="Arial" w:cs="Arial"/>
                <w:sz w:val="18"/>
                <w:szCs w:val="18"/>
              </w:rPr>
            </w:pPr>
            <w:r>
              <w:rPr>
                <w:rFonts w:ascii="Arial" w:hAnsi="Arial" w:cs="Arial"/>
                <w:sz w:val="18"/>
                <w:szCs w:val="18"/>
              </w:rPr>
              <w:t>20.3%</w:t>
            </w:r>
          </w:p>
        </w:tc>
        <w:tc>
          <w:tcPr>
            <w:tcW w:w="952" w:type="dxa"/>
          </w:tcPr>
          <w:p w14:paraId="4DBE3894" w14:textId="77777777" w:rsidR="008557B6" w:rsidRDefault="008557B6">
            <w:pPr>
              <w:rPr>
                <w:rFonts w:ascii="Arial" w:hAnsi="Arial" w:cs="Arial"/>
                <w:sz w:val="18"/>
                <w:szCs w:val="18"/>
              </w:rPr>
            </w:pPr>
          </w:p>
        </w:tc>
      </w:tr>
      <w:tr w:rsidR="008557B6" w14:paraId="71E10B60" w14:textId="77777777">
        <w:trPr>
          <w:trHeight w:val="208"/>
        </w:trPr>
        <w:tc>
          <w:tcPr>
            <w:tcW w:w="487" w:type="dxa"/>
            <w:vMerge/>
          </w:tcPr>
          <w:p w14:paraId="6B06F593" w14:textId="77777777" w:rsidR="008557B6" w:rsidRDefault="008557B6">
            <w:pPr>
              <w:rPr>
                <w:rFonts w:ascii="Arial" w:hAnsi="Arial" w:cs="Arial"/>
                <w:sz w:val="18"/>
                <w:szCs w:val="18"/>
              </w:rPr>
            </w:pPr>
          </w:p>
        </w:tc>
        <w:tc>
          <w:tcPr>
            <w:tcW w:w="702" w:type="dxa"/>
            <w:vMerge/>
          </w:tcPr>
          <w:p w14:paraId="0507F427" w14:textId="77777777" w:rsidR="008557B6" w:rsidRDefault="008557B6">
            <w:pPr>
              <w:rPr>
                <w:rFonts w:ascii="Arial" w:hAnsi="Arial" w:cs="Arial"/>
                <w:sz w:val="18"/>
                <w:szCs w:val="18"/>
              </w:rPr>
            </w:pPr>
          </w:p>
        </w:tc>
        <w:tc>
          <w:tcPr>
            <w:tcW w:w="638" w:type="dxa"/>
          </w:tcPr>
          <w:p w14:paraId="1D2E3770" w14:textId="77777777" w:rsidR="008557B6" w:rsidRDefault="007A5FC5">
            <w:pPr>
              <w:rPr>
                <w:rFonts w:ascii="Arial" w:hAnsi="Arial" w:cs="Arial"/>
                <w:sz w:val="18"/>
                <w:szCs w:val="18"/>
              </w:rPr>
            </w:pPr>
            <w:r>
              <w:rPr>
                <w:rFonts w:ascii="Arial" w:hAnsi="Arial" w:cs="Arial"/>
                <w:sz w:val="18"/>
                <w:szCs w:val="18"/>
              </w:rPr>
              <w:t>16</w:t>
            </w:r>
          </w:p>
        </w:tc>
        <w:tc>
          <w:tcPr>
            <w:tcW w:w="688" w:type="dxa"/>
          </w:tcPr>
          <w:p w14:paraId="1111912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69FACB0D"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54CA6E9" w14:textId="77777777"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AC15C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CCC6B06" w14:textId="77777777"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4932CF9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3D520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DF401D3" w14:textId="77777777"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64F6ABFB" w14:textId="77777777" w:rsidR="008557B6" w:rsidRDefault="007A5FC5">
            <w:pPr>
              <w:rPr>
                <w:rFonts w:ascii="Arial" w:hAnsi="Arial" w:cs="Arial"/>
                <w:sz w:val="18"/>
                <w:szCs w:val="18"/>
              </w:rPr>
            </w:pPr>
            <w:r>
              <w:rPr>
                <w:rFonts w:ascii="Arial" w:hAnsi="Arial" w:cs="Arial"/>
                <w:sz w:val="18"/>
                <w:szCs w:val="18"/>
              </w:rPr>
              <w:t>18.8%</w:t>
            </w:r>
          </w:p>
        </w:tc>
        <w:tc>
          <w:tcPr>
            <w:tcW w:w="952" w:type="dxa"/>
          </w:tcPr>
          <w:p w14:paraId="66309C17" w14:textId="77777777" w:rsidR="008557B6" w:rsidRDefault="008557B6">
            <w:pPr>
              <w:rPr>
                <w:rFonts w:ascii="Arial" w:hAnsi="Arial" w:cs="Arial"/>
                <w:sz w:val="18"/>
                <w:szCs w:val="18"/>
              </w:rPr>
            </w:pPr>
          </w:p>
        </w:tc>
      </w:tr>
      <w:tr w:rsidR="008557B6" w14:paraId="0E6249D5" w14:textId="77777777">
        <w:trPr>
          <w:trHeight w:val="222"/>
        </w:trPr>
        <w:tc>
          <w:tcPr>
            <w:tcW w:w="487" w:type="dxa"/>
            <w:vMerge/>
          </w:tcPr>
          <w:p w14:paraId="617E46BA" w14:textId="77777777" w:rsidR="008557B6" w:rsidRDefault="008557B6">
            <w:pPr>
              <w:rPr>
                <w:rFonts w:ascii="Arial" w:hAnsi="Arial" w:cs="Arial"/>
                <w:sz w:val="18"/>
                <w:szCs w:val="18"/>
              </w:rPr>
            </w:pPr>
          </w:p>
        </w:tc>
        <w:tc>
          <w:tcPr>
            <w:tcW w:w="702" w:type="dxa"/>
            <w:vMerge/>
          </w:tcPr>
          <w:p w14:paraId="446C3A4B" w14:textId="77777777" w:rsidR="008557B6" w:rsidRDefault="008557B6">
            <w:pPr>
              <w:rPr>
                <w:rFonts w:ascii="Arial" w:hAnsi="Arial" w:cs="Arial"/>
                <w:sz w:val="18"/>
                <w:szCs w:val="18"/>
              </w:rPr>
            </w:pPr>
          </w:p>
        </w:tc>
        <w:tc>
          <w:tcPr>
            <w:tcW w:w="638" w:type="dxa"/>
          </w:tcPr>
          <w:p w14:paraId="0705183B" w14:textId="77777777" w:rsidR="008557B6" w:rsidRDefault="007A5FC5">
            <w:pPr>
              <w:rPr>
                <w:rFonts w:ascii="Arial" w:hAnsi="Arial" w:cs="Arial"/>
                <w:sz w:val="18"/>
                <w:szCs w:val="18"/>
              </w:rPr>
            </w:pPr>
            <w:r>
              <w:rPr>
                <w:rFonts w:ascii="Arial" w:hAnsi="Arial" w:cs="Arial"/>
                <w:sz w:val="18"/>
                <w:szCs w:val="18"/>
              </w:rPr>
              <w:t>18</w:t>
            </w:r>
          </w:p>
        </w:tc>
        <w:tc>
          <w:tcPr>
            <w:tcW w:w="688" w:type="dxa"/>
          </w:tcPr>
          <w:p w14:paraId="697F3F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1BDFBBF"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06FBB69" w14:textId="77777777"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597569A2"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862586D" w14:textId="77777777"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3FE7141B" w14:textId="77777777" w:rsidR="008557B6" w:rsidRDefault="007A5FC5">
            <w:pPr>
              <w:rPr>
                <w:rFonts w:ascii="Arial" w:hAnsi="Arial" w:cs="Arial"/>
                <w:sz w:val="18"/>
                <w:szCs w:val="18"/>
              </w:rPr>
            </w:pPr>
            <w:r>
              <w:rPr>
                <w:rFonts w:ascii="Arial" w:hAnsi="Arial" w:cs="Arial"/>
                <w:sz w:val="18"/>
                <w:szCs w:val="18"/>
              </w:rPr>
              <w:t>3.20%</w:t>
            </w:r>
          </w:p>
        </w:tc>
        <w:tc>
          <w:tcPr>
            <w:tcW w:w="720" w:type="dxa"/>
          </w:tcPr>
          <w:p w14:paraId="1EFB26B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097C06" w14:textId="77777777"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AE7AC7A" w14:textId="77777777" w:rsidR="008557B6" w:rsidRDefault="007A5FC5">
            <w:pPr>
              <w:rPr>
                <w:rFonts w:ascii="Arial" w:hAnsi="Arial" w:cs="Arial"/>
                <w:sz w:val="18"/>
                <w:szCs w:val="18"/>
              </w:rPr>
            </w:pPr>
            <w:r>
              <w:rPr>
                <w:rFonts w:ascii="Arial" w:hAnsi="Arial" w:cs="Arial"/>
                <w:sz w:val="18"/>
                <w:szCs w:val="18"/>
              </w:rPr>
              <w:t>17.2%</w:t>
            </w:r>
          </w:p>
        </w:tc>
        <w:tc>
          <w:tcPr>
            <w:tcW w:w="952" w:type="dxa"/>
          </w:tcPr>
          <w:p w14:paraId="44D083EF" w14:textId="77777777" w:rsidR="008557B6" w:rsidRDefault="008557B6">
            <w:pPr>
              <w:rPr>
                <w:rFonts w:ascii="Arial" w:hAnsi="Arial" w:cs="Arial"/>
                <w:sz w:val="18"/>
                <w:szCs w:val="18"/>
              </w:rPr>
            </w:pPr>
          </w:p>
        </w:tc>
      </w:tr>
      <w:tr w:rsidR="008557B6" w14:paraId="41C664AB" w14:textId="77777777">
        <w:trPr>
          <w:trHeight w:val="208"/>
        </w:trPr>
        <w:tc>
          <w:tcPr>
            <w:tcW w:w="487" w:type="dxa"/>
            <w:vMerge/>
          </w:tcPr>
          <w:p w14:paraId="6BB73A55" w14:textId="77777777" w:rsidR="008557B6" w:rsidRDefault="008557B6">
            <w:pPr>
              <w:rPr>
                <w:rFonts w:ascii="Arial" w:hAnsi="Arial" w:cs="Arial"/>
                <w:sz w:val="18"/>
                <w:szCs w:val="18"/>
              </w:rPr>
            </w:pPr>
          </w:p>
        </w:tc>
        <w:tc>
          <w:tcPr>
            <w:tcW w:w="702" w:type="dxa"/>
            <w:vMerge/>
          </w:tcPr>
          <w:p w14:paraId="6F45B36E" w14:textId="77777777" w:rsidR="008557B6" w:rsidRDefault="008557B6">
            <w:pPr>
              <w:rPr>
                <w:rFonts w:ascii="Arial" w:hAnsi="Arial" w:cs="Arial"/>
                <w:sz w:val="18"/>
                <w:szCs w:val="18"/>
              </w:rPr>
            </w:pPr>
          </w:p>
        </w:tc>
        <w:tc>
          <w:tcPr>
            <w:tcW w:w="638" w:type="dxa"/>
          </w:tcPr>
          <w:p w14:paraId="60017A2C" w14:textId="77777777" w:rsidR="008557B6" w:rsidRDefault="007A5FC5">
            <w:pPr>
              <w:rPr>
                <w:rFonts w:ascii="Arial" w:hAnsi="Arial" w:cs="Arial"/>
                <w:sz w:val="18"/>
                <w:szCs w:val="18"/>
              </w:rPr>
            </w:pPr>
            <w:r>
              <w:rPr>
                <w:rFonts w:ascii="Arial" w:hAnsi="Arial" w:cs="Arial"/>
                <w:sz w:val="18"/>
                <w:szCs w:val="18"/>
              </w:rPr>
              <w:t>20</w:t>
            </w:r>
          </w:p>
        </w:tc>
        <w:tc>
          <w:tcPr>
            <w:tcW w:w="688" w:type="dxa"/>
          </w:tcPr>
          <w:p w14:paraId="33B8C38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231C7D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ACC6CFA" w14:textId="77777777"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6F7DA5E8"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4252B57C" w14:textId="77777777"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A0927CA" w14:textId="77777777" w:rsidR="008557B6" w:rsidRDefault="007A5FC5">
            <w:pPr>
              <w:rPr>
                <w:rFonts w:ascii="Arial" w:hAnsi="Arial" w:cs="Arial"/>
                <w:sz w:val="18"/>
                <w:szCs w:val="18"/>
              </w:rPr>
            </w:pPr>
            <w:r>
              <w:rPr>
                <w:rFonts w:ascii="Arial" w:hAnsi="Arial" w:cs="Arial"/>
                <w:sz w:val="18"/>
                <w:szCs w:val="18"/>
              </w:rPr>
              <w:t>2.60%</w:t>
            </w:r>
          </w:p>
        </w:tc>
        <w:tc>
          <w:tcPr>
            <w:tcW w:w="720" w:type="dxa"/>
          </w:tcPr>
          <w:p w14:paraId="4C48771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30E1111"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DB16CE1" w14:textId="77777777" w:rsidR="008557B6" w:rsidRDefault="007A5FC5">
            <w:pPr>
              <w:rPr>
                <w:rFonts w:ascii="Arial" w:hAnsi="Arial" w:cs="Arial"/>
                <w:sz w:val="18"/>
                <w:szCs w:val="18"/>
              </w:rPr>
            </w:pPr>
            <w:r>
              <w:rPr>
                <w:rFonts w:ascii="Arial" w:hAnsi="Arial" w:cs="Arial"/>
                <w:sz w:val="18"/>
                <w:szCs w:val="18"/>
              </w:rPr>
              <w:t>15.2%</w:t>
            </w:r>
          </w:p>
        </w:tc>
        <w:tc>
          <w:tcPr>
            <w:tcW w:w="952" w:type="dxa"/>
          </w:tcPr>
          <w:p w14:paraId="3AAAB3F4" w14:textId="77777777" w:rsidR="008557B6" w:rsidRDefault="008557B6">
            <w:pPr>
              <w:rPr>
                <w:rFonts w:ascii="Arial" w:hAnsi="Arial" w:cs="Arial"/>
                <w:sz w:val="18"/>
                <w:szCs w:val="18"/>
              </w:rPr>
            </w:pPr>
          </w:p>
        </w:tc>
      </w:tr>
      <w:tr w:rsidR="008557B6" w14:paraId="708EC71A" w14:textId="77777777">
        <w:trPr>
          <w:trHeight w:val="195"/>
        </w:trPr>
        <w:tc>
          <w:tcPr>
            <w:tcW w:w="487" w:type="dxa"/>
            <w:vMerge w:val="restart"/>
          </w:tcPr>
          <w:p w14:paraId="7310C378"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6527BA25" w14:textId="77777777"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401CF87B"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327554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A417AA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D0B534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14:paraId="56859E62"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F19F12A"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0145B0C1" w14:textId="77777777" w:rsidR="008557B6" w:rsidRDefault="007A5FC5">
            <w:pPr>
              <w:rPr>
                <w:rFonts w:ascii="Arial" w:hAnsi="Arial" w:cs="Arial"/>
                <w:sz w:val="18"/>
                <w:szCs w:val="18"/>
              </w:rPr>
            </w:pPr>
            <w:r>
              <w:rPr>
                <w:rFonts w:ascii="Arial" w:hAnsi="Arial" w:cs="Arial"/>
                <w:sz w:val="18"/>
                <w:szCs w:val="18"/>
              </w:rPr>
              <w:t>1.00%</w:t>
            </w:r>
          </w:p>
        </w:tc>
        <w:tc>
          <w:tcPr>
            <w:tcW w:w="720" w:type="dxa"/>
          </w:tcPr>
          <w:p w14:paraId="699A7D1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66BD65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0AEAA5E8" w14:textId="77777777" w:rsidR="008557B6" w:rsidRDefault="007A5FC5">
            <w:pPr>
              <w:rPr>
                <w:rFonts w:ascii="Arial" w:hAnsi="Arial" w:cs="Arial"/>
                <w:sz w:val="18"/>
                <w:szCs w:val="18"/>
              </w:rPr>
            </w:pPr>
            <w:r>
              <w:rPr>
                <w:rFonts w:ascii="Arial" w:hAnsi="Arial" w:cs="Arial"/>
                <w:sz w:val="18"/>
                <w:szCs w:val="18"/>
              </w:rPr>
              <w:t>3.0%</w:t>
            </w:r>
          </w:p>
        </w:tc>
        <w:tc>
          <w:tcPr>
            <w:tcW w:w="952" w:type="dxa"/>
          </w:tcPr>
          <w:p w14:paraId="66EB6BAD" w14:textId="77777777" w:rsidR="008557B6" w:rsidRDefault="008557B6">
            <w:pPr>
              <w:rPr>
                <w:rFonts w:ascii="Arial" w:hAnsi="Arial" w:cs="Arial"/>
                <w:sz w:val="18"/>
                <w:szCs w:val="18"/>
              </w:rPr>
            </w:pPr>
          </w:p>
        </w:tc>
      </w:tr>
      <w:tr w:rsidR="008557B6" w14:paraId="6C710089" w14:textId="77777777">
        <w:trPr>
          <w:trHeight w:val="222"/>
        </w:trPr>
        <w:tc>
          <w:tcPr>
            <w:tcW w:w="487" w:type="dxa"/>
            <w:vMerge/>
          </w:tcPr>
          <w:p w14:paraId="307928EE" w14:textId="77777777" w:rsidR="008557B6" w:rsidRDefault="008557B6">
            <w:pPr>
              <w:tabs>
                <w:tab w:val="left" w:pos="522"/>
              </w:tabs>
              <w:rPr>
                <w:rFonts w:ascii="Arial" w:hAnsi="Arial" w:cs="Arial"/>
                <w:sz w:val="18"/>
                <w:szCs w:val="18"/>
              </w:rPr>
            </w:pPr>
          </w:p>
        </w:tc>
        <w:tc>
          <w:tcPr>
            <w:tcW w:w="702" w:type="dxa"/>
            <w:vMerge/>
          </w:tcPr>
          <w:p w14:paraId="33240F4C" w14:textId="77777777" w:rsidR="008557B6" w:rsidRDefault="008557B6">
            <w:pPr>
              <w:tabs>
                <w:tab w:val="left" w:pos="522"/>
              </w:tabs>
              <w:rPr>
                <w:rFonts w:ascii="Arial" w:hAnsi="Arial" w:cs="Arial"/>
                <w:sz w:val="18"/>
                <w:szCs w:val="18"/>
              </w:rPr>
            </w:pPr>
          </w:p>
        </w:tc>
        <w:tc>
          <w:tcPr>
            <w:tcW w:w="638" w:type="dxa"/>
          </w:tcPr>
          <w:p w14:paraId="096BB27A"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03AA99F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E1293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2F6FB5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14:paraId="6814588C"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6F95D1F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61A3F7A5" w14:textId="77777777" w:rsidR="008557B6" w:rsidRDefault="007A5FC5">
            <w:pPr>
              <w:rPr>
                <w:rFonts w:ascii="Arial" w:hAnsi="Arial" w:cs="Arial"/>
                <w:sz w:val="18"/>
                <w:szCs w:val="18"/>
              </w:rPr>
            </w:pPr>
            <w:r>
              <w:rPr>
                <w:rFonts w:ascii="Arial" w:hAnsi="Arial" w:cs="Arial"/>
                <w:sz w:val="18"/>
                <w:szCs w:val="18"/>
              </w:rPr>
              <w:t>2.00%</w:t>
            </w:r>
          </w:p>
        </w:tc>
        <w:tc>
          <w:tcPr>
            <w:tcW w:w="720" w:type="dxa"/>
          </w:tcPr>
          <w:p w14:paraId="6A606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E6D014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06D755AB" w14:textId="77777777" w:rsidR="008557B6" w:rsidRDefault="007A5FC5">
            <w:pPr>
              <w:rPr>
                <w:rFonts w:ascii="Arial" w:hAnsi="Arial" w:cs="Arial"/>
                <w:sz w:val="18"/>
                <w:szCs w:val="18"/>
              </w:rPr>
            </w:pPr>
            <w:r>
              <w:rPr>
                <w:rFonts w:ascii="Arial" w:hAnsi="Arial" w:cs="Arial"/>
                <w:sz w:val="18"/>
                <w:szCs w:val="18"/>
              </w:rPr>
              <w:t>5.0%</w:t>
            </w:r>
          </w:p>
        </w:tc>
        <w:tc>
          <w:tcPr>
            <w:tcW w:w="952" w:type="dxa"/>
          </w:tcPr>
          <w:p w14:paraId="0DFE362C" w14:textId="77777777" w:rsidR="008557B6" w:rsidRDefault="008557B6">
            <w:pPr>
              <w:rPr>
                <w:rFonts w:ascii="Arial" w:hAnsi="Arial" w:cs="Arial"/>
                <w:sz w:val="18"/>
                <w:szCs w:val="18"/>
              </w:rPr>
            </w:pPr>
          </w:p>
        </w:tc>
      </w:tr>
      <w:tr w:rsidR="008557B6" w14:paraId="5CABC12A" w14:textId="77777777">
        <w:trPr>
          <w:trHeight w:val="208"/>
        </w:trPr>
        <w:tc>
          <w:tcPr>
            <w:tcW w:w="487" w:type="dxa"/>
            <w:vMerge/>
          </w:tcPr>
          <w:p w14:paraId="462E7DB5" w14:textId="77777777" w:rsidR="008557B6" w:rsidRDefault="008557B6">
            <w:pPr>
              <w:tabs>
                <w:tab w:val="left" w:pos="522"/>
              </w:tabs>
              <w:rPr>
                <w:rFonts w:ascii="Arial" w:hAnsi="Arial" w:cs="Arial"/>
                <w:sz w:val="18"/>
                <w:szCs w:val="18"/>
              </w:rPr>
            </w:pPr>
          </w:p>
        </w:tc>
        <w:tc>
          <w:tcPr>
            <w:tcW w:w="702" w:type="dxa"/>
            <w:vMerge/>
          </w:tcPr>
          <w:p w14:paraId="00995F00" w14:textId="77777777" w:rsidR="008557B6" w:rsidRDefault="008557B6">
            <w:pPr>
              <w:tabs>
                <w:tab w:val="left" w:pos="522"/>
              </w:tabs>
              <w:rPr>
                <w:rFonts w:ascii="Arial" w:hAnsi="Arial" w:cs="Arial"/>
                <w:sz w:val="18"/>
                <w:szCs w:val="18"/>
              </w:rPr>
            </w:pPr>
          </w:p>
        </w:tc>
        <w:tc>
          <w:tcPr>
            <w:tcW w:w="638" w:type="dxa"/>
          </w:tcPr>
          <w:p w14:paraId="16DE391A"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66415377"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32BEA56"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6C9CF30"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14:paraId="371E5EA5"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321C3AC"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5C6E41"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31FEAC79"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22B7746"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288B7FB0" w14:textId="77777777" w:rsidR="008557B6" w:rsidRDefault="007A5FC5">
            <w:pPr>
              <w:rPr>
                <w:rFonts w:ascii="Arial" w:hAnsi="Arial" w:cs="Arial"/>
                <w:sz w:val="18"/>
                <w:szCs w:val="18"/>
              </w:rPr>
            </w:pPr>
            <w:r>
              <w:rPr>
                <w:rFonts w:ascii="Arial" w:hAnsi="Arial" w:cs="Arial"/>
                <w:sz w:val="18"/>
                <w:szCs w:val="18"/>
              </w:rPr>
              <w:t>9.0%</w:t>
            </w:r>
          </w:p>
        </w:tc>
        <w:tc>
          <w:tcPr>
            <w:tcW w:w="952" w:type="dxa"/>
          </w:tcPr>
          <w:p w14:paraId="0AAE52D1" w14:textId="77777777" w:rsidR="008557B6" w:rsidRDefault="008557B6">
            <w:pPr>
              <w:rPr>
                <w:rFonts w:ascii="Arial" w:hAnsi="Arial" w:cs="Arial"/>
                <w:sz w:val="18"/>
                <w:szCs w:val="18"/>
              </w:rPr>
            </w:pPr>
          </w:p>
        </w:tc>
      </w:tr>
      <w:tr w:rsidR="008557B6" w14:paraId="40B9D957" w14:textId="77777777">
        <w:trPr>
          <w:trHeight w:val="222"/>
        </w:trPr>
        <w:tc>
          <w:tcPr>
            <w:tcW w:w="487" w:type="dxa"/>
            <w:vMerge/>
          </w:tcPr>
          <w:p w14:paraId="441E4CA9" w14:textId="77777777" w:rsidR="008557B6" w:rsidRDefault="008557B6">
            <w:pPr>
              <w:tabs>
                <w:tab w:val="left" w:pos="522"/>
              </w:tabs>
              <w:rPr>
                <w:rFonts w:ascii="Arial" w:hAnsi="Arial" w:cs="Arial"/>
                <w:sz w:val="18"/>
                <w:szCs w:val="18"/>
              </w:rPr>
            </w:pPr>
          </w:p>
        </w:tc>
        <w:tc>
          <w:tcPr>
            <w:tcW w:w="702" w:type="dxa"/>
            <w:vMerge/>
          </w:tcPr>
          <w:p w14:paraId="596FD885" w14:textId="77777777" w:rsidR="008557B6" w:rsidRDefault="008557B6">
            <w:pPr>
              <w:tabs>
                <w:tab w:val="left" w:pos="522"/>
              </w:tabs>
              <w:rPr>
                <w:rFonts w:ascii="Arial" w:hAnsi="Arial" w:cs="Arial"/>
                <w:sz w:val="18"/>
                <w:szCs w:val="18"/>
              </w:rPr>
            </w:pPr>
          </w:p>
        </w:tc>
        <w:tc>
          <w:tcPr>
            <w:tcW w:w="638" w:type="dxa"/>
          </w:tcPr>
          <w:p w14:paraId="32D23A16" w14:textId="77777777" w:rsidR="008557B6" w:rsidRDefault="007A5FC5">
            <w:pPr>
              <w:rPr>
                <w:rFonts w:ascii="Arial" w:hAnsi="Arial" w:cs="Arial"/>
                <w:sz w:val="18"/>
                <w:szCs w:val="18"/>
              </w:rPr>
            </w:pPr>
            <w:r>
              <w:rPr>
                <w:rFonts w:ascii="Arial" w:hAnsi="Arial" w:cs="Arial"/>
                <w:sz w:val="18"/>
                <w:szCs w:val="18"/>
              </w:rPr>
              <w:t>5</w:t>
            </w:r>
          </w:p>
        </w:tc>
        <w:tc>
          <w:tcPr>
            <w:tcW w:w="688" w:type="dxa"/>
          </w:tcPr>
          <w:p w14:paraId="460B3AA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7D6F32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3A5BF5"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14:paraId="75E6A276"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BF38E9E"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39B2FFB7"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2308F1C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93091D9"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75805E7" w14:textId="77777777" w:rsidR="008557B6" w:rsidRDefault="007A5FC5">
            <w:pPr>
              <w:rPr>
                <w:rFonts w:ascii="Arial" w:hAnsi="Arial" w:cs="Arial"/>
                <w:sz w:val="18"/>
                <w:szCs w:val="18"/>
              </w:rPr>
            </w:pPr>
            <w:r>
              <w:rPr>
                <w:rFonts w:ascii="Arial" w:hAnsi="Arial" w:cs="Arial"/>
                <w:sz w:val="18"/>
                <w:szCs w:val="18"/>
              </w:rPr>
              <w:t>15.0%</w:t>
            </w:r>
          </w:p>
        </w:tc>
        <w:tc>
          <w:tcPr>
            <w:tcW w:w="952" w:type="dxa"/>
          </w:tcPr>
          <w:p w14:paraId="16E7411E" w14:textId="77777777" w:rsidR="008557B6" w:rsidRDefault="008557B6">
            <w:pPr>
              <w:rPr>
                <w:rFonts w:ascii="Arial" w:hAnsi="Arial" w:cs="Arial"/>
                <w:sz w:val="18"/>
                <w:szCs w:val="18"/>
              </w:rPr>
            </w:pPr>
          </w:p>
        </w:tc>
      </w:tr>
      <w:tr w:rsidR="008557B6" w14:paraId="4E1BADAF" w14:textId="77777777">
        <w:trPr>
          <w:trHeight w:val="208"/>
        </w:trPr>
        <w:tc>
          <w:tcPr>
            <w:tcW w:w="487" w:type="dxa"/>
            <w:vMerge/>
          </w:tcPr>
          <w:p w14:paraId="34D3B659" w14:textId="77777777" w:rsidR="008557B6" w:rsidRDefault="008557B6">
            <w:pPr>
              <w:tabs>
                <w:tab w:val="left" w:pos="522"/>
              </w:tabs>
              <w:rPr>
                <w:rFonts w:ascii="Arial" w:hAnsi="Arial" w:cs="Arial"/>
                <w:sz w:val="18"/>
                <w:szCs w:val="18"/>
              </w:rPr>
            </w:pPr>
          </w:p>
        </w:tc>
        <w:tc>
          <w:tcPr>
            <w:tcW w:w="702" w:type="dxa"/>
            <w:vMerge/>
          </w:tcPr>
          <w:p w14:paraId="390742B5" w14:textId="77777777" w:rsidR="008557B6" w:rsidRDefault="008557B6">
            <w:pPr>
              <w:tabs>
                <w:tab w:val="left" w:pos="522"/>
              </w:tabs>
              <w:rPr>
                <w:rFonts w:ascii="Arial" w:hAnsi="Arial" w:cs="Arial"/>
                <w:sz w:val="18"/>
                <w:szCs w:val="18"/>
              </w:rPr>
            </w:pPr>
          </w:p>
        </w:tc>
        <w:tc>
          <w:tcPr>
            <w:tcW w:w="638" w:type="dxa"/>
          </w:tcPr>
          <w:p w14:paraId="6696F371"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4806202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E0C337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51E1D2A" w14:textId="77777777"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14:paraId="0F51A70F"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A8292E9"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E4AD1C9" w14:textId="77777777" w:rsidR="008557B6" w:rsidRDefault="007A5FC5">
            <w:pPr>
              <w:rPr>
                <w:rFonts w:ascii="Arial" w:hAnsi="Arial" w:cs="Arial"/>
                <w:sz w:val="18"/>
                <w:szCs w:val="18"/>
              </w:rPr>
            </w:pPr>
            <w:r>
              <w:rPr>
                <w:rFonts w:ascii="Arial" w:hAnsi="Arial" w:cs="Arial"/>
                <w:sz w:val="18"/>
                <w:szCs w:val="18"/>
              </w:rPr>
              <w:t>5.00%</w:t>
            </w:r>
          </w:p>
        </w:tc>
        <w:tc>
          <w:tcPr>
            <w:tcW w:w="720" w:type="dxa"/>
          </w:tcPr>
          <w:p w14:paraId="675EB707"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37A06B6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2045ECF2" w14:textId="77777777" w:rsidR="008557B6" w:rsidRDefault="007A5FC5">
            <w:pPr>
              <w:rPr>
                <w:rFonts w:ascii="Arial" w:hAnsi="Arial" w:cs="Arial"/>
                <w:sz w:val="18"/>
                <w:szCs w:val="18"/>
              </w:rPr>
            </w:pPr>
            <w:r>
              <w:rPr>
                <w:rFonts w:ascii="Arial" w:hAnsi="Arial" w:cs="Arial"/>
                <w:sz w:val="18"/>
                <w:szCs w:val="18"/>
              </w:rPr>
              <w:t>25.0%</w:t>
            </w:r>
          </w:p>
        </w:tc>
        <w:tc>
          <w:tcPr>
            <w:tcW w:w="952" w:type="dxa"/>
          </w:tcPr>
          <w:p w14:paraId="359FCA2B" w14:textId="77777777" w:rsidR="008557B6" w:rsidRDefault="008557B6">
            <w:pPr>
              <w:rPr>
                <w:rFonts w:ascii="Arial" w:hAnsi="Arial" w:cs="Arial"/>
                <w:sz w:val="18"/>
                <w:szCs w:val="18"/>
              </w:rPr>
            </w:pPr>
          </w:p>
        </w:tc>
      </w:tr>
      <w:tr w:rsidR="008557B6" w14:paraId="13ECF9F9" w14:textId="77777777">
        <w:trPr>
          <w:trHeight w:val="98"/>
        </w:trPr>
        <w:tc>
          <w:tcPr>
            <w:tcW w:w="487" w:type="dxa"/>
            <w:vMerge/>
          </w:tcPr>
          <w:p w14:paraId="16E2F927" w14:textId="77777777" w:rsidR="008557B6" w:rsidRDefault="008557B6">
            <w:pPr>
              <w:tabs>
                <w:tab w:val="left" w:pos="522"/>
              </w:tabs>
              <w:rPr>
                <w:rFonts w:ascii="Arial" w:hAnsi="Arial" w:cs="Arial"/>
                <w:sz w:val="18"/>
                <w:szCs w:val="18"/>
              </w:rPr>
            </w:pPr>
          </w:p>
        </w:tc>
        <w:tc>
          <w:tcPr>
            <w:tcW w:w="702" w:type="dxa"/>
            <w:vMerge/>
          </w:tcPr>
          <w:p w14:paraId="1C7D1A32" w14:textId="77777777" w:rsidR="008557B6" w:rsidRDefault="008557B6">
            <w:pPr>
              <w:tabs>
                <w:tab w:val="left" w:pos="522"/>
              </w:tabs>
              <w:rPr>
                <w:rFonts w:ascii="Arial" w:hAnsi="Arial" w:cs="Arial"/>
                <w:sz w:val="18"/>
                <w:szCs w:val="18"/>
              </w:rPr>
            </w:pPr>
          </w:p>
        </w:tc>
        <w:tc>
          <w:tcPr>
            <w:tcW w:w="638" w:type="dxa"/>
          </w:tcPr>
          <w:p w14:paraId="0662BF84" w14:textId="77777777" w:rsidR="008557B6" w:rsidRDefault="007A5FC5">
            <w:pPr>
              <w:rPr>
                <w:rFonts w:ascii="Arial" w:hAnsi="Arial" w:cs="Arial"/>
                <w:sz w:val="18"/>
                <w:szCs w:val="18"/>
              </w:rPr>
            </w:pPr>
            <w:r>
              <w:rPr>
                <w:rFonts w:ascii="Arial" w:hAnsi="Arial" w:cs="Arial"/>
                <w:sz w:val="18"/>
                <w:szCs w:val="18"/>
              </w:rPr>
              <w:t>7</w:t>
            </w:r>
          </w:p>
        </w:tc>
        <w:tc>
          <w:tcPr>
            <w:tcW w:w="688" w:type="dxa"/>
          </w:tcPr>
          <w:p w14:paraId="1559EC2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5C4FBF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6103193B"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14:paraId="4EEBD8DB"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8EB1D07"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EC57CB7" w14:textId="77777777" w:rsidR="008557B6" w:rsidRDefault="007A5FC5">
            <w:pPr>
              <w:rPr>
                <w:rFonts w:ascii="Arial" w:hAnsi="Arial" w:cs="Arial"/>
                <w:sz w:val="18"/>
                <w:szCs w:val="18"/>
              </w:rPr>
            </w:pPr>
            <w:r>
              <w:rPr>
                <w:rFonts w:ascii="Arial" w:hAnsi="Arial" w:cs="Arial"/>
                <w:sz w:val="18"/>
                <w:szCs w:val="18"/>
              </w:rPr>
              <w:t>9.00%</w:t>
            </w:r>
          </w:p>
        </w:tc>
        <w:tc>
          <w:tcPr>
            <w:tcW w:w="720" w:type="dxa"/>
          </w:tcPr>
          <w:p w14:paraId="794E7D40"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327FB5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E2BCAF" w14:textId="77777777" w:rsidR="008557B6" w:rsidRDefault="007A5FC5">
            <w:pPr>
              <w:rPr>
                <w:rFonts w:ascii="Arial" w:hAnsi="Arial" w:cs="Arial"/>
                <w:sz w:val="18"/>
                <w:szCs w:val="18"/>
              </w:rPr>
            </w:pPr>
            <w:r>
              <w:rPr>
                <w:rFonts w:ascii="Arial" w:hAnsi="Arial" w:cs="Arial"/>
                <w:sz w:val="18"/>
                <w:szCs w:val="18"/>
              </w:rPr>
              <w:t>39.0%</w:t>
            </w:r>
          </w:p>
        </w:tc>
        <w:tc>
          <w:tcPr>
            <w:tcW w:w="952" w:type="dxa"/>
          </w:tcPr>
          <w:p w14:paraId="786D4B41" w14:textId="77777777" w:rsidR="008557B6" w:rsidRDefault="008557B6">
            <w:pPr>
              <w:rPr>
                <w:rFonts w:ascii="Arial" w:hAnsi="Arial" w:cs="Arial"/>
                <w:sz w:val="18"/>
                <w:szCs w:val="18"/>
              </w:rPr>
            </w:pPr>
          </w:p>
        </w:tc>
      </w:tr>
      <w:tr w:rsidR="008557B6" w14:paraId="3DD760E0" w14:textId="77777777">
        <w:trPr>
          <w:trHeight w:val="222"/>
        </w:trPr>
        <w:tc>
          <w:tcPr>
            <w:tcW w:w="487" w:type="dxa"/>
            <w:vMerge/>
          </w:tcPr>
          <w:p w14:paraId="053E7497" w14:textId="77777777" w:rsidR="008557B6" w:rsidRDefault="008557B6">
            <w:pPr>
              <w:tabs>
                <w:tab w:val="left" w:pos="522"/>
              </w:tabs>
              <w:rPr>
                <w:rFonts w:ascii="Arial" w:hAnsi="Arial" w:cs="Arial"/>
                <w:sz w:val="18"/>
                <w:szCs w:val="18"/>
              </w:rPr>
            </w:pPr>
          </w:p>
        </w:tc>
        <w:tc>
          <w:tcPr>
            <w:tcW w:w="702" w:type="dxa"/>
            <w:vMerge/>
          </w:tcPr>
          <w:p w14:paraId="480B81FF" w14:textId="77777777" w:rsidR="008557B6" w:rsidRDefault="008557B6">
            <w:pPr>
              <w:tabs>
                <w:tab w:val="left" w:pos="522"/>
              </w:tabs>
              <w:rPr>
                <w:rFonts w:ascii="Arial" w:hAnsi="Arial" w:cs="Arial"/>
                <w:sz w:val="18"/>
                <w:szCs w:val="18"/>
              </w:rPr>
            </w:pPr>
          </w:p>
        </w:tc>
        <w:tc>
          <w:tcPr>
            <w:tcW w:w="638" w:type="dxa"/>
          </w:tcPr>
          <w:p w14:paraId="7C86F5DD"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609324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7EC6792"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34E0570"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14:paraId="33335269"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2ED4CE0"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4AB1932" w14:textId="77777777" w:rsidR="008557B6" w:rsidRDefault="007A5FC5">
            <w:pPr>
              <w:rPr>
                <w:rFonts w:ascii="Arial" w:hAnsi="Arial" w:cs="Arial"/>
                <w:sz w:val="18"/>
                <w:szCs w:val="18"/>
              </w:rPr>
            </w:pPr>
            <w:r>
              <w:rPr>
                <w:rFonts w:ascii="Arial" w:hAnsi="Arial" w:cs="Arial"/>
                <w:sz w:val="18"/>
                <w:szCs w:val="18"/>
              </w:rPr>
              <w:t>14.00%</w:t>
            </w:r>
          </w:p>
        </w:tc>
        <w:tc>
          <w:tcPr>
            <w:tcW w:w="720" w:type="dxa"/>
          </w:tcPr>
          <w:p w14:paraId="62F27B9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B7D17F8" w14:textId="77777777"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590D4814" w14:textId="77777777" w:rsidR="008557B6" w:rsidRDefault="007A5FC5">
            <w:pPr>
              <w:rPr>
                <w:rFonts w:ascii="Arial" w:hAnsi="Arial" w:cs="Arial"/>
                <w:sz w:val="18"/>
                <w:szCs w:val="18"/>
              </w:rPr>
            </w:pPr>
            <w:r>
              <w:rPr>
                <w:rFonts w:ascii="Arial" w:hAnsi="Arial" w:cs="Arial"/>
                <w:sz w:val="18"/>
                <w:szCs w:val="18"/>
              </w:rPr>
              <w:t>51.0%</w:t>
            </w:r>
          </w:p>
        </w:tc>
        <w:tc>
          <w:tcPr>
            <w:tcW w:w="952" w:type="dxa"/>
          </w:tcPr>
          <w:p w14:paraId="6D930FF0" w14:textId="77777777" w:rsidR="008557B6" w:rsidRDefault="008557B6">
            <w:pPr>
              <w:rPr>
                <w:rFonts w:ascii="Arial" w:hAnsi="Arial" w:cs="Arial"/>
                <w:sz w:val="18"/>
                <w:szCs w:val="18"/>
              </w:rPr>
            </w:pPr>
          </w:p>
        </w:tc>
      </w:tr>
      <w:tr w:rsidR="008557B6" w14:paraId="101DE491" w14:textId="77777777">
        <w:trPr>
          <w:trHeight w:val="195"/>
        </w:trPr>
        <w:tc>
          <w:tcPr>
            <w:tcW w:w="487" w:type="dxa"/>
            <w:vMerge w:val="restart"/>
          </w:tcPr>
          <w:p w14:paraId="0AAC406E"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0D306147"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410A5C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5DB58E7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927B27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2F6586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5FA9FA6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F70CF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EBA3721"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68E1B21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579488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8DF999E"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514F594" w14:textId="77777777" w:rsidR="008557B6" w:rsidRDefault="007A5FC5">
            <w:pPr>
              <w:rPr>
                <w:rFonts w:ascii="Arial" w:hAnsi="Arial" w:cs="Arial"/>
                <w:sz w:val="18"/>
                <w:szCs w:val="18"/>
              </w:rPr>
            </w:pPr>
            <w:r>
              <w:rPr>
                <w:rFonts w:ascii="Arial" w:hAnsi="Arial" w:cs="Arial"/>
                <w:sz w:val="18"/>
                <w:szCs w:val="18"/>
              </w:rPr>
              <w:t>Note 5</w:t>
            </w:r>
          </w:p>
        </w:tc>
      </w:tr>
      <w:tr w:rsidR="008557B6" w14:paraId="5EE982B4" w14:textId="77777777">
        <w:trPr>
          <w:trHeight w:val="222"/>
        </w:trPr>
        <w:tc>
          <w:tcPr>
            <w:tcW w:w="487" w:type="dxa"/>
            <w:vMerge/>
          </w:tcPr>
          <w:p w14:paraId="65D6522F" w14:textId="77777777" w:rsidR="008557B6" w:rsidRDefault="008557B6">
            <w:pPr>
              <w:tabs>
                <w:tab w:val="left" w:pos="522"/>
              </w:tabs>
              <w:rPr>
                <w:rFonts w:ascii="Arial" w:hAnsi="Arial" w:cs="Arial"/>
                <w:sz w:val="18"/>
                <w:szCs w:val="18"/>
              </w:rPr>
            </w:pPr>
          </w:p>
        </w:tc>
        <w:tc>
          <w:tcPr>
            <w:tcW w:w="702" w:type="dxa"/>
            <w:vMerge/>
          </w:tcPr>
          <w:p w14:paraId="6A1BC829" w14:textId="77777777" w:rsidR="008557B6" w:rsidRDefault="008557B6">
            <w:pPr>
              <w:tabs>
                <w:tab w:val="left" w:pos="522"/>
              </w:tabs>
              <w:rPr>
                <w:rFonts w:ascii="Arial" w:hAnsi="Arial" w:cs="Arial"/>
                <w:sz w:val="18"/>
                <w:szCs w:val="18"/>
              </w:rPr>
            </w:pPr>
          </w:p>
        </w:tc>
        <w:tc>
          <w:tcPr>
            <w:tcW w:w="638" w:type="dxa"/>
            <w:shd w:val="clear" w:color="auto" w:fill="auto"/>
          </w:tcPr>
          <w:p w14:paraId="46DACD19"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52FB09C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3B20A82"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049C516"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91ACF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883126"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7D25FB0"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CADB775"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F63D92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648E51E2"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42E8253E" w14:textId="77777777" w:rsidR="008557B6" w:rsidRDefault="007A5FC5">
            <w:pPr>
              <w:rPr>
                <w:rFonts w:ascii="Arial" w:hAnsi="Arial" w:cs="Arial"/>
                <w:sz w:val="18"/>
                <w:szCs w:val="18"/>
              </w:rPr>
            </w:pPr>
            <w:r>
              <w:rPr>
                <w:rFonts w:ascii="Arial" w:hAnsi="Arial" w:cs="Arial"/>
                <w:sz w:val="18"/>
                <w:szCs w:val="18"/>
              </w:rPr>
              <w:t>Note 5</w:t>
            </w:r>
          </w:p>
        </w:tc>
      </w:tr>
      <w:tr w:rsidR="008557B6" w14:paraId="7154309C" w14:textId="77777777">
        <w:trPr>
          <w:trHeight w:val="208"/>
        </w:trPr>
        <w:tc>
          <w:tcPr>
            <w:tcW w:w="487" w:type="dxa"/>
            <w:vMerge/>
          </w:tcPr>
          <w:p w14:paraId="3F4822A9" w14:textId="77777777" w:rsidR="008557B6" w:rsidRDefault="008557B6">
            <w:pPr>
              <w:tabs>
                <w:tab w:val="left" w:pos="522"/>
              </w:tabs>
              <w:rPr>
                <w:rFonts w:ascii="Arial" w:hAnsi="Arial" w:cs="Arial"/>
                <w:sz w:val="18"/>
                <w:szCs w:val="18"/>
              </w:rPr>
            </w:pPr>
          </w:p>
        </w:tc>
        <w:tc>
          <w:tcPr>
            <w:tcW w:w="702" w:type="dxa"/>
            <w:vMerge/>
          </w:tcPr>
          <w:p w14:paraId="4D667D1E" w14:textId="77777777" w:rsidR="008557B6" w:rsidRDefault="008557B6">
            <w:pPr>
              <w:tabs>
                <w:tab w:val="left" w:pos="522"/>
              </w:tabs>
              <w:rPr>
                <w:rFonts w:ascii="Arial" w:hAnsi="Arial" w:cs="Arial"/>
                <w:sz w:val="18"/>
                <w:szCs w:val="18"/>
              </w:rPr>
            </w:pPr>
          </w:p>
        </w:tc>
        <w:tc>
          <w:tcPr>
            <w:tcW w:w="638" w:type="dxa"/>
            <w:shd w:val="clear" w:color="auto" w:fill="auto"/>
          </w:tcPr>
          <w:p w14:paraId="6FDACBED"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7CE2FB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C0A748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826079C"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5FEC3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90086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659F1B3A"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3E468AC"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C9057D8"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886A647"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00A5BD1A" w14:textId="77777777" w:rsidR="008557B6" w:rsidRDefault="007A5FC5">
            <w:pPr>
              <w:rPr>
                <w:rFonts w:ascii="Arial" w:hAnsi="Arial" w:cs="Arial"/>
                <w:sz w:val="18"/>
                <w:szCs w:val="18"/>
              </w:rPr>
            </w:pPr>
            <w:r>
              <w:rPr>
                <w:rFonts w:ascii="Arial" w:hAnsi="Arial" w:cs="Arial"/>
                <w:sz w:val="18"/>
                <w:szCs w:val="18"/>
              </w:rPr>
              <w:t>Note 5</w:t>
            </w:r>
          </w:p>
        </w:tc>
      </w:tr>
      <w:tr w:rsidR="008557B6" w14:paraId="0A02FEE4" w14:textId="77777777">
        <w:trPr>
          <w:trHeight w:val="222"/>
        </w:trPr>
        <w:tc>
          <w:tcPr>
            <w:tcW w:w="487" w:type="dxa"/>
            <w:vMerge/>
          </w:tcPr>
          <w:p w14:paraId="45D9CA48" w14:textId="77777777" w:rsidR="008557B6" w:rsidRDefault="008557B6">
            <w:pPr>
              <w:tabs>
                <w:tab w:val="left" w:pos="522"/>
              </w:tabs>
              <w:rPr>
                <w:rFonts w:ascii="Arial" w:hAnsi="Arial" w:cs="Arial"/>
                <w:sz w:val="18"/>
                <w:szCs w:val="18"/>
              </w:rPr>
            </w:pPr>
          </w:p>
        </w:tc>
        <w:tc>
          <w:tcPr>
            <w:tcW w:w="702" w:type="dxa"/>
            <w:vMerge/>
          </w:tcPr>
          <w:p w14:paraId="4F320A0A" w14:textId="77777777" w:rsidR="008557B6" w:rsidRDefault="008557B6">
            <w:pPr>
              <w:tabs>
                <w:tab w:val="left" w:pos="522"/>
              </w:tabs>
              <w:rPr>
                <w:rFonts w:ascii="Arial" w:hAnsi="Arial" w:cs="Arial"/>
                <w:sz w:val="18"/>
                <w:szCs w:val="18"/>
              </w:rPr>
            </w:pPr>
          </w:p>
        </w:tc>
        <w:tc>
          <w:tcPr>
            <w:tcW w:w="638" w:type="dxa"/>
            <w:shd w:val="clear" w:color="auto" w:fill="auto"/>
          </w:tcPr>
          <w:p w14:paraId="4DB81253"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29A3DB3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E1C7C8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5E23ACE"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2F6E308"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470567D"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4B2D62C"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0BCF41E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91F4429"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2F869031"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58568396" w14:textId="77777777" w:rsidR="008557B6" w:rsidRDefault="007A5FC5">
            <w:pPr>
              <w:rPr>
                <w:rFonts w:ascii="Arial" w:hAnsi="Arial" w:cs="Arial"/>
                <w:sz w:val="18"/>
                <w:szCs w:val="18"/>
              </w:rPr>
            </w:pPr>
            <w:r>
              <w:rPr>
                <w:rFonts w:ascii="Arial" w:hAnsi="Arial" w:cs="Arial"/>
                <w:sz w:val="18"/>
                <w:szCs w:val="18"/>
              </w:rPr>
              <w:t>Note 5</w:t>
            </w:r>
          </w:p>
        </w:tc>
      </w:tr>
      <w:tr w:rsidR="008557B6" w14:paraId="66C75E79" w14:textId="77777777">
        <w:trPr>
          <w:trHeight w:val="208"/>
        </w:trPr>
        <w:tc>
          <w:tcPr>
            <w:tcW w:w="487" w:type="dxa"/>
            <w:vMerge/>
          </w:tcPr>
          <w:p w14:paraId="2FF92BCC" w14:textId="77777777" w:rsidR="008557B6" w:rsidRDefault="008557B6">
            <w:pPr>
              <w:tabs>
                <w:tab w:val="left" w:pos="522"/>
              </w:tabs>
              <w:rPr>
                <w:rFonts w:ascii="Arial" w:hAnsi="Arial" w:cs="Arial"/>
                <w:sz w:val="18"/>
                <w:szCs w:val="18"/>
              </w:rPr>
            </w:pPr>
          </w:p>
        </w:tc>
        <w:tc>
          <w:tcPr>
            <w:tcW w:w="702" w:type="dxa"/>
            <w:vMerge/>
          </w:tcPr>
          <w:p w14:paraId="05120914" w14:textId="77777777" w:rsidR="008557B6" w:rsidRDefault="008557B6">
            <w:pPr>
              <w:tabs>
                <w:tab w:val="left" w:pos="522"/>
              </w:tabs>
              <w:rPr>
                <w:rFonts w:ascii="Arial" w:hAnsi="Arial" w:cs="Arial"/>
                <w:sz w:val="18"/>
                <w:szCs w:val="18"/>
              </w:rPr>
            </w:pPr>
          </w:p>
        </w:tc>
        <w:tc>
          <w:tcPr>
            <w:tcW w:w="638" w:type="dxa"/>
            <w:shd w:val="clear" w:color="auto" w:fill="auto"/>
          </w:tcPr>
          <w:p w14:paraId="1FF3012F"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4881356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FEA754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0A1FBDD"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148034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2B3C61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5C438B9"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33C10A8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FBD46B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6B4EAF5F"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44AAC7FF" w14:textId="77777777" w:rsidR="008557B6" w:rsidRDefault="007A5FC5">
            <w:pPr>
              <w:rPr>
                <w:rFonts w:ascii="Arial" w:hAnsi="Arial" w:cs="Arial"/>
                <w:sz w:val="18"/>
                <w:szCs w:val="18"/>
              </w:rPr>
            </w:pPr>
            <w:r>
              <w:rPr>
                <w:rFonts w:ascii="Arial" w:hAnsi="Arial" w:cs="Arial"/>
                <w:sz w:val="18"/>
                <w:szCs w:val="18"/>
              </w:rPr>
              <w:t>Note 5</w:t>
            </w:r>
          </w:p>
        </w:tc>
      </w:tr>
      <w:tr w:rsidR="008557B6" w14:paraId="342B0184" w14:textId="77777777">
        <w:trPr>
          <w:trHeight w:val="208"/>
        </w:trPr>
        <w:tc>
          <w:tcPr>
            <w:tcW w:w="487" w:type="dxa"/>
            <w:vMerge/>
          </w:tcPr>
          <w:p w14:paraId="098023D3" w14:textId="77777777" w:rsidR="008557B6" w:rsidRDefault="008557B6">
            <w:pPr>
              <w:tabs>
                <w:tab w:val="left" w:pos="522"/>
              </w:tabs>
              <w:rPr>
                <w:rFonts w:ascii="Arial" w:hAnsi="Arial" w:cs="Arial"/>
                <w:sz w:val="18"/>
                <w:szCs w:val="18"/>
              </w:rPr>
            </w:pPr>
          </w:p>
        </w:tc>
        <w:tc>
          <w:tcPr>
            <w:tcW w:w="702" w:type="dxa"/>
            <w:vMerge/>
          </w:tcPr>
          <w:p w14:paraId="13EAFD4B" w14:textId="77777777" w:rsidR="008557B6" w:rsidRDefault="008557B6">
            <w:pPr>
              <w:tabs>
                <w:tab w:val="left" w:pos="522"/>
              </w:tabs>
              <w:rPr>
                <w:rFonts w:ascii="Arial" w:hAnsi="Arial" w:cs="Arial"/>
                <w:sz w:val="18"/>
                <w:szCs w:val="18"/>
              </w:rPr>
            </w:pPr>
          </w:p>
        </w:tc>
        <w:tc>
          <w:tcPr>
            <w:tcW w:w="638" w:type="dxa"/>
            <w:shd w:val="clear" w:color="auto" w:fill="auto"/>
          </w:tcPr>
          <w:p w14:paraId="3903DD18"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6445BA0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FFB135"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93E1D57" w14:textId="77777777"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4EF85956"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82411"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09DC6244" w14:textId="77777777"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14:paraId="66B2861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9D02EA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29B6D66" w14:textId="77777777"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14:paraId="4FC0D7FE" w14:textId="77777777" w:rsidR="008557B6" w:rsidRDefault="007A5FC5">
            <w:pPr>
              <w:rPr>
                <w:rFonts w:ascii="Arial" w:hAnsi="Arial" w:cs="Arial"/>
                <w:sz w:val="18"/>
                <w:szCs w:val="18"/>
              </w:rPr>
            </w:pPr>
            <w:r>
              <w:rPr>
                <w:rFonts w:ascii="Arial" w:hAnsi="Arial" w:cs="Arial"/>
                <w:sz w:val="18"/>
                <w:szCs w:val="18"/>
              </w:rPr>
              <w:t>Note 5</w:t>
            </w:r>
          </w:p>
        </w:tc>
      </w:tr>
      <w:tr w:rsidR="008557B6" w14:paraId="09D9D4A8" w14:textId="77777777">
        <w:trPr>
          <w:trHeight w:val="222"/>
        </w:trPr>
        <w:tc>
          <w:tcPr>
            <w:tcW w:w="487" w:type="dxa"/>
            <w:vMerge/>
          </w:tcPr>
          <w:p w14:paraId="70E60169" w14:textId="77777777" w:rsidR="008557B6" w:rsidRDefault="008557B6">
            <w:pPr>
              <w:tabs>
                <w:tab w:val="left" w:pos="522"/>
              </w:tabs>
              <w:rPr>
                <w:rFonts w:ascii="Arial" w:hAnsi="Arial" w:cs="Arial"/>
                <w:sz w:val="18"/>
                <w:szCs w:val="18"/>
              </w:rPr>
            </w:pPr>
          </w:p>
        </w:tc>
        <w:tc>
          <w:tcPr>
            <w:tcW w:w="702" w:type="dxa"/>
            <w:vMerge/>
          </w:tcPr>
          <w:p w14:paraId="42D11EE4" w14:textId="77777777" w:rsidR="008557B6" w:rsidRDefault="008557B6">
            <w:pPr>
              <w:tabs>
                <w:tab w:val="left" w:pos="522"/>
              </w:tabs>
              <w:rPr>
                <w:rFonts w:ascii="Arial" w:hAnsi="Arial" w:cs="Arial"/>
                <w:sz w:val="18"/>
                <w:szCs w:val="18"/>
              </w:rPr>
            </w:pPr>
          </w:p>
        </w:tc>
        <w:tc>
          <w:tcPr>
            <w:tcW w:w="638" w:type="dxa"/>
            <w:shd w:val="clear" w:color="auto" w:fill="auto"/>
          </w:tcPr>
          <w:p w14:paraId="6B9AF382"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327CA48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2C0DB3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A760DD" w14:textId="77777777"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0F3BF6F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A7F601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539628D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42A8F1A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4B8D0D"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B6F0F73"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6EB0A5E9" w14:textId="77777777" w:rsidR="008557B6" w:rsidRDefault="007A5FC5">
            <w:pPr>
              <w:rPr>
                <w:rFonts w:ascii="Arial" w:hAnsi="Arial" w:cs="Arial"/>
                <w:sz w:val="18"/>
                <w:szCs w:val="18"/>
              </w:rPr>
            </w:pPr>
            <w:r>
              <w:rPr>
                <w:rFonts w:ascii="Arial" w:hAnsi="Arial" w:cs="Arial"/>
                <w:sz w:val="18"/>
                <w:szCs w:val="18"/>
              </w:rPr>
              <w:t>Note 5</w:t>
            </w:r>
          </w:p>
        </w:tc>
      </w:tr>
      <w:tr w:rsidR="008557B6" w14:paraId="28C72723" w14:textId="77777777">
        <w:trPr>
          <w:trHeight w:val="208"/>
        </w:trPr>
        <w:tc>
          <w:tcPr>
            <w:tcW w:w="487" w:type="dxa"/>
            <w:vMerge/>
          </w:tcPr>
          <w:p w14:paraId="04BFF1FF" w14:textId="77777777" w:rsidR="008557B6" w:rsidRDefault="008557B6">
            <w:pPr>
              <w:tabs>
                <w:tab w:val="left" w:pos="522"/>
              </w:tabs>
              <w:rPr>
                <w:rFonts w:ascii="Arial" w:hAnsi="Arial" w:cs="Arial"/>
                <w:sz w:val="18"/>
                <w:szCs w:val="18"/>
              </w:rPr>
            </w:pPr>
          </w:p>
        </w:tc>
        <w:tc>
          <w:tcPr>
            <w:tcW w:w="702" w:type="dxa"/>
            <w:vMerge/>
          </w:tcPr>
          <w:p w14:paraId="52B3899E" w14:textId="77777777" w:rsidR="008557B6" w:rsidRDefault="008557B6">
            <w:pPr>
              <w:tabs>
                <w:tab w:val="left" w:pos="522"/>
              </w:tabs>
              <w:rPr>
                <w:rFonts w:ascii="Arial" w:hAnsi="Arial" w:cs="Arial"/>
                <w:sz w:val="18"/>
                <w:szCs w:val="18"/>
              </w:rPr>
            </w:pPr>
          </w:p>
        </w:tc>
        <w:tc>
          <w:tcPr>
            <w:tcW w:w="638" w:type="dxa"/>
            <w:shd w:val="clear" w:color="auto" w:fill="auto"/>
          </w:tcPr>
          <w:p w14:paraId="4CB36543"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1940A6A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045994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9150483" w14:textId="77777777"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665B14B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F37A03A"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240ABDCB"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B1FDDBA"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89FF44"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69128D3F"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07C196E9" w14:textId="77777777" w:rsidR="008557B6" w:rsidRDefault="007A5FC5">
            <w:pPr>
              <w:rPr>
                <w:rFonts w:ascii="Arial" w:hAnsi="Arial" w:cs="Arial"/>
                <w:sz w:val="18"/>
                <w:szCs w:val="18"/>
              </w:rPr>
            </w:pPr>
            <w:r>
              <w:rPr>
                <w:rFonts w:ascii="Arial" w:hAnsi="Arial" w:cs="Arial"/>
                <w:sz w:val="18"/>
                <w:szCs w:val="18"/>
              </w:rPr>
              <w:t>Note 5</w:t>
            </w:r>
          </w:p>
        </w:tc>
      </w:tr>
      <w:tr w:rsidR="008557B6" w14:paraId="0FF717FE" w14:textId="77777777">
        <w:trPr>
          <w:trHeight w:val="222"/>
        </w:trPr>
        <w:tc>
          <w:tcPr>
            <w:tcW w:w="487" w:type="dxa"/>
            <w:vMerge/>
          </w:tcPr>
          <w:p w14:paraId="7B352FEB" w14:textId="77777777" w:rsidR="008557B6" w:rsidRDefault="008557B6">
            <w:pPr>
              <w:tabs>
                <w:tab w:val="left" w:pos="522"/>
              </w:tabs>
              <w:rPr>
                <w:rFonts w:ascii="Arial" w:hAnsi="Arial" w:cs="Arial"/>
                <w:sz w:val="18"/>
                <w:szCs w:val="18"/>
              </w:rPr>
            </w:pPr>
          </w:p>
        </w:tc>
        <w:tc>
          <w:tcPr>
            <w:tcW w:w="702" w:type="dxa"/>
            <w:vMerge/>
          </w:tcPr>
          <w:p w14:paraId="427C5224" w14:textId="77777777" w:rsidR="008557B6" w:rsidRDefault="008557B6">
            <w:pPr>
              <w:tabs>
                <w:tab w:val="left" w:pos="522"/>
              </w:tabs>
              <w:rPr>
                <w:rFonts w:ascii="Arial" w:hAnsi="Arial" w:cs="Arial"/>
                <w:sz w:val="18"/>
                <w:szCs w:val="18"/>
              </w:rPr>
            </w:pPr>
          </w:p>
        </w:tc>
        <w:tc>
          <w:tcPr>
            <w:tcW w:w="638" w:type="dxa"/>
            <w:shd w:val="clear" w:color="auto" w:fill="auto"/>
          </w:tcPr>
          <w:p w14:paraId="36680E03"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50EE684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5222CF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234DFA" w14:textId="77777777"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447358A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81C904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AD7C19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6229C65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7AB02AB"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6925F1E"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6857EB9F" w14:textId="77777777" w:rsidR="008557B6" w:rsidRDefault="007A5FC5">
            <w:pPr>
              <w:rPr>
                <w:rFonts w:ascii="Arial" w:hAnsi="Arial" w:cs="Arial"/>
                <w:sz w:val="18"/>
                <w:szCs w:val="18"/>
              </w:rPr>
            </w:pPr>
            <w:r>
              <w:rPr>
                <w:rFonts w:ascii="Arial" w:hAnsi="Arial" w:cs="Arial"/>
                <w:sz w:val="18"/>
                <w:szCs w:val="18"/>
              </w:rPr>
              <w:t>Note 5</w:t>
            </w:r>
          </w:p>
        </w:tc>
      </w:tr>
      <w:tr w:rsidR="008557B6" w14:paraId="5CCE7DD1" w14:textId="77777777">
        <w:trPr>
          <w:trHeight w:val="208"/>
        </w:trPr>
        <w:tc>
          <w:tcPr>
            <w:tcW w:w="487" w:type="dxa"/>
            <w:vMerge/>
          </w:tcPr>
          <w:p w14:paraId="15602DF6" w14:textId="77777777" w:rsidR="008557B6" w:rsidRDefault="008557B6">
            <w:pPr>
              <w:tabs>
                <w:tab w:val="left" w:pos="522"/>
              </w:tabs>
              <w:rPr>
                <w:rFonts w:ascii="Arial" w:hAnsi="Arial" w:cs="Arial"/>
                <w:sz w:val="18"/>
                <w:szCs w:val="18"/>
              </w:rPr>
            </w:pPr>
          </w:p>
        </w:tc>
        <w:tc>
          <w:tcPr>
            <w:tcW w:w="702" w:type="dxa"/>
            <w:vMerge/>
          </w:tcPr>
          <w:p w14:paraId="25D0032C" w14:textId="77777777" w:rsidR="008557B6" w:rsidRDefault="008557B6">
            <w:pPr>
              <w:tabs>
                <w:tab w:val="left" w:pos="522"/>
              </w:tabs>
              <w:rPr>
                <w:rFonts w:ascii="Arial" w:hAnsi="Arial" w:cs="Arial"/>
                <w:sz w:val="18"/>
                <w:szCs w:val="18"/>
              </w:rPr>
            </w:pPr>
          </w:p>
        </w:tc>
        <w:tc>
          <w:tcPr>
            <w:tcW w:w="638" w:type="dxa"/>
            <w:shd w:val="clear" w:color="auto" w:fill="auto"/>
          </w:tcPr>
          <w:p w14:paraId="3816696E"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4ED76E83"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39B7715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D847AC3" w14:textId="77777777"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6E66685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9BE128B"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3BDA5436"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1DD5CCE"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43E25B9"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3A10B6"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319FDC2D" w14:textId="77777777" w:rsidR="008557B6" w:rsidRDefault="007A5FC5">
            <w:pPr>
              <w:rPr>
                <w:rFonts w:ascii="Arial" w:hAnsi="Arial" w:cs="Arial"/>
                <w:sz w:val="18"/>
                <w:szCs w:val="18"/>
              </w:rPr>
            </w:pPr>
            <w:r>
              <w:rPr>
                <w:rFonts w:ascii="Arial" w:hAnsi="Arial" w:cs="Arial"/>
                <w:sz w:val="18"/>
                <w:szCs w:val="18"/>
              </w:rPr>
              <w:t>Note 5</w:t>
            </w:r>
          </w:p>
        </w:tc>
      </w:tr>
      <w:tr w:rsidR="008557B6" w14:paraId="17C77E85" w14:textId="77777777">
        <w:trPr>
          <w:trHeight w:val="222"/>
        </w:trPr>
        <w:tc>
          <w:tcPr>
            <w:tcW w:w="487" w:type="dxa"/>
            <w:vMerge/>
          </w:tcPr>
          <w:p w14:paraId="78BDA219" w14:textId="77777777" w:rsidR="008557B6" w:rsidRDefault="008557B6">
            <w:pPr>
              <w:tabs>
                <w:tab w:val="left" w:pos="522"/>
              </w:tabs>
              <w:rPr>
                <w:rFonts w:ascii="Arial" w:hAnsi="Arial" w:cs="Arial"/>
                <w:sz w:val="18"/>
                <w:szCs w:val="18"/>
              </w:rPr>
            </w:pPr>
          </w:p>
        </w:tc>
        <w:tc>
          <w:tcPr>
            <w:tcW w:w="702" w:type="dxa"/>
            <w:vMerge/>
          </w:tcPr>
          <w:p w14:paraId="1E009DDB" w14:textId="77777777" w:rsidR="008557B6" w:rsidRDefault="008557B6">
            <w:pPr>
              <w:tabs>
                <w:tab w:val="left" w:pos="522"/>
              </w:tabs>
              <w:rPr>
                <w:rFonts w:ascii="Arial" w:hAnsi="Arial" w:cs="Arial"/>
                <w:sz w:val="18"/>
                <w:szCs w:val="18"/>
              </w:rPr>
            </w:pPr>
          </w:p>
        </w:tc>
        <w:tc>
          <w:tcPr>
            <w:tcW w:w="638" w:type="dxa"/>
            <w:shd w:val="clear" w:color="auto" w:fill="auto"/>
          </w:tcPr>
          <w:p w14:paraId="18B4AF4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66B6078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04B5E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67123C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D776AE2"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4C19C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37867BB4"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D448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8AF3E5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5F6AA27"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22EA7642" w14:textId="77777777" w:rsidR="008557B6" w:rsidRDefault="007A5FC5">
            <w:pPr>
              <w:rPr>
                <w:rFonts w:ascii="Arial" w:hAnsi="Arial" w:cs="Arial"/>
                <w:sz w:val="18"/>
                <w:szCs w:val="18"/>
              </w:rPr>
            </w:pPr>
            <w:r>
              <w:rPr>
                <w:rFonts w:ascii="Arial" w:hAnsi="Arial" w:cs="Arial"/>
                <w:sz w:val="18"/>
                <w:szCs w:val="18"/>
              </w:rPr>
              <w:t>Note 3, 5</w:t>
            </w:r>
          </w:p>
        </w:tc>
      </w:tr>
      <w:tr w:rsidR="008557B6" w14:paraId="3C57AB6A" w14:textId="77777777">
        <w:trPr>
          <w:trHeight w:val="208"/>
        </w:trPr>
        <w:tc>
          <w:tcPr>
            <w:tcW w:w="487" w:type="dxa"/>
            <w:vMerge/>
          </w:tcPr>
          <w:p w14:paraId="5B4D852A" w14:textId="77777777" w:rsidR="008557B6" w:rsidRDefault="008557B6">
            <w:pPr>
              <w:tabs>
                <w:tab w:val="left" w:pos="522"/>
              </w:tabs>
              <w:rPr>
                <w:rFonts w:ascii="Arial" w:hAnsi="Arial" w:cs="Arial"/>
                <w:sz w:val="18"/>
                <w:szCs w:val="18"/>
              </w:rPr>
            </w:pPr>
          </w:p>
        </w:tc>
        <w:tc>
          <w:tcPr>
            <w:tcW w:w="702" w:type="dxa"/>
            <w:vMerge/>
          </w:tcPr>
          <w:p w14:paraId="47FA75B9" w14:textId="77777777" w:rsidR="008557B6" w:rsidRDefault="008557B6">
            <w:pPr>
              <w:tabs>
                <w:tab w:val="left" w:pos="522"/>
              </w:tabs>
              <w:rPr>
                <w:rFonts w:ascii="Arial" w:hAnsi="Arial" w:cs="Arial"/>
                <w:sz w:val="18"/>
                <w:szCs w:val="18"/>
              </w:rPr>
            </w:pPr>
          </w:p>
        </w:tc>
        <w:tc>
          <w:tcPr>
            <w:tcW w:w="638" w:type="dxa"/>
            <w:shd w:val="clear" w:color="auto" w:fill="auto"/>
          </w:tcPr>
          <w:p w14:paraId="6E830F66"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34F2AA0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C72811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FCE9344"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2F4579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2D21FEB"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221F33D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2214A52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10D882"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5A4EB90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191E5961" w14:textId="77777777" w:rsidR="008557B6" w:rsidRDefault="007A5FC5">
            <w:pPr>
              <w:rPr>
                <w:rFonts w:ascii="Arial" w:hAnsi="Arial" w:cs="Arial"/>
                <w:sz w:val="18"/>
                <w:szCs w:val="18"/>
              </w:rPr>
            </w:pPr>
            <w:r>
              <w:rPr>
                <w:rFonts w:ascii="Arial" w:hAnsi="Arial" w:cs="Arial"/>
                <w:sz w:val="18"/>
                <w:szCs w:val="18"/>
              </w:rPr>
              <w:t>Note 3, 5</w:t>
            </w:r>
          </w:p>
        </w:tc>
      </w:tr>
      <w:tr w:rsidR="008557B6" w14:paraId="7C62B737" w14:textId="77777777">
        <w:trPr>
          <w:trHeight w:val="208"/>
        </w:trPr>
        <w:tc>
          <w:tcPr>
            <w:tcW w:w="487" w:type="dxa"/>
            <w:vMerge/>
          </w:tcPr>
          <w:p w14:paraId="0A57DECC" w14:textId="77777777" w:rsidR="008557B6" w:rsidRDefault="008557B6">
            <w:pPr>
              <w:tabs>
                <w:tab w:val="left" w:pos="522"/>
              </w:tabs>
              <w:rPr>
                <w:rFonts w:ascii="Arial" w:hAnsi="Arial" w:cs="Arial"/>
                <w:sz w:val="18"/>
                <w:szCs w:val="18"/>
              </w:rPr>
            </w:pPr>
          </w:p>
        </w:tc>
        <w:tc>
          <w:tcPr>
            <w:tcW w:w="702" w:type="dxa"/>
            <w:vMerge/>
          </w:tcPr>
          <w:p w14:paraId="680AF10E" w14:textId="77777777" w:rsidR="008557B6" w:rsidRDefault="008557B6">
            <w:pPr>
              <w:tabs>
                <w:tab w:val="left" w:pos="522"/>
              </w:tabs>
              <w:rPr>
                <w:rFonts w:ascii="Arial" w:hAnsi="Arial" w:cs="Arial"/>
                <w:sz w:val="18"/>
                <w:szCs w:val="18"/>
              </w:rPr>
            </w:pPr>
          </w:p>
        </w:tc>
        <w:tc>
          <w:tcPr>
            <w:tcW w:w="638" w:type="dxa"/>
            <w:shd w:val="clear" w:color="auto" w:fill="auto"/>
          </w:tcPr>
          <w:p w14:paraId="06CE81BA"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B5375A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BD5E45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7A5681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F974B0C"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A26B52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A011A1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17530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3BB9F"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2F71AEC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374C1231" w14:textId="77777777" w:rsidR="008557B6" w:rsidRDefault="007A5FC5">
            <w:pPr>
              <w:rPr>
                <w:rFonts w:ascii="Arial" w:hAnsi="Arial" w:cs="Arial"/>
                <w:sz w:val="18"/>
                <w:szCs w:val="18"/>
              </w:rPr>
            </w:pPr>
            <w:r>
              <w:rPr>
                <w:rFonts w:ascii="Arial" w:hAnsi="Arial" w:cs="Arial"/>
                <w:sz w:val="18"/>
                <w:szCs w:val="18"/>
              </w:rPr>
              <w:t>Note 3, 5</w:t>
            </w:r>
          </w:p>
        </w:tc>
      </w:tr>
      <w:tr w:rsidR="008557B6" w14:paraId="0ED0F6F2" w14:textId="77777777">
        <w:trPr>
          <w:trHeight w:val="222"/>
        </w:trPr>
        <w:tc>
          <w:tcPr>
            <w:tcW w:w="487" w:type="dxa"/>
            <w:vMerge/>
          </w:tcPr>
          <w:p w14:paraId="721BBBE1" w14:textId="77777777" w:rsidR="008557B6" w:rsidRDefault="008557B6">
            <w:pPr>
              <w:tabs>
                <w:tab w:val="left" w:pos="522"/>
              </w:tabs>
              <w:rPr>
                <w:rFonts w:ascii="Arial" w:hAnsi="Arial" w:cs="Arial"/>
                <w:sz w:val="18"/>
                <w:szCs w:val="18"/>
              </w:rPr>
            </w:pPr>
          </w:p>
        </w:tc>
        <w:tc>
          <w:tcPr>
            <w:tcW w:w="702" w:type="dxa"/>
            <w:vMerge/>
          </w:tcPr>
          <w:p w14:paraId="2D038D2B" w14:textId="77777777" w:rsidR="008557B6" w:rsidRDefault="008557B6">
            <w:pPr>
              <w:tabs>
                <w:tab w:val="left" w:pos="522"/>
              </w:tabs>
              <w:rPr>
                <w:rFonts w:ascii="Arial" w:hAnsi="Arial" w:cs="Arial"/>
                <w:sz w:val="18"/>
                <w:szCs w:val="18"/>
              </w:rPr>
            </w:pPr>
          </w:p>
        </w:tc>
        <w:tc>
          <w:tcPr>
            <w:tcW w:w="638" w:type="dxa"/>
            <w:shd w:val="clear" w:color="auto" w:fill="auto"/>
          </w:tcPr>
          <w:p w14:paraId="7C4B69C8"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742622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6096A9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4B398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AEB216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96D1DB9"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A1A09C3"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3F56996"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8E080F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7C0B65D"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720C277" w14:textId="77777777" w:rsidR="008557B6" w:rsidRDefault="007A5FC5">
            <w:pPr>
              <w:rPr>
                <w:rFonts w:ascii="Arial" w:hAnsi="Arial" w:cs="Arial"/>
                <w:sz w:val="18"/>
                <w:szCs w:val="18"/>
              </w:rPr>
            </w:pPr>
            <w:r>
              <w:rPr>
                <w:rFonts w:ascii="Arial" w:hAnsi="Arial" w:cs="Arial"/>
                <w:sz w:val="18"/>
                <w:szCs w:val="18"/>
              </w:rPr>
              <w:t>Note 3, 5</w:t>
            </w:r>
          </w:p>
        </w:tc>
      </w:tr>
      <w:tr w:rsidR="008557B6" w14:paraId="1CA14295" w14:textId="77777777">
        <w:trPr>
          <w:trHeight w:val="208"/>
        </w:trPr>
        <w:tc>
          <w:tcPr>
            <w:tcW w:w="487" w:type="dxa"/>
            <w:vMerge/>
          </w:tcPr>
          <w:p w14:paraId="019E5FBC" w14:textId="77777777" w:rsidR="008557B6" w:rsidRDefault="008557B6">
            <w:pPr>
              <w:tabs>
                <w:tab w:val="left" w:pos="522"/>
              </w:tabs>
              <w:rPr>
                <w:rFonts w:ascii="Arial" w:hAnsi="Arial" w:cs="Arial"/>
                <w:sz w:val="18"/>
                <w:szCs w:val="18"/>
              </w:rPr>
            </w:pPr>
          </w:p>
        </w:tc>
        <w:tc>
          <w:tcPr>
            <w:tcW w:w="702" w:type="dxa"/>
            <w:vMerge/>
          </w:tcPr>
          <w:p w14:paraId="33CB5D27" w14:textId="77777777" w:rsidR="008557B6" w:rsidRDefault="008557B6">
            <w:pPr>
              <w:tabs>
                <w:tab w:val="left" w:pos="522"/>
              </w:tabs>
              <w:rPr>
                <w:rFonts w:ascii="Arial" w:hAnsi="Arial" w:cs="Arial"/>
                <w:sz w:val="18"/>
                <w:szCs w:val="18"/>
              </w:rPr>
            </w:pPr>
          </w:p>
        </w:tc>
        <w:tc>
          <w:tcPr>
            <w:tcW w:w="638" w:type="dxa"/>
            <w:shd w:val="clear" w:color="auto" w:fill="auto"/>
          </w:tcPr>
          <w:p w14:paraId="1BC1814E"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698A4E0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9E0966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701ED"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A11BB8A"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5459D3"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0006D271"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0C3E3E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60B3797"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7606A15"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58D27361" w14:textId="77777777" w:rsidR="008557B6" w:rsidRDefault="007A5FC5">
            <w:pPr>
              <w:rPr>
                <w:rFonts w:ascii="Arial" w:hAnsi="Arial" w:cs="Arial"/>
                <w:sz w:val="18"/>
                <w:szCs w:val="18"/>
              </w:rPr>
            </w:pPr>
            <w:r>
              <w:rPr>
                <w:rFonts w:ascii="Arial" w:hAnsi="Arial" w:cs="Arial"/>
                <w:sz w:val="18"/>
                <w:szCs w:val="18"/>
              </w:rPr>
              <w:t>Note 3, 5</w:t>
            </w:r>
          </w:p>
        </w:tc>
      </w:tr>
      <w:tr w:rsidR="008557B6" w14:paraId="0778C255" w14:textId="77777777">
        <w:trPr>
          <w:trHeight w:val="222"/>
        </w:trPr>
        <w:tc>
          <w:tcPr>
            <w:tcW w:w="487" w:type="dxa"/>
            <w:vMerge/>
          </w:tcPr>
          <w:p w14:paraId="718408A5" w14:textId="77777777" w:rsidR="008557B6" w:rsidRDefault="008557B6">
            <w:pPr>
              <w:tabs>
                <w:tab w:val="left" w:pos="522"/>
              </w:tabs>
              <w:rPr>
                <w:rFonts w:ascii="Arial" w:hAnsi="Arial" w:cs="Arial"/>
                <w:sz w:val="18"/>
                <w:szCs w:val="18"/>
              </w:rPr>
            </w:pPr>
          </w:p>
        </w:tc>
        <w:tc>
          <w:tcPr>
            <w:tcW w:w="702" w:type="dxa"/>
            <w:vMerge/>
          </w:tcPr>
          <w:p w14:paraId="714C9CD2" w14:textId="77777777" w:rsidR="008557B6" w:rsidRDefault="008557B6">
            <w:pPr>
              <w:tabs>
                <w:tab w:val="left" w:pos="522"/>
              </w:tabs>
              <w:rPr>
                <w:rFonts w:ascii="Arial" w:hAnsi="Arial" w:cs="Arial"/>
                <w:sz w:val="18"/>
                <w:szCs w:val="18"/>
              </w:rPr>
            </w:pPr>
          </w:p>
        </w:tc>
        <w:tc>
          <w:tcPr>
            <w:tcW w:w="638" w:type="dxa"/>
            <w:shd w:val="clear" w:color="auto" w:fill="auto"/>
          </w:tcPr>
          <w:p w14:paraId="2329204C"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7BC8CEC2"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B0EFC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EC40B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7CBED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9B24E0A"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4868D336"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787BA8F0"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B0CF5BA"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B3BA1D4"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39BC4A3C" w14:textId="77777777" w:rsidR="008557B6" w:rsidRDefault="007A5FC5">
            <w:pPr>
              <w:rPr>
                <w:rFonts w:ascii="Arial" w:hAnsi="Arial" w:cs="Arial"/>
                <w:sz w:val="18"/>
                <w:szCs w:val="18"/>
              </w:rPr>
            </w:pPr>
            <w:r>
              <w:rPr>
                <w:rFonts w:ascii="Arial" w:hAnsi="Arial" w:cs="Arial"/>
                <w:sz w:val="18"/>
                <w:szCs w:val="18"/>
              </w:rPr>
              <w:t>Note 3, 5</w:t>
            </w:r>
          </w:p>
        </w:tc>
      </w:tr>
      <w:tr w:rsidR="008557B6" w14:paraId="459BC9B8" w14:textId="77777777">
        <w:trPr>
          <w:trHeight w:val="208"/>
        </w:trPr>
        <w:tc>
          <w:tcPr>
            <w:tcW w:w="487" w:type="dxa"/>
            <w:vMerge/>
          </w:tcPr>
          <w:p w14:paraId="3EC3E4E3" w14:textId="77777777" w:rsidR="008557B6" w:rsidRDefault="008557B6">
            <w:pPr>
              <w:tabs>
                <w:tab w:val="left" w:pos="522"/>
              </w:tabs>
              <w:rPr>
                <w:rFonts w:ascii="Arial" w:hAnsi="Arial" w:cs="Arial"/>
                <w:sz w:val="18"/>
                <w:szCs w:val="18"/>
              </w:rPr>
            </w:pPr>
          </w:p>
        </w:tc>
        <w:tc>
          <w:tcPr>
            <w:tcW w:w="702" w:type="dxa"/>
            <w:vMerge/>
          </w:tcPr>
          <w:p w14:paraId="7C30A02B" w14:textId="77777777" w:rsidR="008557B6" w:rsidRDefault="008557B6">
            <w:pPr>
              <w:tabs>
                <w:tab w:val="left" w:pos="522"/>
              </w:tabs>
              <w:rPr>
                <w:rFonts w:ascii="Arial" w:hAnsi="Arial" w:cs="Arial"/>
                <w:sz w:val="18"/>
                <w:szCs w:val="18"/>
              </w:rPr>
            </w:pPr>
          </w:p>
        </w:tc>
        <w:tc>
          <w:tcPr>
            <w:tcW w:w="638" w:type="dxa"/>
            <w:shd w:val="clear" w:color="auto" w:fill="auto"/>
          </w:tcPr>
          <w:p w14:paraId="707D8B4D"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1B5608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E93D62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88A8AF4"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60179C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1A87CB0"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7C43FC8"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4ECFBF4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2EB29D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62B20044"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61C109A4" w14:textId="77777777" w:rsidR="008557B6" w:rsidRDefault="007A5FC5">
            <w:pPr>
              <w:rPr>
                <w:rFonts w:ascii="Arial" w:hAnsi="Arial" w:cs="Arial"/>
                <w:sz w:val="18"/>
                <w:szCs w:val="18"/>
              </w:rPr>
            </w:pPr>
            <w:r>
              <w:rPr>
                <w:rFonts w:ascii="Arial" w:hAnsi="Arial" w:cs="Arial"/>
                <w:sz w:val="18"/>
                <w:szCs w:val="18"/>
              </w:rPr>
              <w:t>Note 3, 5</w:t>
            </w:r>
          </w:p>
        </w:tc>
      </w:tr>
      <w:tr w:rsidR="008557B6" w14:paraId="2AD58E65" w14:textId="77777777">
        <w:trPr>
          <w:trHeight w:val="222"/>
        </w:trPr>
        <w:tc>
          <w:tcPr>
            <w:tcW w:w="487" w:type="dxa"/>
            <w:vMerge/>
          </w:tcPr>
          <w:p w14:paraId="04967C54" w14:textId="77777777" w:rsidR="008557B6" w:rsidRDefault="008557B6">
            <w:pPr>
              <w:tabs>
                <w:tab w:val="left" w:pos="522"/>
              </w:tabs>
              <w:rPr>
                <w:rFonts w:ascii="Arial" w:hAnsi="Arial" w:cs="Arial"/>
                <w:sz w:val="18"/>
                <w:szCs w:val="18"/>
              </w:rPr>
            </w:pPr>
          </w:p>
        </w:tc>
        <w:tc>
          <w:tcPr>
            <w:tcW w:w="702" w:type="dxa"/>
            <w:vMerge/>
          </w:tcPr>
          <w:p w14:paraId="1C2C45E2" w14:textId="77777777" w:rsidR="008557B6" w:rsidRDefault="008557B6">
            <w:pPr>
              <w:tabs>
                <w:tab w:val="left" w:pos="522"/>
              </w:tabs>
              <w:rPr>
                <w:rFonts w:ascii="Arial" w:hAnsi="Arial" w:cs="Arial"/>
                <w:sz w:val="18"/>
                <w:szCs w:val="18"/>
              </w:rPr>
            </w:pPr>
          </w:p>
        </w:tc>
        <w:tc>
          <w:tcPr>
            <w:tcW w:w="638" w:type="dxa"/>
            <w:shd w:val="clear" w:color="auto" w:fill="auto"/>
          </w:tcPr>
          <w:p w14:paraId="6981BEC0"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317FA8D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97BFDF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4CAD4BA"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244FE84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E6CE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AF542A4"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2E0A9487"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0B7C3"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C6A0F0"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4E18DCA5" w14:textId="77777777" w:rsidR="008557B6" w:rsidRDefault="007A5FC5">
            <w:pPr>
              <w:rPr>
                <w:rFonts w:ascii="Arial" w:hAnsi="Arial" w:cs="Arial"/>
                <w:sz w:val="18"/>
                <w:szCs w:val="18"/>
              </w:rPr>
            </w:pPr>
            <w:r>
              <w:rPr>
                <w:rFonts w:ascii="Arial" w:hAnsi="Arial" w:cs="Arial"/>
                <w:sz w:val="18"/>
                <w:szCs w:val="18"/>
              </w:rPr>
              <w:t>Note 3, 5</w:t>
            </w:r>
          </w:p>
        </w:tc>
      </w:tr>
      <w:tr w:rsidR="008557B6" w14:paraId="02F196A9" w14:textId="77777777">
        <w:trPr>
          <w:trHeight w:val="208"/>
        </w:trPr>
        <w:tc>
          <w:tcPr>
            <w:tcW w:w="487" w:type="dxa"/>
            <w:vMerge/>
          </w:tcPr>
          <w:p w14:paraId="5DC4741C" w14:textId="77777777" w:rsidR="008557B6" w:rsidRDefault="008557B6">
            <w:pPr>
              <w:tabs>
                <w:tab w:val="left" w:pos="522"/>
              </w:tabs>
              <w:rPr>
                <w:rFonts w:ascii="Arial" w:hAnsi="Arial" w:cs="Arial"/>
                <w:sz w:val="18"/>
                <w:szCs w:val="18"/>
              </w:rPr>
            </w:pPr>
          </w:p>
        </w:tc>
        <w:tc>
          <w:tcPr>
            <w:tcW w:w="702" w:type="dxa"/>
            <w:vMerge/>
          </w:tcPr>
          <w:p w14:paraId="54A73195" w14:textId="77777777" w:rsidR="008557B6" w:rsidRDefault="008557B6">
            <w:pPr>
              <w:tabs>
                <w:tab w:val="left" w:pos="522"/>
              </w:tabs>
              <w:rPr>
                <w:rFonts w:ascii="Arial" w:hAnsi="Arial" w:cs="Arial"/>
                <w:sz w:val="18"/>
                <w:szCs w:val="18"/>
              </w:rPr>
            </w:pPr>
          </w:p>
        </w:tc>
        <w:tc>
          <w:tcPr>
            <w:tcW w:w="638" w:type="dxa"/>
            <w:shd w:val="clear" w:color="auto" w:fill="auto"/>
          </w:tcPr>
          <w:p w14:paraId="2D26120C"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288F25E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6AF17E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63560E5"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58D318D1"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6BEBC8"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8413A0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95C581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AB541F"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5C72233"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6377B898" w14:textId="77777777" w:rsidR="008557B6" w:rsidRDefault="007A5FC5">
            <w:pPr>
              <w:rPr>
                <w:rFonts w:ascii="Arial" w:hAnsi="Arial" w:cs="Arial"/>
                <w:sz w:val="18"/>
                <w:szCs w:val="18"/>
              </w:rPr>
            </w:pPr>
            <w:r>
              <w:rPr>
                <w:rFonts w:ascii="Arial" w:hAnsi="Arial" w:cs="Arial"/>
                <w:sz w:val="18"/>
                <w:szCs w:val="18"/>
              </w:rPr>
              <w:t>Note 3, 5</w:t>
            </w:r>
          </w:p>
        </w:tc>
      </w:tr>
      <w:tr w:rsidR="008557B6" w14:paraId="3828DFAD" w14:textId="77777777">
        <w:trPr>
          <w:trHeight w:val="208"/>
        </w:trPr>
        <w:tc>
          <w:tcPr>
            <w:tcW w:w="487" w:type="dxa"/>
            <w:vMerge/>
          </w:tcPr>
          <w:p w14:paraId="092D730A" w14:textId="77777777" w:rsidR="008557B6" w:rsidRDefault="008557B6">
            <w:pPr>
              <w:tabs>
                <w:tab w:val="left" w:pos="522"/>
              </w:tabs>
              <w:rPr>
                <w:rFonts w:ascii="Arial" w:hAnsi="Arial" w:cs="Arial"/>
                <w:sz w:val="18"/>
                <w:szCs w:val="18"/>
              </w:rPr>
            </w:pPr>
          </w:p>
        </w:tc>
        <w:tc>
          <w:tcPr>
            <w:tcW w:w="702" w:type="dxa"/>
            <w:vMerge/>
          </w:tcPr>
          <w:p w14:paraId="2FA30F77" w14:textId="77777777" w:rsidR="008557B6" w:rsidRDefault="008557B6">
            <w:pPr>
              <w:tabs>
                <w:tab w:val="left" w:pos="522"/>
              </w:tabs>
              <w:rPr>
                <w:rFonts w:ascii="Arial" w:hAnsi="Arial" w:cs="Arial"/>
                <w:sz w:val="18"/>
                <w:szCs w:val="18"/>
              </w:rPr>
            </w:pPr>
          </w:p>
        </w:tc>
        <w:tc>
          <w:tcPr>
            <w:tcW w:w="638" w:type="dxa"/>
            <w:shd w:val="clear" w:color="auto" w:fill="auto"/>
          </w:tcPr>
          <w:p w14:paraId="1D9527FB"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7E2B980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973D31D"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76F94C"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3E469274"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46D4EA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06FF0D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177C94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B71090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A74046C"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3FDA6386" w14:textId="77777777" w:rsidR="008557B6" w:rsidRDefault="007A5FC5">
            <w:pPr>
              <w:rPr>
                <w:rFonts w:ascii="Arial" w:hAnsi="Arial" w:cs="Arial"/>
                <w:sz w:val="18"/>
                <w:szCs w:val="18"/>
              </w:rPr>
            </w:pPr>
            <w:r>
              <w:rPr>
                <w:rFonts w:ascii="Arial" w:hAnsi="Arial" w:cs="Arial"/>
                <w:sz w:val="18"/>
                <w:szCs w:val="18"/>
              </w:rPr>
              <w:t>Note 3,5</w:t>
            </w:r>
          </w:p>
        </w:tc>
      </w:tr>
      <w:tr w:rsidR="008557B6" w14:paraId="1115DD89" w14:textId="77777777">
        <w:trPr>
          <w:trHeight w:val="222"/>
        </w:trPr>
        <w:tc>
          <w:tcPr>
            <w:tcW w:w="487" w:type="dxa"/>
            <w:vMerge/>
          </w:tcPr>
          <w:p w14:paraId="1319BB14" w14:textId="77777777" w:rsidR="008557B6" w:rsidRDefault="008557B6">
            <w:pPr>
              <w:tabs>
                <w:tab w:val="left" w:pos="522"/>
              </w:tabs>
              <w:rPr>
                <w:rFonts w:ascii="Arial" w:hAnsi="Arial" w:cs="Arial"/>
                <w:sz w:val="18"/>
                <w:szCs w:val="18"/>
              </w:rPr>
            </w:pPr>
          </w:p>
        </w:tc>
        <w:tc>
          <w:tcPr>
            <w:tcW w:w="702" w:type="dxa"/>
            <w:vMerge/>
          </w:tcPr>
          <w:p w14:paraId="5D2AAFD4" w14:textId="77777777" w:rsidR="008557B6" w:rsidRDefault="008557B6">
            <w:pPr>
              <w:tabs>
                <w:tab w:val="left" w:pos="522"/>
              </w:tabs>
              <w:rPr>
                <w:rFonts w:ascii="Arial" w:hAnsi="Arial" w:cs="Arial"/>
                <w:sz w:val="18"/>
                <w:szCs w:val="18"/>
              </w:rPr>
            </w:pPr>
          </w:p>
        </w:tc>
        <w:tc>
          <w:tcPr>
            <w:tcW w:w="638" w:type="dxa"/>
            <w:shd w:val="clear" w:color="auto" w:fill="auto"/>
          </w:tcPr>
          <w:p w14:paraId="49A82F6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42E947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A03BA6F"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C13F63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4D85C5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B5A50D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2DC118A"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1F998EE9"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10C47D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2F2C58EC" w14:textId="77777777"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14:paraId="535C2575" w14:textId="77777777" w:rsidR="008557B6" w:rsidRDefault="007A5FC5">
            <w:pPr>
              <w:rPr>
                <w:rFonts w:ascii="Arial" w:hAnsi="Arial" w:cs="Arial"/>
                <w:sz w:val="18"/>
                <w:szCs w:val="18"/>
              </w:rPr>
            </w:pPr>
            <w:r>
              <w:rPr>
                <w:rFonts w:ascii="Arial" w:hAnsi="Arial" w:cs="Arial"/>
                <w:sz w:val="18"/>
                <w:szCs w:val="18"/>
              </w:rPr>
              <w:t>Note 4,5</w:t>
            </w:r>
          </w:p>
        </w:tc>
      </w:tr>
      <w:tr w:rsidR="008557B6" w14:paraId="1B1F6896" w14:textId="77777777">
        <w:trPr>
          <w:trHeight w:val="208"/>
        </w:trPr>
        <w:tc>
          <w:tcPr>
            <w:tcW w:w="487" w:type="dxa"/>
            <w:vMerge/>
          </w:tcPr>
          <w:p w14:paraId="0EE0970E" w14:textId="77777777" w:rsidR="008557B6" w:rsidRDefault="008557B6">
            <w:pPr>
              <w:tabs>
                <w:tab w:val="left" w:pos="522"/>
              </w:tabs>
              <w:rPr>
                <w:rFonts w:ascii="Arial" w:hAnsi="Arial" w:cs="Arial"/>
                <w:sz w:val="18"/>
                <w:szCs w:val="18"/>
              </w:rPr>
            </w:pPr>
          </w:p>
        </w:tc>
        <w:tc>
          <w:tcPr>
            <w:tcW w:w="702" w:type="dxa"/>
            <w:vMerge/>
          </w:tcPr>
          <w:p w14:paraId="590FB619" w14:textId="77777777" w:rsidR="008557B6" w:rsidRDefault="008557B6">
            <w:pPr>
              <w:tabs>
                <w:tab w:val="left" w:pos="522"/>
              </w:tabs>
              <w:rPr>
                <w:rFonts w:ascii="Arial" w:hAnsi="Arial" w:cs="Arial"/>
                <w:sz w:val="18"/>
                <w:szCs w:val="18"/>
              </w:rPr>
            </w:pPr>
          </w:p>
        </w:tc>
        <w:tc>
          <w:tcPr>
            <w:tcW w:w="638" w:type="dxa"/>
            <w:shd w:val="clear" w:color="auto" w:fill="auto"/>
          </w:tcPr>
          <w:p w14:paraId="4AC9B7E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7A0ABBA"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9E8C8C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6A40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46892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A090346"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36CF674D"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DBACAC4"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2019A3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62862817" w14:textId="77777777"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14:paraId="4FBCDAB6" w14:textId="77777777" w:rsidR="008557B6" w:rsidRDefault="007A5FC5">
            <w:pPr>
              <w:rPr>
                <w:rFonts w:ascii="Arial" w:hAnsi="Arial" w:cs="Arial"/>
                <w:sz w:val="18"/>
                <w:szCs w:val="18"/>
              </w:rPr>
            </w:pPr>
            <w:r>
              <w:rPr>
                <w:rFonts w:ascii="Arial" w:hAnsi="Arial" w:cs="Arial"/>
                <w:sz w:val="18"/>
                <w:szCs w:val="18"/>
              </w:rPr>
              <w:t>Note 4,5</w:t>
            </w:r>
          </w:p>
        </w:tc>
      </w:tr>
      <w:tr w:rsidR="008557B6" w14:paraId="6FDB76FF" w14:textId="77777777">
        <w:trPr>
          <w:trHeight w:val="222"/>
        </w:trPr>
        <w:tc>
          <w:tcPr>
            <w:tcW w:w="487" w:type="dxa"/>
            <w:vMerge/>
          </w:tcPr>
          <w:p w14:paraId="1EFC0E9F" w14:textId="77777777" w:rsidR="008557B6" w:rsidRDefault="008557B6">
            <w:pPr>
              <w:tabs>
                <w:tab w:val="left" w:pos="522"/>
              </w:tabs>
              <w:rPr>
                <w:rFonts w:ascii="Arial" w:hAnsi="Arial" w:cs="Arial"/>
                <w:sz w:val="18"/>
                <w:szCs w:val="18"/>
              </w:rPr>
            </w:pPr>
          </w:p>
        </w:tc>
        <w:tc>
          <w:tcPr>
            <w:tcW w:w="702" w:type="dxa"/>
            <w:vMerge/>
          </w:tcPr>
          <w:p w14:paraId="46C9B238" w14:textId="77777777" w:rsidR="008557B6" w:rsidRDefault="008557B6">
            <w:pPr>
              <w:tabs>
                <w:tab w:val="left" w:pos="522"/>
              </w:tabs>
              <w:rPr>
                <w:rFonts w:ascii="Arial" w:hAnsi="Arial" w:cs="Arial"/>
                <w:sz w:val="18"/>
                <w:szCs w:val="18"/>
              </w:rPr>
            </w:pPr>
          </w:p>
        </w:tc>
        <w:tc>
          <w:tcPr>
            <w:tcW w:w="638" w:type="dxa"/>
            <w:shd w:val="clear" w:color="auto" w:fill="auto"/>
          </w:tcPr>
          <w:p w14:paraId="42C6DA9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1BDDC27"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BB3AE9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73CC7D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1CA804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0A81E7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CA508E1"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528E2F"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2570DF"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5B680602" w14:textId="77777777"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14:paraId="40BB6340" w14:textId="77777777" w:rsidR="008557B6" w:rsidRDefault="007A5FC5">
            <w:pPr>
              <w:rPr>
                <w:rFonts w:ascii="Arial" w:hAnsi="Arial" w:cs="Arial"/>
                <w:sz w:val="18"/>
                <w:szCs w:val="18"/>
              </w:rPr>
            </w:pPr>
            <w:r>
              <w:rPr>
                <w:rFonts w:ascii="Arial" w:hAnsi="Arial" w:cs="Arial"/>
                <w:sz w:val="18"/>
                <w:szCs w:val="18"/>
              </w:rPr>
              <w:t>Note 4,5</w:t>
            </w:r>
          </w:p>
        </w:tc>
      </w:tr>
      <w:tr w:rsidR="008557B6" w14:paraId="52F7A7E1" w14:textId="77777777">
        <w:trPr>
          <w:trHeight w:val="208"/>
        </w:trPr>
        <w:tc>
          <w:tcPr>
            <w:tcW w:w="487" w:type="dxa"/>
            <w:vMerge/>
          </w:tcPr>
          <w:p w14:paraId="5171124A" w14:textId="77777777" w:rsidR="008557B6" w:rsidRDefault="008557B6">
            <w:pPr>
              <w:tabs>
                <w:tab w:val="left" w:pos="522"/>
              </w:tabs>
              <w:rPr>
                <w:rFonts w:ascii="Arial" w:hAnsi="Arial" w:cs="Arial"/>
                <w:sz w:val="18"/>
                <w:szCs w:val="18"/>
              </w:rPr>
            </w:pPr>
          </w:p>
        </w:tc>
        <w:tc>
          <w:tcPr>
            <w:tcW w:w="702" w:type="dxa"/>
            <w:vMerge/>
          </w:tcPr>
          <w:p w14:paraId="79D7923F" w14:textId="77777777" w:rsidR="008557B6" w:rsidRDefault="008557B6">
            <w:pPr>
              <w:tabs>
                <w:tab w:val="left" w:pos="522"/>
              </w:tabs>
              <w:rPr>
                <w:rFonts w:ascii="Arial" w:hAnsi="Arial" w:cs="Arial"/>
                <w:sz w:val="18"/>
                <w:szCs w:val="18"/>
              </w:rPr>
            </w:pPr>
          </w:p>
        </w:tc>
        <w:tc>
          <w:tcPr>
            <w:tcW w:w="638" w:type="dxa"/>
            <w:shd w:val="clear" w:color="auto" w:fill="auto"/>
          </w:tcPr>
          <w:p w14:paraId="5E12744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035EC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D5888E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881898"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8247EF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4B27E4C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547FB932"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F0A162"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46C0DDC"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605C81EB"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57F0FBC5" w14:textId="77777777" w:rsidR="008557B6" w:rsidRDefault="007A5FC5">
            <w:pPr>
              <w:rPr>
                <w:rFonts w:ascii="Arial" w:hAnsi="Arial" w:cs="Arial"/>
                <w:sz w:val="18"/>
                <w:szCs w:val="18"/>
              </w:rPr>
            </w:pPr>
            <w:r>
              <w:rPr>
                <w:rFonts w:ascii="Arial" w:hAnsi="Arial" w:cs="Arial"/>
                <w:sz w:val="18"/>
                <w:szCs w:val="18"/>
              </w:rPr>
              <w:t>Note 4,5</w:t>
            </w:r>
          </w:p>
        </w:tc>
      </w:tr>
      <w:tr w:rsidR="008557B6" w14:paraId="11B33C37" w14:textId="77777777">
        <w:trPr>
          <w:trHeight w:val="195"/>
        </w:trPr>
        <w:tc>
          <w:tcPr>
            <w:tcW w:w="487" w:type="dxa"/>
            <w:vMerge/>
          </w:tcPr>
          <w:p w14:paraId="01F0517D" w14:textId="77777777" w:rsidR="008557B6" w:rsidRDefault="008557B6">
            <w:pPr>
              <w:tabs>
                <w:tab w:val="left" w:pos="522"/>
              </w:tabs>
              <w:rPr>
                <w:rFonts w:ascii="Arial" w:hAnsi="Arial" w:cs="Arial"/>
                <w:sz w:val="18"/>
                <w:szCs w:val="18"/>
              </w:rPr>
            </w:pPr>
          </w:p>
        </w:tc>
        <w:tc>
          <w:tcPr>
            <w:tcW w:w="702" w:type="dxa"/>
            <w:vMerge/>
          </w:tcPr>
          <w:p w14:paraId="7B72C75A" w14:textId="77777777" w:rsidR="008557B6" w:rsidRDefault="008557B6">
            <w:pPr>
              <w:tabs>
                <w:tab w:val="left" w:pos="522"/>
              </w:tabs>
              <w:rPr>
                <w:rFonts w:ascii="Arial" w:hAnsi="Arial" w:cs="Arial"/>
                <w:sz w:val="18"/>
                <w:szCs w:val="18"/>
              </w:rPr>
            </w:pPr>
          </w:p>
        </w:tc>
        <w:tc>
          <w:tcPr>
            <w:tcW w:w="638" w:type="dxa"/>
            <w:shd w:val="clear" w:color="auto" w:fill="auto"/>
          </w:tcPr>
          <w:p w14:paraId="7D56C89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598A2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7155FB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A05EB1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00198624"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E3BB4F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39985A8"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33A921C6"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A81750E"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537488E7"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38B4F8A2" w14:textId="77777777" w:rsidR="008557B6" w:rsidRDefault="007A5FC5">
            <w:pPr>
              <w:rPr>
                <w:rFonts w:ascii="Arial" w:hAnsi="Arial" w:cs="Arial"/>
                <w:sz w:val="18"/>
                <w:szCs w:val="18"/>
              </w:rPr>
            </w:pPr>
            <w:r>
              <w:rPr>
                <w:rFonts w:ascii="Arial" w:hAnsi="Arial" w:cs="Arial"/>
                <w:sz w:val="18"/>
                <w:szCs w:val="18"/>
              </w:rPr>
              <w:t>Note 4,5</w:t>
            </w:r>
          </w:p>
        </w:tc>
      </w:tr>
      <w:tr w:rsidR="008557B6" w14:paraId="51BCBA5E" w14:textId="77777777">
        <w:trPr>
          <w:trHeight w:val="195"/>
        </w:trPr>
        <w:tc>
          <w:tcPr>
            <w:tcW w:w="487" w:type="dxa"/>
            <w:vMerge/>
          </w:tcPr>
          <w:p w14:paraId="2419C9E5" w14:textId="77777777" w:rsidR="008557B6" w:rsidRDefault="008557B6">
            <w:pPr>
              <w:tabs>
                <w:tab w:val="left" w:pos="522"/>
              </w:tabs>
              <w:rPr>
                <w:rFonts w:ascii="Arial" w:hAnsi="Arial" w:cs="Arial"/>
                <w:sz w:val="18"/>
                <w:szCs w:val="18"/>
              </w:rPr>
            </w:pPr>
          </w:p>
        </w:tc>
        <w:tc>
          <w:tcPr>
            <w:tcW w:w="702" w:type="dxa"/>
            <w:vMerge/>
          </w:tcPr>
          <w:p w14:paraId="0C632DB6" w14:textId="77777777" w:rsidR="008557B6" w:rsidRDefault="008557B6">
            <w:pPr>
              <w:tabs>
                <w:tab w:val="left" w:pos="522"/>
              </w:tabs>
              <w:rPr>
                <w:rFonts w:ascii="Arial" w:hAnsi="Arial" w:cs="Arial"/>
                <w:sz w:val="18"/>
                <w:szCs w:val="18"/>
              </w:rPr>
            </w:pPr>
          </w:p>
        </w:tc>
        <w:tc>
          <w:tcPr>
            <w:tcW w:w="638" w:type="dxa"/>
            <w:shd w:val="clear" w:color="auto" w:fill="auto"/>
          </w:tcPr>
          <w:p w14:paraId="53DD589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D9C588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1FDB57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D27A8DE"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586122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745E21"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324BF5A6"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271BBD1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E3208C0"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0868F16"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152BF0AC" w14:textId="77777777" w:rsidR="008557B6" w:rsidRDefault="007A5FC5">
            <w:pPr>
              <w:rPr>
                <w:rFonts w:ascii="Arial" w:hAnsi="Arial" w:cs="Arial"/>
                <w:sz w:val="18"/>
                <w:szCs w:val="18"/>
              </w:rPr>
            </w:pPr>
            <w:r>
              <w:rPr>
                <w:rFonts w:ascii="Arial" w:hAnsi="Arial" w:cs="Arial"/>
                <w:sz w:val="18"/>
                <w:szCs w:val="18"/>
              </w:rPr>
              <w:t>Note 4,5</w:t>
            </w:r>
          </w:p>
        </w:tc>
      </w:tr>
      <w:tr w:rsidR="008557B6" w14:paraId="1AC46FDC" w14:textId="77777777">
        <w:trPr>
          <w:trHeight w:val="195"/>
        </w:trPr>
        <w:tc>
          <w:tcPr>
            <w:tcW w:w="487" w:type="dxa"/>
            <w:vMerge/>
          </w:tcPr>
          <w:p w14:paraId="504697B7" w14:textId="77777777" w:rsidR="008557B6" w:rsidRDefault="008557B6">
            <w:pPr>
              <w:tabs>
                <w:tab w:val="left" w:pos="522"/>
              </w:tabs>
              <w:rPr>
                <w:rFonts w:ascii="Arial" w:hAnsi="Arial" w:cs="Arial"/>
                <w:sz w:val="18"/>
                <w:szCs w:val="18"/>
              </w:rPr>
            </w:pPr>
          </w:p>
        </w:tc>
        <w:tc>
          <w:tcPr>
            <w:tcW w:w="702" w:type="dxa"/>
            <w:vMerge/>
          </w:tcPr>
          <w:p w14:paraId="3F373314" w14:textId="77777777" w:rsidR="008557B6" w:rsidRDefault="008557B6">
            <w:pPr>
              <w:tabs>
                <w:tab w:val="left" w:pos="522"/>
              </w:tabs>
              <w:rPr>
                <w:rFonts w:ascii="Arial" w:hAnsi="Arial" w:cs="Arial"/>
                <w:sz w:val="18"/>
                <w:szCs w:val="18"/>
              </w:rPr>
            </w:pPr>
          </w:p>
        </w:tc>
        <w:tc>
          <w:tcPr>
            <w:tcW w:w="638" w:type="dxa"/>
            <w:shd w:val="clear" w:color="auto" w:fill="auto"/>
          </w:tcPr>
          <w:p w14:paraId="43AF59D0"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154858"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085324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0E5E319"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5E45F6B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D17D95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6FA8A05"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648DB55C"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737891"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07E52CF8" w14:textId="77777777"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14:paraId="7DFAD4D8" w14:textId="77777777" w:rsidR="008557B6" w:rsidRDefault="007A5FC5">
            <w:pPr>
              <w:rPr>
                <w:rFonts w:ascii="Arial" w:hAnsi="Arial" w:cs="Arial"/>
                <w:sz w:val="18"/>
                <w:szCs w:val="18"/>
              </w:rPr>
            </w:pPr>
            <w:r>
              <w:rPr>
                <w:rFonts w:ascii="Arial" w:hAnsi="Arial" w:cs="Arial"/>
                <w:sz w:val="18"/>
                <w:szCs w:val="18"/>
              </w:rPr>
              <w:t>Note 4,5</w:t>
            </w:r>
          </w:p>
        </w:tc>
      </w:tr>
      <w:tr w:rsidR="008557B6" w14:paraId="5D3D94BF" w14:textId="77777777">
        <w:trPr>
          <w:trHeight w:val="195"/>
        </w:trPr>
        <w:tc>
          <w:tcPr>
            <w:tcW w:w="487" w:type="dxa"/>
            <w:vMerge/>
          </w:tcPr>
          <w:p w14:paraId="7D041B77" w14:textId="77777777" w:rsidR="008557B6" w:rsidRDefault="008557B6">
            <w:pPr>
              <w:tabs>
                <w:tab w:val="left" w:pos="522"/>
              </w:tabs>
              <w:rPr>
                <w:rFonts w:ascii="Arial" w:hAnsi="Arial" w:cs="Arial"/>
                <w:sz w:val="18"/>
                <w:szCs w:val="18"/>
              </w:rPr>
            </w:pPr>
          </w:p>
        </w:tc>
        <w:tc>
          <w:tcPr>
            <w:tcW w:w="702" w:type="dxa"/>
            <w:vMerge/>
          </w:tcPr>
          <w:p w14:paraId="219EAE8D" w14:textId="77777777" w:rsidR="008557B6" w:rsidRDefault="008557B6">
            <w:pPr>
              <w:tabs>
                <w:tab w:val="left" w:pos="522"/>
              </w:tabs>
              <w:rPr>
                <w:rFonts w:ascii="Arial" w:hAnsi="Arial" w:cs="Arial"/>
                <w:sz w:val="18"/>
                <w:szCs w:val="18"/>
              </w:rPr>
            </w:pPr>
          </w:p>
        </w:tc>
        <w:tc>
          <w:tcPr>
            <w:tcW w:w="638" w:type="dxa"/>
            <w:shd w:val="clear" w:color="auto" w:fill="auto"/>
          </w:tcPr>
          <w:p w14:paraId="5F9B16A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BC2320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40548E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9CB698B" w14:textId="77777777"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2B9CAAE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45421C0"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A9F9C7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78415EC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EDE26A6"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B7DA238"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0DC51830" w14:textId="77777777" w:rsidR="008557B6" w:rsidRDefault="007A5FC5">
            <w:pPr>
              <w:rPr>
                <w:rFonts w:ascii="Arial" w:hAnsi="Arial" w:cs="Arial"/>
                <w:sz w:val="18"/>
                <w:szCs w:val="18"/>
              </w:rPr>
            </w:pPr>
            <w:r>
              <w:rPr>
                <w:rFonts w:ascii="Arial" w:hAnsi="Arial" w:cs="Arial"/>
                <w:sz w:val="18"/>
                <w:szCs w:val="18"/>
              </w:rPr>
              <w:t>Note 4,5</w:t>
            </w:r>
          </w:p>
        </w:tc>
      </w:tr>
      <w:tr w:rsidR="008557B6" w14:paraId="68D4309F" w14:textId="77777777">
        <w:trPr>
          <w:trHeight w:val="195"/>
        </w:trPr>
        <w:tc>
          <w:tcPr>
            <w:tcW w:w="487" w:type="dxa"/>
            <w:vMerge/>
          </w:tcPr>
          <w:p w14:paraId="1E803CC7" w14:textId="77777777" w:rsidR="008557B6" w:rsidRDefault="008557B6">
            <w:pPr>
              <w:tabs>
                <w:tab w:val="left" w:pos="522"/>
              </w:tabs>
              <w:rPr>
                <w:rFonts w:ascii="Arial" w:hAnsi="Arial" w:cs="Arial"/>
                <w:sz w:val="18"/>
                <w:szCs w:val="18"/>
              </w:rPr>
            </w:pPr>
          </w:p>
        </w:tc>
        <w:tc>
          <w:tcPr>
            <w:tcW w:w="702" w:type="dxa"/>
            <w:vMerge/>
          </w:tcPr>
          <w:p w14:paraId="38A86C85" w14:textId="77777777" w:rsidR="008557B6" w:rsidRDefault="008557B6">
            <w:pPr>
              <w:tabs>
                <w:tab w:val="left" w:pos="522"/>
              </w:tabs>
              <w:rPr>
                <w:rFonts w:ascii="Arial" w:hAnsi="Arial" w:cs="Arial"/>
                <w:sz w:val="18"/>
                <w:szCs w:val="18"/>
              </w:rPr>
            </w:pPr>
          </w:p>
        </w:tc>
        <w:tc>
          <w:tcPr>
            <w:tcW w:w="638" w:type="dxa"/>
            <w:shd w:val="clear" w:color="auto" w:fill="auto"/>
          </w:tcPr>
          <w:p w14:paraId="3057F61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87DC8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C2394D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C11AA42" w14:textId="77777777"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CBDA1F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C0BB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0D59B310" w14:textId="77777777"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14:paraId="453728E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02919AE"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3CB1A66" w14:textId="77777777"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14:paraId="51C0B45D" w14:textId="77777777" w:rsidR="008557B6" w:rsidRDefault="007A5FC5">
            <w:pPr>
              <w:rPr>
                <w:rFonts w:ascii="Arial" w:hAnsi="Arial" w:cs="Arial"/>
                <w:sz w:val="18"/>
                <w:szCs w:val="18"/>
              </w:rPr>
            </w:pPr>
            <w:r>
              <w:rPr>
                <w:rFonts w:ascii="Arial" w:hAnsi="Arial" w:cs="Arial"/>
                <w:sz w:val="18"/>
                <w:szCs w:val="18"/>
              </w:rPr>
              <w:t>Note 4,5</w:t>
            </w:r>
          </w:p>
        </w:tc>
      </w:tr>
      <w:tr w:rsidR="008557B6" w14:paraId="5FA13790" w14:textId="77777777">
        <w:trPr>
          <w:trHeight w:val="195"/>
        </w:trPr>
        <w:tc>
          <w:tcPr>
            <w:tcW w:w="487" w:type="dxa"/>
            <w:vMerge/>
          </w:tcPr>
          <w:p w14:paraId="2F5A1FA0" w14:textId="77777777" w:rsidR="008557B6" w:rsidRDefault="008557B6">
            <w:pPr>
              <w:tabs>
                <w:tab w:val="left" w:pos="522"/>
              </w:tabs>
              <w:rPr>
                <w:rFonts w:ascii="Arial" w:hAnsi="Arial" w:cs="Arial"/>
                <w:sz w:val="18"/>
                <w:szCs w:val="18"/>
              </w:rPr>
            </w:pPr>
          </w:p>
        </w:tc>
        <w:tc>
          <w:tcPr>
            <w:tcW w:w="702" w:type="dxa"/>
            <w:vMerge/>
          </w:tcPr>
          <w:p w14:paraId="2F7C0B20" w14:textId="77777777" w:rsidR="008557B6" w:rsidRDefault="008557B6">
            <w:pPr>
              <w:tabs>
                <w:tab w:val="left" w:pos="522"/>
              </w:tabs>
              <w:rPr>
                <w:rFonts w:ascii="Arial" w:hAnsi="Arial" w:cs="Arial"/>
                <w:sz w:val="18"/>
                <w:szCs w:val="18"/>
              </w:rPr>
            </w:pPr>
          </w:p>
        </w:tc>
        <w:tc>
          <w:tcPr>
            <w:tcW w:w="638" w:type="dxa"/>
            <w:shd w:val="clear" w:color="auto" w:fill="auto"/>
          </w:tcPr>
          <w:p w14:paraId="44C3A7D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210A951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E0626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CFB830D"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7DF5075"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D1E5DF6"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41078ED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59FEC9DB"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E92BFE9"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ED90FF4" w14:textId="77777777"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14:paraId="6845FA53" w14:textId="77777777" w:rsidR="008557B6" w:rsidRDefault="007A5FC5">
            <w:pPr>
              <w:rPr>
                <w:rFonts w:ascii="Arial" w:hAnsi="Arial" w:cs="Arial"/>
                <w:sz w:val="18"/>
                <w:szCs w:val="18"/>
              </w:rPr>
            </w:pPr>
            <w:r>
              <w:rPr>
                <w:rFonts w:ascii="Arial" w:hAnsi="Arial" w:cs="Arial"/>
                <w:sz w:val="18"/>
                <w:szCs w:val="18"/>
              </w:rPr>
              <w:t>Note 4,5</w:t>
            </w:r>
          </w:p>
        </w:tc>
      </w:tr>
      <w:tr w:rsidR="008557B6" w14:paraId="4A175CE4" w14:textId="77777777">
        <w:trPr>
          <w:trHeight w:val="1004"/>
        </w:trPr>
        <w:tc>
          <w:tcPr>
            <w:tcW w:w="10127" w:type="dxa"/>
            <w:gridSpan w:val="13"/>
          </w:tcPr>
          <w:p w14:paraId="46DD81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3AB8451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4A3E822E"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5B14F2DB" w14:textId="77777777" w:rsidR="008557B6" w:rsidRDefault="007A5FC5">
            <w:pPr>
              <w:ind w:left="540" w:hanging="540"/>
              <w:rPr>
                <w:rFonts w:ascii="Arial" w:hAnsi="Arial" w:cs="Arial"/>
                <w:sz w:val="18"/>
                <w:szCs w:val="18"/>
              </w:rPr>
            </w:pPr>
            <w:r>
              <w:rPr>
                <w:rFonts w:ascii="Arial" w:hAnsi="Arial" w:cs="Arial"/>
                <w:sz w:val="18"/>
                <w:szCs w:val="18"/>
              </w:rPr>
              <w:t>Note 5: Good coverage</w:t>
            </w:r>
          </w:p>
          <w:p w14:paraId="4DB594B9" w14:textId="77777777" w:rsidR="008557B6" w:rsidRDefault="008557B6">
            <w:pPr>
              <w:rPr>
                <w:rFonts w:ascii="Arial" w:hAnsi="Arial" w:cs="Arial"/>
                <w:sz w:val="18"/>
                <w:szCs w:val="18"/>
              </w:rPr>
            </w:pPr>
          </w:p>
        </w:tc>
      </w:tr>
    </w:tbl>
    <w:p w14:paraId="7D536EF1" w14:textId="77777777" w:rsidR="008557B6" w:rsidRDefault="008557B6">
      <w:pPr>
        <w:rPr>
          <w:lang w:eastAsia="en-US"/>
        </w:rPr>
      </w:pPr>
    </w:p>
    <w:p w14:paraId="04D404C5" w14:textId="77777777" w:rsidR="008557B6" w:rsidRDefault="008557B6">
      <w:pPr>
        <w:rPr>
          <w:lang w:eastAsia="en-US"/>
        </w:rPr>
      </w:pPr>
    </w:p>
    <w:p w14:paraId="54C7BEB9"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14:paraId="624E7BA6" w14:textId="77777777">
        <w:trPr>
          <w:trHeight w:val="200"/>
        </w:trPr>
        <w:tc>
          <w:tcPr>
            <w:tcW w:w="483" w:type="dxa"/>
            <w:vMerge w:val="restart"/>
            <w:shd w:val="clear" w:color="auto" w:fill="73FB79"/>
          </w:tcPr>
          <w:p w14:paraId="0DECB22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4C7B27B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2BAF24A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91E8C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0AEA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51C402EC"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67B0EDE6"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09A38C6A" w14:textId="77777777" w:rsidR="008557B6" w:rsidRDefault="007A5FC5">
            <w:pPr>
              <w:rPr>
                <w:rFonts w:ascii="Arial" w:hAnsi="Arial" w:cs="Arial"/>
                <w:sz w:val="18"/>
                <w:szCs w:val="18"/>
              </w:rPr>
            </w:pPr>
            <w:r>
              <w:rPr>
                <w:rFonts w:ascii="Arial" w:hAnsi="Arial" w:cs="Arial"/>
                <w:sz w:val="18"/>
                <w:szCs w:val="18"/>
              </w:rPr>
              <w:t>Notes</w:t>
            </w:r>
          </w:p>
        </w:tc>
      </w:tr>
      <w:tr w:rsidR="008557B6" w14:paraId="647562FF" w14:textId="77777777">
        <w:trPr>
          <w:trHeight w:val="2042"/>
        </w:trPr>
        <w:tc>
          <w:tcPr>
            <w:tcW w:w="483" w:type="dxa"/>
            <w:vMerge/>
            <w:shd w:val="clear" w:color="auto" w:fill="73FB79"/>
          </w:tcPr>
          <w:p w14:paraId="77EA7188" w14:textId="77777777" w:rsidR="008557B6" w:rsidRDefault="008557B6">
            <w:pPr>
              <w:rPr>
                <w:rFonts w:ascii="Arial" w:hAnsi="Arial" w:cs="Arial"/>
                <w:sz w:val="18"/>
                <w:szCs w:val="18"/>
              </w:rPr>
            </w:pPr>
          </w:p>
        </w:tc>
        <w:tc>
          <w:tcPr>
            <w:tcW w:w="766" w:type="dxa"/>
            <w:vMerge/>
            <w:shd w:val="clear" w:color="auto" w:fill="73FB79"/>
          </w:tcPr>
          <w:p w14:paraId="781273A0" w14:textId="77777777" w:rsidR="008557B6" w:rsidRDefault="008557B6">
            <w:pPr>
              <w:rPr>
                <w:rFonts w:ascii="Arial" w:hAnsi="Arial" w:cs="Arial"/>
                <w:sz w:val="18"/>
                <w:szCs w:val="18"/>
              </w:rPr>
            </w:pPr>
          </w:p>
        </w:tc>
        <w:tc>
          <w:tcPr>
            <w:tcW w:w="456" w:type="dxa"/>
            <w:vMerge/>
            <w:shd w:val="clear" w:color="auto" w:fill="73FB79"/>
          </w:tcPr>
          <w:p w14:paraId="76EABFD3" w14:textId="77777777" w:rsidR="008557B6" w:rsidRDefault="008557B6">
            <w:pPr>
              <w:rPr>
                <w:rFonts w:ascii="Arial" w:hAnsi="Arial" w:cs="Arial"/>
                <w:sz w:val="18"/>
                <w:szCs w:val="18"/>
              </w:rPr>
            </w:pPr>
          </w:p>
        </w:tc>
        <w:tc>
          <w:tcPr>
            <w:tcW w:w="630" w:type="dxa"/>
            <w:vMerge/>
            <w:shd w:val="clear" w:color="auto" w:fill="73FB79"/>
          </w:tcPr>
          <w:p w14:paraId="26CE07DA" w14:textId="77777777" w:rsidR="008557B6" w:rsidRDefault="008557B6">
            <w:pPr>
              <w:rPr>
                <w:rFonts w:ascii="Arial" w:hAnsi="Arial" w:cs="Arial"/>
                <w:sz w:val="18"/>
                <w:szCs w:val="18"/>
              </w:rPr>
            </w:pPr>
          </w:p>
        </w:tc>
        <w:tc>
          <w:tcPr>
            <w:tcW w:w="810" w:type="dxa"/>
            <w:shd w:val="clear" w:color="auto" w:fill="73FB79"/>
          </w:tcPr>
          <w:p w14:paraId="490FF5F6"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45BA7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4B46D6F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7B28D3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7E040A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14:paraId="111C75F9"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BE6933F"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7AB9D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14:paraId="7DD160A4" w14:textId="77777777" w:rsidR="008557B6" w:rsidRDefault="008557B6">
            <w:pPr>
              <w:rPr>
                <w:rFonts w:ascii="Arial" w:hAnsi="Arial" w:cs="Arial"/>
                <w:sz w:val="18"/>
                <w:szCs w:val="18"/>
              </w:rPr>
            </w:pPr>
          </w:p>
        </w:tc>
      </w:tr>
      <w:tr w:rsidR="008557B6" w14:paraId="43246ECC" w14:textId="77777777">
        <w:trPr>
          <w:trHeight w:val="200"/>
        </w:trPr>
        <w:tc>
          <w:tcPr>
            <w:tcW w:w="483" w:type="dxa"/>
            <w:vMerge w:val="restart"/>
          </w:tcPr>
          <w:p w14:paraId="0663AE60" w14:textId="77777777" w:rsidR="008557B6" w:rsidRDefault="007A5FC5">
            <w:pPr>
              <w:rPr>
                <w:rFonts w:ascii="Arial" w:hAnsi="Arial" w:cs="Arial"/>
                <w:sz w:val="18"/>
                <w:szCs w:val="18"/>
              </w:rPr>
            </w:pPr>
            <w:r>
              <w:rPr>
                <w:rFonts w:ascii="Arial" w:hAnsi="Arial" w:cs="Arial"/>
                <w:sz w:val="18"/>
                <w:szCs w:val="18"/>
              </w:rPr>
              <w:t>1</w:t>
            </w:r>
          </w:p>
        </w:tc>
        <w:tc>
          <w:tcPr>
            <w:tcW w:w="766" w:type="dxa"/>
            <w:vMerge w:val="restart"/>
          </w:tcPr>
          <w:p w14:paraId="39255545" w14:textId="77777777"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14:paraId="6844FAF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95D2A87"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4635517D"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683F717" w14:textId="77777777"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FAAD6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7E7EF6B" w14:textId="77777777"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07D898A4"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1B648A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B341931" w14:textId="77777777"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8B7697C"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F56771D" w14:textId="77777777" w:rsidR="008557B6" w:rsidRDefault="007A5FC5">
            <w:pPr>
              <w:rPr>
                <w:rFonts w:ascii="Arial" w:hAnsi="Arial" w:cs="Arial"/>
                <w:sz w:val="18"/>
                <w:szCs w:val="18"/>
              </w:rPr>
            </w:pPr>
            <w:r>
              <w:rPr>
                <w:rFonts w:ascii="Arial" w:hAnsi="Arial" w:cs="Arial"/>
                <w:sz w:val="18"/>
                <w:szCs w:val="18"/>
              </w:rPr>
              <w:t>Note 1,6</w:t>
            </w:r>
          </w:p>
        </w:tc>
      </w:tr>
      <w:tr w:rsidR="008557B6" w14:paraId="59CB8B4F" w14:textId="77777777">
        <w:trPr>
          <w:trHeight w:val="289"/>
        </w:trPr>
        <w:tc>
          <w:tcPr>
            <w:tcW w:w="483" w:type="dxa"/>
            <w:vMerge/>
          </w:tcPr>
          <w:p w14:paraId="67BB6B16" w14:textId="77777777" w:rsidR="008557B6" w:rsidRDefault="008557B6">
            <w:pPr>
              <w:rPr>
                <w:rFonts w:ascii="Arial" w:hAnsi="Arial" w:cs="Arial"/>
                <w:sz w:val="18"/>
                <w:szCs w:val="18"/>
              </w:rPr>
            </w:pPr>
          </w:p>
        </w:tc>
        <w:tc>
          <w:tcPr>
            <w:tcW w:w="766" w:type="dxa"/>
            <w:vMerge/>
          </w:tcPr>
          <w:p w14:paraId="1C08292D" w14:textId="77777777" w:rsidR="008557B6" w:rsidRDefault="008557B6">
            <w:pPr>
              <w:rPr>
                <w:rFonts w:ascii="Arial" w:hAnsi="Arial" w:cs="Arial"/>
                <w:sz w:val="18"/>
                <w:szCs w:val="18"/>
              </w:rPr>
            </w:pPr>
          </w:p>
        </w:tc>
        <w:tc>
          <w:tcPr>
            <w:tcW w:w="456" w:type="dxa"/>
            <w:shd w:val="clear" w:color="auto" w:fill="auto"/>
          </w:tcPr>
          <w:p w14:paraId="0020525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3033615"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5D3EAE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8AA0804" w14:textId="77777777"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3E0262D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9770DA" w14:textId="77777777"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58D160B7"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737840B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56BBF0" w14:textId="77777777"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0574C6EC" w14:textId="77777777"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14:paraId="6C001251" w14:textId="77777777" w:rsidR="008557B6" w:rsidRDefault="007A5FC5">
            <w:pPr>
              <w:rPr>
                <w:rFonts w:ascii="Arial" w:hAnsi="Arial" w:cs="Arial"/>
                <w:sz w:val="18"/>
                <w:szCs w:val="18"/>
              </w:rPr>
            </w:pPr>
            <w:r>
              <w:rPr>
                <w:rFonts w:ascii="Arial" w:hAnsi="Arial" w:cs="Arial"/>
                <w:sz w:val="18"/>
                <w:szCs w:val="18"/>
              </w:rPr>
              <w:t>Note 1,6</w:t>
            </w:r>
          </w:p>
        </w:tc>
      </w:tr>
      <w:tr w:rsidR="008557B6" w14:paraId="7D2C4E80" w14:textId="77777777">
        <w:trPr>
          <w:trHeight w:val="200"/>
        </w:trPr>
        <w:tc>
          <w:tcPr>
            <w:tcW w:w="483" w:type="dxa"/>
            <w:vMerge w:val="restart"/>
          </w:tcPr>
          <w:p w14:paraId="70AC4677" w14:textId="77777777" w:rsidR="008557B6" w:rsidRDefault="007A5FC5">
            <w:pPr>
              <w:rPr>
                <w:rFonts w:ascii="Arial" w:hAnsi="Arial" w:cs="Arial"/>
                <w:sz w:val="18"/>
                <w:szCs w:val="18"/>
              </w:rPr>
            </w:pPr>
            <w:r>
              <w:rPr>
                <w:rFonts w:ascii="Arial" w:hAnsi="Arial" w:cs="Arial"/>
                <w:sz w:val="18"/>
                <w:szCs w:val="18"/>
              </w:rPr>
              <w:t>2</w:t>
            </w:r>
          </w:p>
        </w:tc>
        <w:tc>
          <w:tcPr>
            <w:tcW w:w="766" w:type="dxa"/>
            <w:vMerge w:val="restart"/>
          </w:tcPr>
          <w:p w14:paraId="1C182B3C" w14:textId="77777777"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14:paraId="663F54C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6A3D75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89134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B54923"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5CC37B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2785C32"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E75C85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3793E48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FB32C5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57B80361"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96685EA" w14:textId="77777777" w:rsidR="008557B6" w:rsidRDefault="008557B6">
            <w:pPr>
              <w:rPr>
                <w:rFonts w:ascii="Arial" w:hAnsi="Arial" w:cs="Arial"/>
                <w:sz w:val="18"/>
                <w:szCs w:val="18"/>
              </w:rPr>
            </w:pPr>
          </w:p>
        </w:tc>
      </w:tr>
      <w:tr w:rsidR="008557B6" w14:paraId="3DFC4599" w14:textId="77777777">
        <w:trPr>
          <w:trHeight w:val="212"/>
        </w:trPr>
        <w:tc>
          <w:tcPr>
            <w:tcW w:w="483" w:type="dxa"/>
            <w:vMerge/>
          </w:tcPr>
          <w:p w14:paraId="27CC854E" w14:textId="77777777" w:rsidR="008557B6" w:rsidRDefault="008557B6">
            <w:pPr>
              <w:rPr>
                <w:rFonts w:ascii="Arial" w:hAnsi="Arial" w:cs="Arial"/>
                <w:sz w:val="18"/>
                <w:szCs w:val="18"/>
              </w:rPr>
            </w:pPr>
          </w:p>
        </w:tc>
        <w:tc>
          <w:tcPr>
            <w:tcW w:w="766" w:type="dxa"/>
            <w:vMerge/>
          </w:tcPr>
          <w:p w14:paraId="6C22BE1A" w14:textId="77777777" w:rsidR="008557B6" w:rsidRDefault="008557B6">
            <w:pPr>
              <w:rPr>
                <w:rFonts w:ascii="Arial" w:hAnsi="Arial" w:cs="Arial"/>
                <w:sz w:val="18"/>
                <w:szCs w:val="18"/>
              </w:rPr>
            </w:pPr>
          </w:p>
        </w:tc>
        <w:tc>
          <w:tcPr>
            <w:tcW w:w="456" w:type="dxa"/>
            <w:shd w:val="clear" w:color="auto" w:fill="auto"/>
          </w:tcPr>
          <w:p w14:paraId="0BE3D13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DDD5EC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089DC8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DEC20B" w14:textId="77777777"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3C72272"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9815265"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0142C483" w14:textId="77777777"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14:paraId="7979849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5DFAA9C" w14:textId="77777777"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30A0F252" w14:textId="77777777"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14:paraId="297D10DA" w14:textId="77777777" w:rsidR="008557B6" w:rsidRDefault="008557B6">
            <w:pPr>
              <w:rPr>
                <w:rFonts w:ascii="Arial" w:hAnsi="Arial" w:cs="Arial"/>
                <w:sz w:val="18"/>
                <w:szCs w:val="18"/>
              </w:rPr>
            </w:pPr>
          </w:p>
        </w:tc>
      </w:tr>
      <w:tr w:rsidR="008557B6" w14:paraId="053FB2E0" w14:textId="77777777">
        <w:trPr>
          <w:trHeight w:val="212"/>
        </w:trPr>
        <w:tc>
          <w:tcPr>
            <w:tcW w:w="483" w:type="dxa"/>
            <w:vMerge/>
          </w:tcPr>
          <w:p w14:paraId="1206E696" w14:textId="77777777" w:rsidR="008557B6" w:rsidRDefault="008557B6">
            <w:pPr>
              <w:rPr>
                <w:rFonts w:ascii="Arial" w:hAnsi="Arial" w:cs="Arial"/>
                <w:sz w:val="18"/>
                <w:szCs w:val="18"/>
              </w:rPr>
            </w:pPr>
          </w:p>
        </w:tc>
        <w:tc>
          <w:tcPr>
            <w:tcW w:w="766" w:type="dxa"/>
            <w:vMerge/>
          </w:tcPr>
          <w:p w14:paraId="2DC8C077" w14:textId="77777777" w:rsidR="008557B6" w:rsidRDefault="008557B6">
            <w:pPr>
              <w:rPr>
                <w:rFonts w:ascii="Arial" w:hAnsi="Arial" w:cs="Arial"/>
                <w:sz w:val="18"/>
                <w:szCs w:val="18"/>
              </w:rPr>
            </w:pPr>
          </w:p>
        </w:tc>
        <w:tc>
          <w:tcPr>
            <w:tcW w:w="456" w:type="dxa"/>
            <w:shd w:val="clear" w:color="auto" w:fill="auto"/>
          </w:tcPr>
          <w:p w14:paraId="098C6302"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69BF0C0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13D739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D89064F" w14:textId="77777777"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5CC3C7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DDBECBB" w14:textId="77777777"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5915A822" w14:textId="77777777"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14:paraId="2EE0174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5E9494B" w14:textId="77777777"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41ADA7ED" w14:textId="77777777"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14:paraId="3E0FF53B" w14:textId="77777777" w:rsidR="008557B6" w:rsidRDefault="008557B6">
            <w:pPr>
              <w:rPr>
                <w:rFonts w:ascii="Arial" w:hAnsi="Arial" w:cs="Arial"/>
                <w:sz w:val="18"/>
                <w:szCs w:val="18"/>
              </w:rPr>
            </w:pPr>
          </w:p>
        </w:tc>
      </w:tr>
      <w:tr w:rsidR="008557B6" w14:paraId="2ADF7036" w14:textId="77777777">
        <w:trPr>
          <w:trHeight w:val="212"/>
        </w:trPr>
        <w:tc>
          <w:tcPr>
            <w:tcW w:w="483" w:type="dxa"/>
            <w:vMerge/>
          </w:tcPr>
          <w:p w14:paraId="77BDF810" w14:textId="77777777" w:rsidR="008557B6" w:rsidRDefault="008557B6">
            <w:pPr>
              <w:rPr>
                <w:rFonts w:ascii="Arial" w:hAnsi="Arial" w:cs="Arial"/>
                <w:sz w:val="18"/>
                <w:szCs w:val="18"/>
              </w:rPr>
            </w:pPr>
          </w:p>
        </w:tc>
        <w:tc>
          <w:tcPr>
            <w:tcW w:w="766" w:type="dxa"/>
            <w:vMerge/>
          </w:tcPr>
          <w:p w14:paraId="4DE282F6" w14:textId="77777777" w:rsidR="008557B6" w:rsidRDefault="008557B6">
            <w:pPr>
              <w:rPr>
                <w:rFonts w:ascii="Arial" w:hAnsi="Arial" w:cs="Arial"/>
                <w:sz w:val="18"/>
                <w:szCs w:val="18"/>
              </w:rPr>
            </w:pPr>
          </w:p>
        </w:tc>
        <w:tc>
          <w:tcPr>
            <w:tcW w:w="456" w:type="dxa"/>
            <w:shd w:val="clear" w:color="auto" w:fill="auto"/>
          </w:tcPr>
          <w:p w14:paraId="05C6E8AB"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AD89E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34BE8F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34A285" w14:textId="77777777"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284BA5E7"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92863B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D8714D1" w14:textId="77777777"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14:paraId="6236509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8BEB9AC" w14:textId="77777777"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27E5EF40" w14:textId="77777777"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14:paraId="3B183614" w14:textId="77777777" w:rsidR="008557B6" w:rsidRDefault="008557B6">
            <w:pPr>
              <w:rPr>
                <w:rFonts w:ascii="Arial" w:hAnsi="Arial" w:cs="Arial"/>
                <w:sz w:val="18"/>
                <w:szCs w:val="18"/>
              </w:rPr>
            </w:pPr>
          </w:p>
        </w:tc>
      </w:tr>
      <w:tr w:rsidR="008557B6" w14:paraId="0D81C659" w14:textId="77777777">
        <w:trPr>
          <w:trHeight w:val="212"/>
        </w:trPr>
        <w:tc>
          <w:tcPr>
            <w:tcW w:w="483" w:type="dxa"/>
            <w:vMerge/>
          </w:tcPr>
          <w:p w14:paraId="58E0A461" w14:textId="77777777" w:rsidR="008557B6" w:rsidRDefault="008557B6">
            <w:pPr>
              <w:rPr>
                <w:rFonts w:ascii="Arial" w:hAnsi="Arial" w:cs="Arial"/>
                <w:sz w:val="18"/>
                <w:szCs w:val="18"/>
              </w:rPr>
            </w:pPr>
          </w:p>
        </w:tc>
        <w:tc>
          <w:tcPr>
            <w:tcW w:w="766" w:type="dxa"/>
            <w:vMerge/>
          </w:tcPr>
          <w:p w14:paraId="3D0EF222" w14:textId="77777777" w:rsidR="008557B6" w:rsidRDefault="008557B6">
            <w:pPr>
              <w:rPr>
                <w:rFonts w:ascii="Arial" w:hAnsi="Arial" w:cs="Arial"/>
                <w:sz w:val="18"/>
                <w:szCs w:val="18"/>
              </w:rPr>
            </w:pPr>
          </w:p>
        </w:tc>
        <w:tc>
          <w:tcPr>
            <w:tcW w:w="456" w:type="dxa"/>
            <w:shd w:val="clear" w:color="auto" w:fill="auto"/>
          </w:tcPr>
          <w:p w14:paraId="016BD47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0C302C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4F01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5FD972D" w14:textId="77777777"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3C9D5E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C50AD06" w14:textId="77777777"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3E0ABF1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D5164D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6976320" w14:textId="77777777"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28C2B198" w14:textId="77777777"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14:paraId="5023EE82" w14:textId="77777777" w:rsidR="008557B6" w:rsidRDefault="008557B6">
            <w:pPr>
              <w:rPr>
                <w:rFonts w:ascii="Arial" w:hAnsi="Arial" w:cs="Arial"/>
                <w:sz w:val="18"/>
                <w:szCs w:val="18"/>
              </w:rPr>
            </w:pPr>
          </w:p>
        </w:tc>
      </w:tr>
      <w:tr w:rsidR="008557B6" w14:paraId="1E18141E" w14:textId="77777777">
        <w:trPr>
          <w:trHeight w:val="212"/>
        </w:trPr>
        <w:tc>
          <w:tcPr>
            <w:tcW w:w="483" w:type="dxa"/>
            <w:vMerge/>
          </w:tcPr>
          <w:p w14:paraId="46A304FF" w14:textId="77777777" w:rsidR="008557B6" w:rsidRDefault="008557B6">
            <w:pPr>
              <w:rPr>
                <w:rFonts w:ascii="Arial" w:hAnsi="Arial" w:cs="Arial"/>
                <w:sz w:val="18"/>
                <w:szCs w:val="18"/>
              </w:rPr>
            </w:pPr>
          </w:p>
        </w:tc>
        <w:tc>
          <w:tcPr>
            <w:tcW w:w="766" w:type="dxa"/>
            <w:vMerge/>
          </w:tcPr>
          <w:p w14:paraId="77037B1B" w14:textId="77777777" w:rsidR="008557B6" w:rsidRDefault="008557B6">
            <w:pPr>
              <w:rPr>
                <w:rFonts w:ascii="Arial" w:hAnsi="Arial" w:cs="Arial"/>
                <w:sz w:val="18"/>
                <w:szCs w:val="18"/>
              </w:rPr>
            </w:pPr>
          </w:p>
        </w:tc>
        <w:tc>
          <w:tcPr>
            <w:tcW w:w="456" w:type="dxa"/>
            <w:shd w:val="clear" w:color="auto" w:fill="auto"/>
          </w:tcPr>
          <w:p w14:paraId="5B96BE28"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109EE6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0BD88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DCD11" w14:textId="77777777"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4F30D6D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FAF1C39" w14:textId="77777777"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BDA84EF" w14:textId="77777777"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14:paraId="292A909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F949BE" w14:textId="77777777"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568EDEE8" w14:textId="77777777"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14:paraId="420A3ECD" w14:textId="77777777" w:rsidR="008557B6" w:rsidRDefault="008557B6">
            <w:pPr>
              <w:rPr>
                <w:rFonts w:ascii="Arial" w:hAnsi="Arial" w:cs="Arial"/>
                <w:sz w:val="18"/>
                <w:szCs w:val="18"/>
              </w:rPr>
            </w:pPr>
          </w:p>
        </w:tc>
      </w:tr>
      <w:tr w:rsidR="008557B6" w14:paraId="2371E085" w14:textId="77777777">
        <w:trPr>
          <w:trHeight w:val="212"/>
        </w:trPr>
        <w:tc>
          <w:tcPr>
            <w:tcW w:w="483" w:type="dxa"/>
            <w:vMerge/>
          </w:tcPr>
          <w:p w14:paraId="1CC88DFB" w14:textId="77777777" w:rsidR="008557B6" w:rsidRDefault="008557B6">
            <w:pPr>
              <w:rPr>
                <w:rFonts w:ascii="Arial" w:hAnsi="Arial" w:cs="Arial"/>
                <w:sz w:val="18"/>
                <w:szCs w:val="18"/>
              </w:rPr>
            </w:pPr>
          </w:p>
        </w:tc>
        <w:tc>
          <w:tcPr>
            <w:tcW w:w="766" w:type="dxa"/>
            <w:vMerge/>
          </w:tcPr>
          <w:p w14:paraId="54FB89CF" w14:textId="77777777" w:rsidR="008557B6" w:rsidRDefault="008557B6">
            <w:pPr>
              <w:rPr>
                <w:rFonts w:ascii="Arial" w:hAnsi="Arial" w:cs="Arial"/>
                <w:sz w:val="18"/>
                <w:szCs w:val="18"/>
              </w:rPr>
            </w:pPr>
          </w:p>
        </w:tc>
        <w:tc>
          <w:tcPr>
            <w:tcW w:w="456" w:type="dxa"/>
            <w:shd w:val="clear" w:color="auto" w:fill="auto"/>
          </w:tcPr>
          <w:p w14:paraId="50E2A9CF"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2993B5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B8694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4F45F69" w14:textId="77777777"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4DFD085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F3629ED" w14:textId="77777777"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5BF36301"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32A0B96"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F0B3463" w14:textId="77777777"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0BE58AF7" w14:textId="77777777"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14:paraId="0010E6C6" w14:textId="77777777" w:rsidR="008557B6" w:rsidRDefault="008557B6">
            <w:pPr>
              <w:rPr>
                <w:rFonts w:ascii="Arial" w:hAnsi="Arial" w:cs="Arial"/>
                <w:sz w:val="18"/>
                <w:szCs w:val="18"/>
              </w:rPr>
            </w:pPr>
          </w:p>
        </w:tc>
      </w:tr>
      <w:tr w:rsidR="008557B6" w14:paraId="0FE06B05" w14:textId="77777777">
        <w:trPr>
          <w:trHeight w:val="212"/>
        </w:trPr>
        <w:tc>
          <w:tcPr>
            <w:tcW w:w="483" w:type="dxa"/>
            <w:vMerge/>
          </w:tcPr>
          <w:p w14:paraId="62BF16B2" w14:textId="77777777" w:rsidR="008557B6" w:rsidRDefault="008557B6">
            <w:pPr>
              <w:rPr>
                <w:rFonts w:ascii="Arial" w:hAnsi="Arial" w:cs="Arial"/>
                <w:sz w:val="18"/>
                <w:szCs w:val="18"/>
              </w:rPr>
            </w:pPr>
          </w:p>
        </w:tc>
        <w:tc>
          <w:tcPr>
            <w:tcW w:w="766" w:type="dxa"/>
            <w:vMerge/>
          </w:tcPr>
          <w:p w14:paraId="57D6A3F9" w14:textId="77777777" w:rsidR="008557B6" w:rsidRDefault="008557B6">
            <w:pPr>
              <w:rPr>
                <w:rFonts w:ascii="Arial" w:hAnsi="Arial" w:cs="Arial"/>
                <w:sz w:val="18"/>
                <w:szCs w:val="18"/>
              </w:rPr>
            </w:pPr>
          </w:p>
        </w:tc>
        <w:tc>
          <w:tcPr>
            <w:tcW w:w="456" w:type="dxa"/>
            <w:shd w:val="clear" w:color="auto" w:fill="auto"/>
          </w:tcPr>
          <w:p w14:paraId="605D643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9DA8D3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0692F4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47B9FD" w14:textId="77777777"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0B72123"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C7F09DE"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50AA4E6F"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08FC86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08B7BF" w14:textId="77777777"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447DCC10" w14:textId="77777777"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14:paraId="290A6C10" w14:textId="77777777" w:rsidR="008557B6" w:rsidRDefault="008557B6">
            <w:pPr>
              <w:rPr>
                <w:rFonts w:ascii="Arial" w:hAnsi="Arial" w:cs="Arial"/>
                <w:sz w:val="18"/>
                <w:szCs w:val="18"/>
              </w:rPr>
            </w:pPr>
          </w:p>
        </w:tc>
      </w:tr>
      <w:tr w:rsidR="008557B6" w14:paraId="6D3A25B9" w14:textId="77777777">
        <w:trPr>
          <w:trHeight w:val="212"/>
        </w:trPr>
        <w:tc>
          <w:tcPr>
            <w:tcW w:w="483" w:type="dxa"/>
            <w:vMerge/>
          </w:tcPr>
          <w:p w14:paraId="2F76640D" w14:textId="77777777" w:rsidR="008557B6" w:rsidRDefault="008557B6">
            <w:pPr>
              <w:rPr>
                <w:rFonts w:ascii="Arial" w:hAnsi="Arial" w:cs="Arial"/>
                <w:sz w:val="18"/>
                <w:szCs w:val="18"/>
              </w:rPr>
            </w:pPr>
          </w:p>
        </w:tc>
        <w:tc>
          <w:tcPr>
            <w:tcW w:w="766" w:type="dxa"/>
            <w:vMerge/>
          </w:tcPr>
          <w:p w14:paraId="6BE91A44" w14:textId="77777777" w:rsidR="008557B6" w:rsidRDefault="008557B6">
            <w:pPr>
              <w:rPr>
                <w:rFonts w:ascii="Arial" w:hAnsi="Arial" w:cs="Arial"/>
                <w:sz w:val="18"/>
                <w:szCs w:val="18"/>
              </w:rPr>
            </w:pPr>
          </w:p>
        </w:tc>
        <w:tc>
          <w:tcPr>
            <w:tcW w:w="456" w:type="dxa"/>
            <w:shd w:val="clear" w:color="auto" w:fill="auto"/>
          </w:tcPr>
          <w:p w14:paraId="68A190D8"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93EAF4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D6CD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87FD0D" w14:textId="77777777"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6F038694"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4ED812" w14:textId="77777777"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6CC41190"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8E2B83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CC246BC" w14:textId="77777777"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42086F1" w14:textId="77777777"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14:paraId="1EE5B414" w14:textId="77777777" w:rsidR="008557B6" w:rsidRDefault="008557B6">
            <w:pPr>
              <w:rPr>
                <w:rFonts w:ascii="Arial" w:hAnsi="Arial" w:cs="Arial"/>
                <w:sz w:val="18"/>
                <w:szCs w:val="18"/>
              </w:rPr>
            </w:pPr>
          </w:p>
        </w:tc>
      </w:tr>
      <w:tr w:rsidR="008557B6" w14:paraId="32DEE95B" w14:textId="77777777">
        <w:trPr>
          <w:trHeight w:val="212"/>
        </w:trPr>
        <w:tc>
          <w:tcPr>
            <w:tcW w:w="483" w:type="dxa"/>
            <w:vMerge/>
          </w:tcPr>
          <w:p w14:paraId="6AC62ED4" w14:textId="77777777" w:rsidR="008557B6" w:rsidRDefault="008557B6">
            <w:pPr>
              <w:rPr>
                <w:rFonts w:ascii="Arial" w:hAnsi="Arial" w:cs="Arial"/>
                <w:sz w:val="18"/>
                <w:szCs w:val="18"/>
              </w:rPr>
            </w:pPr>
          </w:p>
        </w:tc>
        <w:tc>
          <w:tcPr>
            <w:tcW w:w="766" w:type="dxa"/>
            <w:vMerge/>
          </w:tcPr>
          <w:p w14:paraId="4FFF6856" w14:textId="77777777" w:rsidR="008557B6" w:rsidRDefault="008557B6">
            <w:pPr>
              <w:rPr>
                <w:rFonts w:ascii="Arial" w:hAnsi="Arial" w:cs="Arial"/>
                <w:sz w:val="18"/>
                <w:szCs w:val="18"/>
              </w:rPr>
            </w:pPr>
          </w:p>
        </w:tc>
        <w:tc>
          <w:tcPr>
            <w:tcW w:w="456" w:type="dxa"/>
            <w:shd w:val="clear" w:color="auto" w:fill="auto"/>
          </w:tcPr>
          <w:p w14:paraId="145285AF"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CDF474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CBDDA7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73BEA1" w14:textId="77777777"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456522C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3F4ACC6" w14:textId="77777777"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6C94F866"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A0A646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BBAAD4A" w14:textId="77777777"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396E2F8" w14:textId="77777777"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14:paraId="7E8E444B" w14:textId="77777777" w:rsidR="008557B6" w:rsidRDefault="008557B6">
            <w:pPr>
              <w:rPr>
                <w:rFonts w:ascii="Arial" w:hAnsi="Arial" w:cs="Arial"/>
                <w:sz w:val="18"/>
                <w:szCs w:val="18"/>
              </w:rPr>
            </w:pPr>
          </w:p>
        </w:tc>
      </w:tr>
      <w:tr w:rsidR="008557B6" w14:paraId="0B9A608D" w14:textId="77777777">
        <w:trPr>
          <w:trHeight w:val="200"/>
        </w:trPr>
        <w:tc>
          <w:tcPr>
            <w:tcW w:w="483" w:type="dxa"/>
            <w:vMerge w:val="restart"/>
          </w:tcPr>
          <w:p w14:paraId="2CAB287E"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3D3D3AD9" w14:textId="77777777"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1075ED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2CE26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B88DF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82A3EB4" w14:textId="77777777"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47B44573"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9D9203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49B6F810" w14:textId="77777777"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14:paraId="0B575C3A"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179CB74" w14:textId="77777777"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287EE554" w14:textId="77777777"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14:paraId="2730863C" w14:textId="77777777" w:rsidR="008557B6" w:rsidRDefault="007A5FC5">
            <w:pPr>
              <w:rPr>
                <w:rFonts w:ascii="Arial" w:hAnsi="Arial" w:cs="Arial"/>
                <w:sz w:val="18"/>
                <w:szCs w:val="18"/>
              </w:rPr>
            </w:pPr>
            <w:r>
              <w:rPr>
                <w:rFonts w:ascii="Arial" w:hAnsi="Arial" w:cs="Arial"/>
                <w:sz w:val="18"/>
                <w:szCs w:val="18"/>
              </w:rPr>
              <w:t>Note 5</w:t>
            </w:r>
          </w:p>
        </w:tc>
      </w:tr>
      <w:tr w:rsidR="008557B6" w14:paraId="731CCA91" w14:textId="77777777">
        <w:trPr>
          <w:trHeight w:val="224"/>
        </w:trPr>
        <w:tc>
          <w:tcPr>
            <w:tcW w:w="483" w:type="dxa"/>
            <w:vMerge/>
          </w:tcPr>
          <w:p w14:paraId="3C76AFE7" w14:textId="77777777" w:rsidR="008557B6" w:rsidRDefault="008557B6">
            <w:pPr>
              <w:tabs>
                <w:tab w:val="left" w:pos="522"/>
              </w:tabs>
              <w:rPr>
                <w:rFonts w:ascii="Arial" w:hAnsi="Arial" w:cs="Arial"/>
                <w:sz w:val="18"/>
                <w:szCs w:val="18"/>
              </w:rPr>
            </w:pPr>
          </w:p>
        </w:tc>
        <w:tc>
          <w:tcPr>
            <w:tcW w:w="766" w:type="dxa"/>
            <w:vMerge/>
          </w:tcPr>
          <w:p w14:paraId="304710FA" w14:textId="77777777" w:rsidR="008557B6" w:rsidRDefault="008557B6">
            <w:pPr>
              <w:tabs>
                <w:tab w:val="left" w:pos="522"/>
              </w:tabs>
              <w:rPr>
                <w:rFonts w:ascii="Arial" w:hAnsi="Arial" w:cs="Arial"/>
                <w:sz w:val="18"/>
                <w:szCs w:val="18"/>
              </w:rPr>
            </w:pPr>
          </w:p>
        </w:tc>
        <w:tc>
          <w:tcPr>
            <w:tcW w:w="456" w:type="dxa"/>
            <w:shd w:val="clear" w:color="auto" w:fill="auto"/>
          </w:tcPr>
          <w:p w14:paraId="31631B6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21F8E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9C023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F0DF8B5" w14:textId="77777777"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460B13D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2050203"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052AFDF1" w14:textId="77777777"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14:paraId="5D5CB9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4B10DC" w14:textId="77777777"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5FD2B5EA"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3199C4B9" w14:textId="77777777" w:rsidR="008557B6" w:rsidRDefault="007A5FC5">
            <w:pPr>
              <w:rPr>
                <w:rFonts w:ascii="Arial" w:hAnsi="Arial" w:cs="Arial"/>
                <w:sz w:val="18"/>
                <w:szCs w:val="18"/>
              </w:rPr>
            </w:pPr>
            <w:r>
              <w:rPr>
                <w:rFonts w:ascii="Arial" w:hAnsi="Arial" w:cs="Arial"/>
                <w:sz w:val="18"/>
                <w:szCs w:val="18"/>
              </w:rPr>
              <w:t>Note 5</w:t>
            </w:r>
          </w:p>
        </w:tc>
      </w:tr>
      <w:tr w:rsidR="008557B6" w14:paraId="50CD7A5B" w14:textId="77777777">
        <w:trPr>
          <w:trHeight w:val="49"/>
        </w:trPr>
        <w:tc>
          <w:tcPr>
            <w:tcW w:w="483" w:type="dxa"/>
            <w:vMerge/>
          </w:tcPr>
          <w:p w14:paraId="329402F4" w14:textId="77777777" w:rsidR="008557B6" w:rsidRDefault="008557B6">
            <w:pPr>
              <w:tabs>
                <w:tab w:val="left" w:pos="522"/>
              </w:tabs>
              <w:rPr>
                <w:rFonts w:ascii="Arial" w:hAnsi="Arial" w:cs="Arial"/>
                <w:sz w:val="18"/>
                <w:szCs w:val="18"/>
              </w:rPr>
            </w:pPr>
          </w:p>
        </w:tc>
        <w:tc>
          <w:tcPr>
            <w:tcW w:w="766" w:type="dxa"/>
            <w:vMerge/>
          </w:tcPr>
          <w:p w14:paraId="7342223B" w14:textId="77777777" w:rsidR="008557B6" w:rsidRDefault="008557B6">
            <w:pPr>
              <w:tabs>
                <w:tab w:val="left" w:pos="522"/>
              </w:tabs>
              <w:rPr>
                <w:rFonts w:ascii="Arial" w:hAnsi="Arial" w:cs="Arial"/>
                <w:sz w:val="18"/>
                <w:szCs w:val="18"/>
              </w:rPr>
            </w:pPr>
          </w:p>
        </w:tc>
        <w:tc>
          <w:tcPr>
            <w:tcW w:w="456" w:type="dxa"/>
            <w:shd w:val="clear" w:color="auto" w:fill="auto"/>
          </w:tcPr>
          <w:p w14:paraId="4B28183C"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5C3697B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67A3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08570B" w14:textId="77777777"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2F0037AF"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66503A0"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5C48DCCD"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724B8FD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7DA3679" w14:textId="77777777"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69689419" w14:textId="77777777"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14:paraId="6C06829C" w14:textId="77777777" w:rsidR="008557B6" w:rsidRDefault="007A5FC5">
            <w:pPr>
              <w:rPr>
                <w:rFonts w:ascii="Arial" w:hAnsi="Arial" w:cs="Arial"/>
                <w:sz w:val="18"/>
                <w:szCs w:val="18"/>
              </w:rPr>
            </w:pPr>
            <w:r>
              <w:rPr>
                <w:rFonts w:ascii="Arial" w:hAnsi="Arial" w:cs="Arial"/>
                <w:sz w:val="18"/>
                <w:szCs w:val="18"/>
              </w:rPr>
              <w:t>Note 5</w:t>
            </w:r>
          </w:p>
        </w:tc>
      </w:tr>
      <w:tr w:rsidR="008557B6" w14:paraId="06231F30" w14:textId="77777777">
        <w:trPr>
          <w:trHeight w:val="212"/>
        </w:trPr>
        <w:tc>
          <w:tcPr>
            <w:tcW w:w="483" w:type="dxa"/>
            <w:vMerge/>
          </w:tcPr>
          <w:p w14:paraId="75DBCD3F" w14:textId="77777777" w:rsidR="008557B6" w:rsidRDefault="008557B6">
            <w:pPr>
              <w:tabs>
                <w:tab w:val="left" w:pos="522"/>
              </w:tabs>
              <w:rPr>
                <w:rFonts w:ascii="Arial" w:hAnsi="Arial" w:cs="Arial"/>
                <w:sz w:val="18"/>
                <w:szCs w:val="18"/>
              </w:rPr>
            </w:pPr>
          </w:p>
        </w:tc>
        <w:tc>
          <w:tcPr>
            <w:tcW w:w="766" w:type="dxa"/>
            <w:vMerge/>
          </w:tcPr>
          <w:p w14:paraId="0C5DE213" w14:textId="77777777" w:rsidR="008557B6" w:rsidRDefault="008557B6">
            <w:pPr>
              <w:tabs>
                <w:tab w:val="left" w:pos="522"/>
              </w:tabs>
              <w:rPr>
                <w:rFonts w:ascii="Arial" w:hAnsi="Arial" w:cs="Arial"/>
                <w:sz w:val="18"/>
                <w:szCs w:val="18"/>
              </w:rPr>
            </w:pPr>
          </w:p>
        </w:tc>
        <w:tc>
          <w:tcPr>
            <w:tcW w:w="456" w:type="dxa"/>
            <w:shd w:val="clear" w:color="auto" w:fill="auto"/>
          </w:tcPr>
          <w:p w14:paraId="08B6B3DE"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41F11A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6F4405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355A7FE"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1A994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7843F7"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3D433AC"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6ECF1843"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9E2A6D2" w14:textId="77777777"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27269018" w14:textId="77777777"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14:paraId="0D72BF57" w14:textId="77777777" w:rsidR="008557B6" w:rsidRDefault="007A5FC5">
            <w:pPr>
              <w:rPr>
                <w:rFonts w:ascii="Arial" w:hAnsi="Arial" w:cs="Arial"/>
                <w:sz w:val="18"/>
                <w:szCs w:val="18"/>
              </w:rPr>
            </w:pPr>
            <w:r>
              <w:rPr>
                <w:rFonts w:ascii="Arial" w:hAnsi="Arial" w:cs="Arial"/>
                <w:sz w:val="18"/>
                <w:szCs w:val="18"/>
              </w:rPr>
              <w:t>Note 5</w:t>
            </w:r>
          </w:p>
        </w:tc>
      </w:tr>
      <w:tr w:rsidR="008557B6" w14:paraId="610782AE" w14:textId="77777777">
        <w:trPr>
          <w:trHeight w:val="200"/>
        </w:trPr>
        <w:tc>
          <w:tcPr>
            <w:tcW w:w="483" w:type="dxa"/>
            <w:vMerge w:val="restart"/>
          </w:tcPr>
          <w:p w14:paraId="0C7018DB"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437647AD"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2BA8819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7A7FDA6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5EAF19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2389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481EEC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7B2B7F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E49415E"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B5DB8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8B0BDF"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2534C52"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40A3A541" w14:textId="77777777" w:rsidR="008557B6" w:rsidRDefault="007A5FC5">
            <w:pPr>
              <w:rPr>
                <w:rFonts w:ascii="Arial" w:hAnsi="Arial" w:cs="Arial"/>
                <w:sz w:val="18"/>
                <w:szCs w:val="18"/>
              </w:rPr>
            </w:pPr>
            <w:r>
              <w:rPr>
                <w:rFonts w:ascii="Arial" w:hAnsi="Arial" w:cs="Arial"/>
                <w:sz w:val="18"/>
                <w:szCs w:val="18"/>
              </w:rPr>
              <w:t>Note 5</w:t>
            </w:r>
          </w:p>
        </w:tc>
      </w:tr>
      <w:tr w:rsidR="008557B6" w14:paraId="1B1A7E48" w14:textId="77777777">
        <w:trPr>
          <w:trHeight w:val="212"/>
        </w:trPr>
        <w:tc>
          <w:tcPr>
            <w:tcW w:w="483" w:type="dxa"/>
            <w:vMerge/>
          </w:tcPr>
          <w:p w14:paraId="782D45C4" w14:textId="77777777" w:rsidR="008557B6" w:rsidRDefault="008557B6">
            <w:pPr>
              <w:tabs>
                <w:tab w:val="left" w:pos="522"/>
              </w:tabs>
              <w:rPr>
                <w:rFonts w:ascii="Arial" w:hAnsi="Arial" w:cs="Arial"/>
                <w:sz w:val="18"/>
                <w:szCs w:val="18"/>
              </w:rPr>
            </w:pPr>
          </w:p>
        </w:tc>
        <w:tc>
          <w:tcPr>
            <w:tcW w:w="766" w:type="dxa"/>
            <w:vMerge/>
          </w:tcPr>
          <w:p w14:paraId="7BDA7A5E" w14:textId="77777777" w:rsidR="008557B6" w:rsidRDefault="008557B6">
            <w:pPr>
              <w:tabs>
                <w:tab w:val="left" w:pos="522"/>
              </w:tabs>
              <w:rPr>
                <w:rFonts w:ascii="Arial" w:hAnsi="Arial" w:cs="Arial"/>
                <w:sz w:val="18"/>
                <w:szCs w:val="18"/>
              </w:rPr>
            </w:pPr>
          </w:p>
        </w:tc>
        <w:tc>
          <w:tcPr>
            <w:tcW w:w="456" w:type="dxa"/>
            <w:shd w:val="clear" w:color="auto" w:fill="auto"/>
          </w:tcPr>
          <w:p w14:paraId="07956642"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9809A1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A3387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BA3993"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603F780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DED2E50"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F16AE9F"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7435D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B1BBE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082D93F"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66D52C89" w14:textId="77777777" w:rsidR="008557B6" w:rsidRDefault="007A5FC5">
            <w:pPr>
              <w:rPr>
                <w:rFonts w:ascii="Arial" w:hAnsi="Arial" w:cs="Arial"/>
                <w:sz w:val="18"/>
                <w:szCs w:val="18"/>
              </w:rPr>
            </w:pPr>
            <w:r>
              <w:rPr>
                <w:rFonts w:ascii="Arial" w:hAnsi="Arial" w:cs="Arial"/>
                <w:sz w:val="18"/>
                <w:szCs w:val="18"/>
              </w:rPr>
              <w:t>Note 5</w:t>
            </w:r>
          </w:p>
        </w:tc>
      </w:tr>
      <w:tr w:rsidR="008557B6" w14:paraId="265D03D1" w14:textId="77777777">
        <w:trPr>
          <w:trHeight w:val="212"/>
        </w:trPr>
        <w:tc>
          <w:tcPr>
            <w:tcW w:w="483" w:type="dxa"/>
            <w:vMerge/>
          </w:tcPr>
          <w:p w14:paraId="626B42F5" w14:textId="77777777" w:rsidR="008557B6" w:rsidRDefault="008557B6">
            <w:pPr>
              <w:tabs>
                <w:tab w:val="left" w:pos="522"/>
              </w:tabs>
              <w:rPr>
                <w:rFonts w:ascii="Arial" w:hAnsi="Arial" w:cs="Arial"/>
                <w:sz w:val="18"/>
                <w:szCs w:val="18"/>
              </w:rPr>
            </w:pPr>
          </w:p>
        </w:tc>
        <w:tc>
          <w:tcPr>
            <w:tcW w:w="766" w:type="dxa"/>
            <w:vMerge/>
          </w:tcPr>
          <w:p w14:paraId="47F490B0" w14:textId="77777777" w:rsidR="008557B6" w:rsidRDefault="008557B6">
            <w:pPr>
              <w:tabs>
                <w:tab w:val="left" w:pos="522"/>
              </w:tabs>
              <w:rPr>
                <w:rFonts w:ascii="Arial" w:hAnsi="Arial" w:cs="Arial"/>
                <w:sz w:val="18"/>
                <w:szCs w:val="18"/>
              </w:rPr>
            </w:pPr>
          </w:p>
        </w:tc>
        <w:tc>
          <w:tcPr>
            <w:tcW w:w="456" w:type="dxa"/>
            <w:shd w:val="clear" w:color="auto" w:fill="auto"/>
          </w:tcPr>
          <w:p w14:paraId="0C5F880F"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7F34B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B521A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ED82FD3" w14:textId="77777777"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14:paraId="56AF81A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0EA364"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A9EE921"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5D625A7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36AD3B"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A063E9"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2925B351" w14:textId="77777777" w:rsidR="008557B6" w:rsidRDefault="007A5FC5">
            <w:pPr>
              <w:rPr>
                <w:rFonts w:ascii="Arial" w:hAnsi="Arial" w:cs="Arial"/>
                <w:sz w:val="18"/>
                <w:szCs w:val="18"/>
              </w:rPr>
            </w:pPr>
            <w:r>
              <w:rPr>
                <w:rFonts w:ascii="Arial" w:hAnsi="Arial" w:cs="Arial"/>
                <w:sz w:val="18"/>
                <w:szCs w:val="18"/>
              </w:rPr>
              <w:t>Note 5</w:t>
            </w:r>
          </w:p>
        </w:tc>
      </w:tr>
      <w:tr w:rsidR="008557B6" w14:paraId="33AD8B2E" w14:textId="77777777">
        <w:trPr>
          <w:trHeight w:val="212"/>
        </w:trPr>
        <w:tc>
          <w:tcPr>
            <w:tcW w:w="483" w:type="dxa"/>
            <w:vMerge/>
          </w:tcPr>
          <w:p w14:paraId="59683726" w14:textId="77777777" w:rsidR="008557B6" w:rsidRDefault="008557B6">
            <w:pPr>
              <w:tabs>
                <w:tab w:val="left" w:pos="522"/>
              </w:tabs>
              <w:rPr>
                <w:rFonts w:ascii="Arial" w:hAnsi="Arial" w:cs="Arial"/>
                <w:sz w:val="18"/>
                <w:szCs w:val="18"/>
              </w:rPr>
            </w:pPr>
          </w:p>
        </w:tc>
        <w:tc>
          <w:tcPr>
            <w:tcW w:w="766" w:type="dxa"/>
            <w:vMerge/>
          </w:tcPr>
          <w:p w14:paraId="0E189EED" w14:textId="77777777" w:rsidR="008557B6" w:rsidRDefault="008557B6">
            <w:pPr>
              <w:tabs>
                <w:tab w:val="left" w:pos="522"/>
              </w:tabs>
              <w:rPr>
                <w:rFonts w:ascii="Arial" w:hAnsi="Arial" w:cs="Arial"/>
                <w:sz w:val="18"/>
                <w:szCs w:val="18"/>
              </w:rPr>
            </w:pPr>
          </w:p>
        </w:tc>
        <w:tc>
          <w:tcPr>
            <w:tcW w:w="456" w:type="dxa"/>
            <w:shd w:val="clear" w:color="auto" w:fill="auto"/>
          </w:tcPr>
          <w:p w14:paraId="61958FB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B71A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6D46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3731F7"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778475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9A7068"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2D71607"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2074F8F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80D1B5"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2F9F7C0"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2AA26947" w14:textId="77777777" w:rsidR="008557B6" w:rsidRDefault="007A5FC5">
            <w:pPr>
              <w:rPr>
                <w:rFonts w:ascii="Arial" w:hAnsi="Arial" w:cs="Arial"/>
                <w:sz w:val="18"/>
                <w:szCs w:val="18"/>
              </w:rPr>
            </w:pPr>
            <w:r>
              <w:rPr>
                <w:rFonts w:ascii="Arial" w:hAnsi="Arial" w:cs="Arial"/>
                <w:sz w:val="18"/>
                <w:szCs w:val="18"/>
              </w:rPr>
              <w:t>Note 5</w:t>
            </w:r>
          </w:p>
        </w:tc>
      </w:tr>
      <w:tr w:rsidR="008557B6" w14:paraId="3AA25927" w14:textId="77777777">
        <w:trPr>
          <w:trHeight w:val="212"/>
        </w:trPr>
        <w:tc>
          <w:tcPr>
            <w:tcW w:w="483" w:type="dxa"/>
            <w:vMerge/>
          </w:tcPr>
          <w:p w14:paraId="23C13B01" w14:textId="77777777" w:rsidR="008557B6" w:rsidRDefault="008557B6">
            <w:pPr>
              <w:tabs>
                <w:tab w:val="left" w:pos="522"/>
              </w:tabs>
              <w:rPr>
                <w:rFonts w:ascii="Arial" w:hAnsi="Arial" w:cs="Arial"/>
                <w:sz w:val="18"/>
                <w:szCs w:val="18"/>
              </w:rPr>
            </w:pPr>
          </w:p>
        </w:tc>
        <w:tc>
          <w:tcPr>
            <w:tcW w:w="766" w:type="dxa"/>
            <w:vMerge/>
          </w:tcPr>
          <w:p w14:paraId="4701604B" w14:textId="77777777" w:rsidR="008557B6" w:rsidRDefault="008557B6">
            <w:pPr>
              <w:tabs>
                <w:tab w:val="left" w:pos="522"/>
              </w:tabs>
              <w:rPr>
                <w:rFonts w:ascii="Arial" w:hAnsi="Arial" w:cs="Arial"/>
                <w:sz w:val="18"/>
                <w:szCs w:val="18"/>
              </w:rPr>
            </w:pPr>
          </w:p>
        </w:tc>
        <w:tc>
          <w:tcPr>
            <w:tcW w:w="456" w:type="dxa"/>
            <w:shd w:val="clear" w:color="auto" w:fill="auto"/>
          </w:tcPr>
          <w:p w14:paraId="1AD7E94D"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681DF07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AF4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5B699B8" w14:textId="77777777"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14:paraId="293415C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3C596"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332FECFA"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A2F25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6388E76"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2BE12F2"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20E98BBB" w14:textId="77777777" w:rsidR="008557B6" w:rsidRDefault="007A5FC5">
            <w:pPr>
              <w:rPr>
                <w:rFonts w:ascii="Arial" w:hAnsi="Arial" w:cs="Arial"/>
                <w:sz w:val="18"/>
                <w:szCs w:val="18"/>
              </w:rPr>
            </w:pPr>
            <w:r>
              <w:rPr>
                <w:rFonts w:ascii="Arial" w:hAnsi="Arial" w:cs="Arial"/>
                <w:sz w:val="18"/>
                <w:szCs w:val="18"/>
              </w:rPr>
              <w:t>Note 5</w:t>
            </w:r>
          </w:p>
        </w:tc>
      </w:tr>
      <w:tr w:rsidR="008557B6" w14:paraId="22AD21F8" w14:textId="77777777">
        <w:trPr>
          <w:trHeight w:val="212"/>
        </w:trPr>
        <w:tc>
          <w:tcPr>
            <w:tcW w:w="483" w:type="dxa"/>
            <w:vMerge/>
          </w:tcPr>
          <w:p w14:paraId="01430D4E" w14:textId="77777777" w:rsidR="008557B6" w:rsidRDefault="008557B6">
            <w:pPr>
              <w:tabs>
                <w:tab w:val="left" w:pos="522"/>
              </w:tabs>
              <w:rPr>
                <w:rFonts w:ascii="Arial" w:hAnsi="Arial" w:cs="Arial"/>
                <w:sz w:val="18"/>
                <w:szCs w:val="18"/>
              </w:rPr>
            </w:pPr>
          </w:p>
        </w:tc>
        <w:tc>
          <w:tcPr>
            <w:tcW w:w="766" w:type="dxa"/>
            <w:vMerge/>
          </w:tcPr>
          <w:p w14:paraId="04621E8A" w14:textId="77777777" w:rsidR="008557B6" w:rsidRDefault="008557B6">
            <w:pPr>
              <w:tabs>
                <w:tab w:val="left" w:pos="522"/>
              </w:tabs>
              <w:rPr>
                <w:rFonts w:ascii="Arial" w:hAnsi="Arial" w:cs="Arial"/>
                <w:sz w:val="18"/>
                <w:szCs w:val="18"/>
              </w:rPr>
            </w:pPr>
          </w:p>
        </w:tc>
        <w:tc>
          <w:tcPr>
            <w:tcW w:w="456" w:type="dxa"/>
            <w:shd w:val="clear" w:color="auto" w:fill="auto"/>
          </w:tcPr>
          <w:p w14:paraId="433A464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A64B2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8E8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CDDB8E" w14:textId="77777777"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14:paraId="546CB7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CD0ADA"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A2640F5" w14:textId="77777777"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14:paraId="2896E9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07CF61C" w14:textId="77777777"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4FA6CF0" w14:textId="77777777"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14:paraId="6631E1B7" w14:textId="77777777" w:rsidR="008557B6" w:rsidRDefault="007A5FC5">
            <w:pPr>
              <w:rPr>
                <w:rFonts w:ascii="Arial" w:hAnsi="Arial" w:cs="Arial"/>
                <w:sz w:val="18"/>
                <w:szCs w:val="18"/>
              </w:rPr>
            </w:pPr>
            <w:r>
              <w:rPr>
                <w:rFonts w:ascii="Arial" w:hAnsi="Arial" w:cs="Arial"/>
                <w:sz w:val="18"/>
                <w:szCs w:val="18"/>
              </w:rPr>
              <w:t>Note 5</w:t>
            </w:r>
          </w:p>
        </w:tc>
      </w:tr>
      <w:tr w:rsidR="008557B6" w14:paraId="1ADA2437" w14:textId="77777777">
        <w:trPr>
          <w:trHeight w:val="212"/>
        </w:trPr>
        <w:tc>
          <w:tcPr>
            <w:tcW w:w="483" w:type="dxa"/>
            <w:vMerge/>
          </w:tcPr>
          <w:p w14:paraId="66FCDD91" w14:textId="77777777" w:rsidR="008557B6" w:rsidRDefault="008557B6">
            <w:pPr>
              <w:tabs>
                <w:tab w:val="left" w:pos="522"/>
              </w:tabs>
              <w:rPr>
                <w:rFonts w:ascii="Arial" w:hAnsi="Arial" w:cs="Arial"/>
                <w:sz w:val="18"/>
                <w:szCs w:val="18"/>
              </w:rPr>
            </w:pPr>
          </w:p>
        </w:tc>
        <w:tc>
          <w:tcPr>
            <w:tcW w:w="766" w:type="dxa"/>
            <w:vMerge/>
          </w:tcPr>
          <w:p w14:paraId="0DCCDF8B" w14:textId="77777777" w:rsidR="008557B6" w:rsidRDefault="008557B6">
            <w:pPr>
              <w:tabs>
                <w:tab w:val="left" w:pos="522"/>
              </w:tabs>
              <w:rPr>
                <w:rFonts w:ascii="Arial" w:hAnsi="Arial" w:cs="Arial"/>
                <w:sz w:val="18"/>
                <w:szCs w:val="18"/>
              </w:rPr>
            </w:pPr>
          </w:p>
        </w:tc>
        <w:tc>
          <w:tcPr>
            <w:tcW w:w="456" w:type="dxa"/>
            <w:shd w:val="clear" w:color="auto" w:fill="auto"/>
          </w:tcPr>
          <w:p w14:paraId="07A87F23"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622188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51524A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2BFA6D" w14:textId="77777777"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14:paraId="4D3306A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942E4F" w14:textId="77777777"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04C15229" w14:textId="77777777"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14:paraId="0779B0F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876EF7" w14:textId="77777777"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00B8D526"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4DD5B6FF" w14:textId="77777777" w:rsidR="008557B6" w:rsidRDefault="007A5FC5">
            <w:pPr>
              <w:rPr>
                <w:rFonts w:ascii="Arial" w:hAnsi="Arial" w:cs="Arial"/>
                <w:sz w:val="18"/>
                <w:szCs w:val="18"/>
              </w:rPr>
            </w:pPr>
            <w:r>
              <w:rPr>
                <w:rFonts w:ascii="Arial" w:hAnsi="Arial" w:cs="Arial"/>
                <w:sz w:val="18"/>
                <w:szCs w:val="18"/>
              </w:rPr>
              <w:t>Note 5</w:t>
            </w:r>
          </w:p>
        </w:tc>
      </w:tr>
      <w:tr w:rsidR="008557B6" w14:paraId="4F346145" w14:textId="77777777">
        <w:trPr>
          <w:trHeight w:val="212"/>
        </w:trPr>
        <w:tc>
          <w:tcPr>
            <w:tcW w:w="483" w:type="dxa"/>
            <w:vMerge/>
          </w:tcPr>
          <w:p w14:paraId="3DAC0D2D" w14:textId="77777777" w:rsidR="008557B6" w:rsidRDefault="008557B6">
            <w:pPr>
              <w:tabs>
                <w:tab w:val="left" w:pos="522"/>
              </w:tabs>
              <w:rPr>
                <w:rFonts w:ascii="Arial" w:hAnsi="Arial" w:cs="Arial"/>
                <w:sz w:val="18"/>
                <w:szCs w:val="18"/>
              </w:rPr>
            </w:pPr>
          </w:p>
        </w:tc>
        <w:tc>
          <w:tcPr>
            <w:tcW w:w="766" w:type="dxa"/>
            <w:vMerge/>
          </w:tcPr>
          <w:p w14:paraId="0C823DDC" w14:textId="77777777" w:rsidR="008557B6" w:rsidRDefault="008557B6">
            <w:pPr>
              <w:tabs>
                <w:tab w:val="left" w:pos="522"/>
              </w:tabs>
              <w:rPr>
                <w:rFonts w:ascii="Arial" w:hAnsi="Arial" w:cs="Arial"/>
                <w:sz w:val="18"/>
                <w:szCs w:val="18"/>
              </w:rPr>
            </w:pPr>
          </w:p>
        </w:tc>
        <w:tc>
          <w:tcPr>
            <w:tcW w:w="456" w:type="dxa"/>
            <w:shd w:val="clear" w:color="auto" w:fill="auto"/>
          </w:tcPr>
          <w:p w14:paraId="7B8BD17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DF003C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BCD7D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4CB98E" w14:textId="77777777"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14:paraId="7B775A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D69E4A"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4083378D" w14:textId="77777777"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14:paraId="04F6FEA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95269D" w14:textId="77777777"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EF720DC"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B4913B" w14:textId="77777777" w:rsidR="008557B6" w:rsidRDefault="007A5FC5">
            <w:pPr>
              <w:rPr>
                <w:rFonts w:ascii="Arial" w:hAnsi="Arial" w:cs="Arial"/>
                <w:sz w:val="18"/>
                <w:szCs w:val="18"/>
              </w:rPr>
            </w:pPr>
            <w:r>
              <w:rPr>
                <w:rFonts w:ascii="Arial" w:hAnsi="Arial" w:cs="Arial"/>
                <w:sz w:val="18"/>
                <w:szCs w:val="18"/>
              </w:rPr>
              <w:t>Note 5</w:t>
            </w:r>
          </w:p>
        </w:tc>
      </w:tr>
      <w:tr w:rsidR="008557B6" w14:paraId="2AC2A088" w14:textId="77777777">
        <w:trPr>
          <w:trHeight w:val="212"/>
        </w:trPr>
        <w:tc>
          <w:tcPr>
            <w:tcW w:w="483" w:type="dxa"/>
            <w:vMerge/>
          </w:tcPr>
          <w:p w14:paraId="27846FEE" w14:textId="77777777" w:rsidR="008557B6" w:rsidRDefault="008557B6">
            <w:pPr>
              <w:tabs>
                <w:tab w:val="left" w:pos="522"/>
              </w:tabs>
              <w:rPr>
                <w:rFonts w:ascii="Arial" w:hAnsi="Arial" w:cs="Arial"/>
                <w:sz w:val="18"/>
                <w:szCs w:val="18"/>
              </w:rPr>
            </w:pPr>
          </w:p>
        </w:tc>
        <w:tc>
          <w:tcPr>
            <w:tcW w:w="766" w:type="dxa"/>
            <w:vMerge/>
          </w:tcPr>
          <w:p w14:paraId="1EC6CB77" w14:textId="77777777" w:rsidR="008557B6" w:rsidRDefault="008557B6">
            <w:pPr>
              <w:tabs>
                <w:tab w:val="left" w:pos="522"/>
              </w:tabs>
              <w:rPr>
                <w:rFonts w:ascii="Arial" w:hAnsi="Arial" w:cs="Arial"/>
                <w:sz w:val="18"/>
                <w:szCs w:val="18"/>
              </w:rPr>
            </w:pPr>
          </w:p>
        </w:tc>
        <w:tc>
          <w:tcPr>
            <w:tcW w:w="456" w:type="dxa"/>
            <w:shd w:val="clear" w:color="auto" w:fill="auto"/>
          </w:tcPr>
          <w:p w14:paraId="4B784B14"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0E5169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A1181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252342" w14:textId="77777777"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14:paraId="15C6881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5F065C"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6483DFDF" w14:textId="77777777"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14:paraId="32304F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77B9E7" w14:textId="77777777"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623953B"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5E20C8C2" w14:textId="77777777" w:rsidR="008557B6" w:rsidRDefault="007A5FC5">
            <w:pPr>
              <w:rPr>
                <w:rFonts w:ascii="Arial" w:hAnsi="Arial" w:cs="Arial"/>
                <w:sz w:val="18"/>
                <w:szCs w:val="18"/>
              </w:rPr>
            </w:pPr>
            <w:r>
              <w:rPr>
                <w:rFonts w:ascii="Arial" w:hAnsi="Arial" w:cs="Arial"/>
                <w:sz w:val="18"/>
                <w:szCs w:val="18"/>
              </w:rPr>
              <w:t>Note 5</w:t>
            </w:r>
          </w:p>
        </w:tc>
      </w:tr>
      <w:tr w:rsidR="008557B6" w14:paraId="7B0F1578" w14:textId="77777777">
        <w:trPr>
          <w:trHeight w:val="224"/>
        </w:trPr>
        <w:tc>
          <w:tcPr>
            <w:tcW w:w="483" w:type="dxa"/>
            <w:vMerge/>
          </w:tcPr>
          <w:p w14:paraId="07954405" w14:textId="77777777" w:rsidR="008557B6" w:rsidRDefault="008557B6">
            <w:pPr>
              <w:tabs>
                <w:tab w:val="left" w:pos="522"/>
              </w:tabs>
              <w:rPr>
                <w:rFonts w:ascii="Arial" w:hAnsi="Arial" w:cs="Arial"/>
                <w:sz w:val="18"/>
                <w:szCs w:val="18"/>
              </w:rPr>
            </w:pPr>
          </w:p>
        </w:tc>
        <w:tc>
          <w:tcPr>
            <w:tcW w:w="766" w:type="dxa"/>
            <w:vMerge/>
          </w:tcPr>
          <w:p w14:paraId="045F39A7" w14:textId="77777777" w:rsidR="008557B6" w:rsidRDefault="008557B6">
            <w:pPr>
              <w:tabs>
                <w:tab w:val="left" w:pos="522"/>
              </w:tabs>
              <w:rPr>
                <w:rFonts w:ascii="Arial" w:hAnsi="Arial" w:cs="Arial"/>
                <w:sz w:val="18"/>
                <w:szCs w:val="18"/>
              </w:rPr>
            </w:pPr>
          </w:p>
        </w:tc>
        <w:tc>
          <w:tcPr>
            <w:tcW w:w="456" w:type="dxa"/>
            <w:shd w:val="clear" w:color="auto" w:fill="auto"/>
          </w:tcPr>
          <w:p w14:paraId="54337A3B"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5E51CF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19559B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A0AD54" w14:textId="77777777"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14:paraId="5426718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DDB469"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5F09B9" w14:textId="77777777"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14:paraId="0604AF1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BCBCC5" w14:textId="77777777"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6FA2C81A"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52E37512" w14:textId="77777777" w:rsidR="008557B6" w:rsidRDefault="007A5FC5">
            <w:pPr>
              <w:rPr>
                <w:rFonts w:ascii="Arial" w:hAnsi="Arial" w:cs="Arial"/>
                <w:sz w:val="18"/>
                <w:szCs w:val="18"/>
              </w:rPr>
            </w:pPr>
            <w:r>
              <w:rPr>
                <w:rFonts w:ascii="Arial" w:hAnsi="Arial" w:cs="Arial"/>
                <w:sz w:val="18"/>
                <w:szCs w:val="18"/>
              </w:rPr>
              <w:t>Note 5</w:t>
            </w:r>
          </w:p>
        </w:tc>
      </w:tr>
      <w:tr w:rsidR="008557B6" w14:paraId="349F658D" w14:textId="77777777">
        <w:trPr>
          <w:trHeight w:val="212"/>
        </w:trPr>
        <w:tc>
          <w:tcPr>
            <w:tcW w:w="483" w:type="dxa"/>
            <w:vMerge/>
          </w:tcPr>
          <w:p w14:paraId="0CB785F2" w14:textId="77777777" w:rsidR="008557B6" w:rsidRDefault="008557B6">
            <w:pPr>
              <w:tabs>
                <w:tab w:val="left" w:pos="522"/>
              </w:tabs>
              <w:rPr>
                <w:rFonts w:ascii="Arial" w:hAnsi="Arial" w:cs="Arial"/>
                <w:sz w:val="18"/>
                <w:szCs w:val="18"/>
              </w:rPr>
            </w:pPr>
          </w:p>
        </w:tc>
        <w:tc>
          <w:tcPr>
            <w:tcW w:w="766" w:type="dxa"/>
            <w:vMerge/>
          </w:tcPr>
          <w:p w14:paraId="779A575F" w14:textId="77777777" w:rsidR="008557B6" w:rsidRDefault="008557B6">
            <w:pPr>
              <w:tabs>
                <w:tab w:val="left" w:pos="522"/>
              </w:tabs>
              <w:rPr>
                <w:rFonts w:ascii="Arial" w:hAnsi="Arial" w:cs="Arial"/>
                <w:sz w:val="18"/>
                <w:szCs w:val="18"/>
              </w:rPr>
            </w:pPr>
          </w:p>
        </w:tc>
        <w:tc>
          <w:tcPr>
            <w:tcW w:w="456" w:type="dxa"/>
            <w:shd w:val="clear" w:color="auto" w:fill="auto"/>
          </w:tcPr>
          <w:p w14:paraId="7716DC22"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4307F1A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2CF2DE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2199CB"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115B9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6D77D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379B7AE9"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62C71B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B6E5C72"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3DD393D"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78E998FF" w14:textId="77777777" w:rsidR="008557B6" w:rsidRDefault="007A5FC5">
            <w:pPr>
              <w:rPr>
                <w:rFonts w:ascii="Arial" w:hAnsi="Arial" w:cs="Arial"/>
                <w:sz w:val="18"/>
                <w:szCs w:val="18"/>
              </w:rPr>
            </w:pPr>
            <w:r>
              <w:rPr>
                <w:rFonts w:ascii="Arial" w:hAnsi="Arial" w:cs="Arial"/>
                <w:sz w:val="18"/>
                <w:szCs w:val="18"/>
              </w:rPr>
              <w:t>Note3, 5</w:t>
            </w:r>
          </w:p>
        </w:tc>
      </w:tr>
      <w:tr w:rsidR="008557B6" w14:paraId="157DC272" w14:textId="77777777">
        <w:trPr>
          <w:trHeight w:val="204"/>
        </w:trPr>
        <w:tc>
          <w:tcPr>
            <w:tcW w:w="483" w:type="dxa"/>
            <w:vMerge/>
          </w:tcPr>
          <w:p w14:paraId="62078FE3" w14:textId="77777777" w:rsidR="008557B6" w:rsidRDefault="008557B6">
            <w:pPr>
              <w:tabs>
                <w:tab w:val="left" w:pos="522"/>
              </w:tabs>
              <w:rPr>
                <w:rFonts w:ascii="Arial" w:hAnsi="Arial" w:cs="Arial"/>
                <w:sz w:val="18"/>
                <w:szCs w:val="18"/>
              </w:rPr>
            </w:pPr>
          </w:p>
        </w:tc>
        <w:tc>
          <w:tcPr>
            <w:tcW w:w="766" w:type="dxa"/>
            <w:vMerge/>
          </w:tcPr>
          <w:p w14:paraId="5727E41C" w14:textId="77777777" w:rsidR="008557B6" w:rsidRDefault="008557B6">
            <w:pPr>
              <w:tabs>
                <w:tab w:val="left" w:pos="522"/>
              </w:tabs>
              <w:rPr>
                <w:rFonts w:ascii="Arial" w:hAnsi="Arial" w:cs="Arial"/>
                <w:sz w:val="18"/>
                <w:szCs w:val="18"/>
              </w:rPr>
            </w:pPr>
          </w:p>
        </w:tc>
        <w:tc>
          <w:tcPr>
            <w:tcW w:w="456" w:type="dxa"/>
            <w:shd w:val="clear" w:color="auto" w:fill="auto"/>
          </w:tcPr>
          <w:p w14:paraId="3066EE8C"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77DA4B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C95E5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7FBB1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8387B9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EAA9A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A7C0673"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31030E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303667"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67A3E143"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1505AAFF" w14:textId="77777777" w:rsidR="008557B6" w:rsidRDefault="007A5FC5">
            <w:pPr>
              <w:rPr>
                <w:rFonts w:ascii="Arial" w:hAnsi="Arial" w:cs="Arial"/>
                <w:sz w:val="18"/>
                <w:szCs w:val="18"/>
              </w:rPr>
            </w:pPr>
            <w:r>
              <w:rPr>
                <w:rFonts w:ascii="Arial" w:hAnsi="Arial" w:cs="Arial"/>
                <w:sz w:val="18"/>
                <w:szCs w:val="18"/>
              </w:rPr>
              <w:t>Note3, 5</w:t>
            </w:r>
          </w:p>
        </w:tc>
      </w:tr>
      <w:tr w:rsidR="008557B6" w14:paraId="703D4B30" w14:textId="77777777">
        <w:trPr>
          <w:trHeight w:val="212"/>
        </w:trPr>
        <w:tc>
          <w:tcPr>
            <w:tcW w:w="483" w:type="dxa"/>
            <w:vMerge/>
          </w:tcPr>
          <w:p w14:paraId="14993FAC" w14:textId="77777777" w:rsidR="008557B6" w:rsidRDefault="008557B6">
            <w:pPr>
              <w:tabs>
                <w:tab w:val="left" w:pos="522"/>
              </w:tabs>
              <w:rPr>
                <w:rFonts w:ascii="Arial" w:hAnsi="Arial" w:cs="Arial"/>
                <w:sz w:val="18"/>
                <w:szCs w:val="18"/>
              </w:rPr>
            </w:pPr>
          </w:p>
        </w:tc>
        <w:tc>
          <w:tcPr>
            <w:tcW w:w="766" w:type="dxa"/>
            <w:vMerge/>
          </w:tcPr>
          <w:p w14:paraId="562C5C0F" w14:textId="77777777" w:rsidR="008557B6" w:rsidRDefault="008557B6">
            <w:pPr>
              <w:tabs>
                <w:tab w:val="left" w:pos="522"/>
              </w:tabs>
              <w:rPr>
                <w:rFonts w:ascii="Arial" w:hAnsi="Arial" w:cs="Arial"/>
                <w:sz w:val="18"/>
                <w:szCs w:val="18"/>
              </w:rPr>
            </w:pPr>
          </w:p>
        </w:tc>
        <w:tc>
          <w:tcPr>
            <w:tcW w:w="456" w:type="dxa"/>
            <w:shd w:val="clear" w:color="auto" w:fill="auto"/>
          </w:tcPr>
          <w:p w14:paraId="7ED49C96"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D88315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CD97A0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2BF4FA"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61F3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D14A9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F2873E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4DF248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D2F33E"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CA6E95"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5E013AE5" w14:textId="77777777" w:rsidR="008557B6" w:rsidRDefault="007A5FC5">
            <w:pPr>
              <w:rPr>
                <w:rFonts w:ascii="Arial" w:hAnsi="Arial" w:cs="Arial"/>
                <w:sz w:val="18"/>
                <w:szCs w:val="18"/>
              </w:rPr>
            </w:pPr>
            <w:r>
              <w:rPr>
                <w:rFonts w:ascii="Arial" w:hAnsi="Arial" w:cs="Arial"/>
                <w:sz w:val="18"/>
                <w:szCs w:val="18"/>
              </w:rPr>
              <w:t>Note3, 5</w:t>
            </w:r>
          </w:p>
        </w:tc>
      </w:tr>
      <w:tr w:rsidR="008557B6" w14:paraId="67303409" w14:textId="77777777">
        <w:trPr>
          <w:trHeight w:val="212"/>
        </w:trPr>
        <w:tc>
          <w:tcPr>
            <w:tcW w:w="483" w:type="dxa"/>
            <w:vMerge/>
          </w:tcPr>
          <w:p w14:paraId="7A7A7522" w14:textId="77777777" w:rsidR="008557B6" w:rsidRDefault="008557B6">
            <w:pPr>
              <w:tabs>
                <w:tab w:val="left" w:pos="522"/>
              </w:tabs>
              <w:rPr>
                <w:rFonts w:ascii="Arial" w:hAnsi="Arial" w:cs="Arial"/>
                <w:sz w:val="18"/>
                <w:szCs w:val="18"/>
              </w:rPr>
            </w:pPr>
          </w:p>
        </w:tc>
        <w:tc>
          <w:tcPr>
            <w:tcW w:w="766" w:type="dxa"/>
            <w:vMerge/>
          </w:tcPr>
          <w:p w14:paraId="46EC8D91" w14:textId="77777777" w:rsidR="008557B6" w:rsidRDefault="008557B6">
            <w:pPr>
              <w:tabs>
                <w:tab w:val="left" w:pos="522"/>
              </w:tabs>
              <w:rPr>
                <w:rFonts w:ascii="Arial" w:hAnsi="Arial" w:cs="Arial"/>
                <w:sz w:val="18"/>
                <w:szCs w:val="18"/>
              </w:rPr>
            </w:pPr>
          </w:p>
        </w:tc>
        <w:tc>
          <w:tcPr>
            <w:tcW w:w="456" w:type="dxa"/>
            <w:shd w:val="clear" w:color="auto" w:fill="auto"/>
          </w:tcPr>
          <w:p w14:paraId="7BFFC30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DE9A4B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76174F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D14288"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56F23F9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7E31B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5245F34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6091B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92390D"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1A3956A"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2BA800B7" w14:textId="77777777" w:rsidR="008557B6" w:rsidRDefault="007A5FC5">
            <w:pPr>
              <w:rPr>
                <w:rFonts w:ascii="Arial" w:hAnsi="Arial" w:cs="Arial"/>
                <w:sz w:val="18"/>
                <w:szCs w:val="18"/>
              </w:rPr>
            </w:pPr>
            <w:r>
              <w:rPr>
                <w:rFonts w:ascii="Arial" w:hAnsi="Arial" w:cs="Arial"/>
                <w:sz w:val="18"/>
                <w:szCs w:val="18"/>
              </w:rPr>
              <w:t>Note3, 5</w:t>
            </w:r>
          </w:p>
        </w:tc>
      </w:tr>
      <w:tr w:rsidR="008557B6" w14:paraId="6C3575AD" w14:textId="77777777">
        <w:trPr>
          <w:trHeight w:val="212"/>
        </w:trPr>
        <w:tc>
          <w:tcPr>
            <w:tcW w:w="483" w:type="dxa"/>
            <w:vMerge/>
          </w:tcPr>
          <w:p w14:paraId="3F492904" w14:textId="77777777" w:rsidR="008557B6" w:rsidRDefault="008557B6">
            <w:pPr>
              <w:tabs>
                <w:tab w:val="left" w:pos="522"/>
              </w:tabs>
              <w:rPr>
                <w:rFonts w:ascii="Arial" w:hAnsi="Arial" w:cs="Arial"/>
                <w:sz w:val="18"/>
                <w:szCs w:val="18"/>
              </w:rPr>
            </w:pPr>
          </w:p>
        </w:tc>
        <w:tc>
          <w:tcPr>
            <w:tcW w:w="766" w:type="dxa"/>
            <w:vMerge/>
          </w:tcPr>
          <w:p w14:paraId="74B75FEF" w14:textId="77777777" w:rsidR="008557B6" w:rsidRDefault="008557B6">
            <w:pPr>
              <w:tabs>
                <w:tab w:val="left" w:pos="522"/>
              </w:tabs>
              <w:rPr>
                <w:rFonts w:ascii="Arial" w:hAnsi="Arial" w:cs="Arial"/>
                <w:sz w:val="18"/>
                <w:szCs w:val="18"/>
              </w:rPr>
            </w:pPr>
          </w:p>
        </w:tc>
        <w:tc>
          <w:tcPr>
            <w:tcW w:w="456" w:type="dxa"/>
            <w:shd w:val="clear" w:color="auto" w:fill="auto"/>
          </w:tcPr>
          <w:p w14:paraId="39E839B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CFB6F9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F581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7F6092"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6A86E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B60732"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03EE09C"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073B732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BE492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5097A82"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47ADA8E7" w14:textId="77777777" w:rsidR="008557B6" w:rsidRDefault="007A5FC5">
            <w:pPr>
              <w:rPr>
                <w:rFonts w:ascii="Arial" w:hAnsi="Arial" w:cs="Arial"/>
                <w:sz w:val="18"/>
                <w:szCs w:val="18"/>
              </w:rPr>
            </w:pPr>
            <w:r>
              <w:rPr>
                <w:rFonts w:ascii="Arial" w:hAnsi="Arial" w:cs="Arial"/>
                <w:sz w:val="18"/>
                <w:szCs w:val="18"/>
              </w:rPr>
              <w:t>Note3, 5</w:t>
            </w:r>
          </w:p>
        </w:tc>
      </w:tr>
      <w:tr w:rsidR="008557B6" w14:paraId="5A57E9E5" w14:textId="77777777">
        <w:trPr>
          <w:trHeight w:val="200"/>
        </w:trPr>
        <w:tc>
          <w:tcPr>
            <w:tcW w:w="483" w:type="dxa"/>
            <w:vMerge/>
          </w:tcPr>
          <w:p w14:paraId="59F06894" w14:textId="77777777" w:rsidR="008557B6" w:rsidRDefault="008557B6">
            <w:pPr>
              <w:tabs>
                <w:tab w:val="left" w:pos="522"/>
              </w:tabs>
              <w:rPr>
                <w:rFonts w:ascii="Arial" w:hAnsi="Arial" w:cs="Arial"/>
                <w:sz w:val="18"/>
                <w:szCs w:val="18"/>
              </w:rPr>
            </w:pPr>
          </w:p>
        </w:tc>
        <w:tc>
          <w:tcPr>
            <w:tcW w:w="766" w:type="dxa"/>
            <w:vMerge/>
          </w:tcPr>
          <w:p w14:paraId="76E8E3FB" w14:textId="77777777" w:rsidR="008557B6" w:rsidRDefault="008557B6">
            <w:pPr>
              <w:tabs>
                <w:tab w:val="left" w:pos="522"/>
              </w:tabs>
              <w:rPr>
                <w:rFonts w:ascii="Arial" w:hAnsi="Arial" w:cs="Arial"/>
                <w:sz w:val="18"/>
                <w:szCs w:val="18"/>
              </w:rPr>
            </w:pPr>
          </w:p>
        </w:tc>
        <w:tc>
          <w:tcPr>
            <w:tcW w:w="456" w:type="dxa"/>
            <w:shd w:val="clear" w:color="auto" w:fill="auto"/>
          </w:tcPr>
          <w:p w14:paraId="5F7F1BC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A5A7EF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CC658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03ED16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54F3B28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14F701"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54B4E8"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73AD166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422DE3"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FE732A8"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738F4506" w14:textId="77777777" w:rsidR="008557B6" w:rsidRDefault="007A5FC5">
            <w:pPr>
              <w:rPr>
                <w:rFonts w:ascii="Arial" w:hAnsi="Arial" w:cs="Arial"/>
                <w:sz w:val="18"/>
                <w:szCs w:val="18"/>
              </w:rPr>
            </w:pPr>
            <w:r>
              <w:rPr>
                <w:rFonts w:ascii="Arial" w:hAnsi="Arial" w:cs="Arial"/>
                <w:sz w:val="18"/>
                <w:szCs w:val="18"/>
              </w:rPr>
              <w:t>Note3, 5</w:t>
            </w:r>
          </w:p>
        </w:tc>
      </w:tr>
      <w:tr w:rsidR="008557B6" w14:paraId="1B40AA67" w14:textId="77777777">
        <w:trPr>
          <w:trHeight w:val="200"/>
        </w:trPr>
        <w:tc>
          <w:tcPr>
            <w:tcW w:w="483" w:type="dxa"/>
            <w:vMerge/>
          </w:tcPr>
          <w:p w14:paraId="79B4D3A0" w14:textId="77777777" w:rsidR="008557B6" w:rsidRDefault="008557B6">
            <w:pPr>
              <w:tabs>
                <w:tab w:val="left" w:pos="522"/>
              </w:tabs>
              <w:rPr>
                <w:rFonts w:ascii="Arial" w:hAnsi="Arial" w:cs="Arial"/>
                <w:sz w:val="18"/>
                <w:szCs w:val="18"/>
              </w:rPr>
            </w:pPr>
          </w:p>
        </w:tc>
        <w:tc>
          <w:tcPr>
            <w:tcW w:w="766" w:type="dxa"/>
            <w:vMerge/>
          </w:tcPr>
          <w:p w14:paraId="29278E5F" w14:textId="77777777" w:rsidR="008557B6" w:rsidRDefault="008557B6">
            <w:pPr>
              <w:tabs>
                <w:tab w:val="left" w:pos="522"/>
              </w:tabs>
              <w:rPr>
                <w:rFonts w:ascii="Arial" w:hAnsi="Arial" w:cs="Arial"/>
                <w:sz w:val="18"/>
                <w:szCs w:val="18"/>
              </w:rPr>
            </w:pPr>
          </w:p>
        </w:tc>
        <w:tc>
          <w:tcPr>
            <w:tcW w:w="456" w:type="dxa"/>
            <w:shd w:val="clear" w:color="auto" w:fill="auto"/>
          </w:tcPr>
          <w:p w14:paraId="6D8DA60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E28553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5A92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15824"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95F42D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693B27C"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6B32EF00"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1C07B66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EEE754C"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4D16CE8F"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7EFF17CA" w14:textId="77777777" w:rsidR="008557B6" w:rsidRDefault="007A5FC5">
            <w:pPr>
              <w:rPr>
                <w:rFonts w:ascii="Arial" w:hAnsi="Arial" w:cs="Arial"/>
                <w:sz w:val="18"/>
                <w:szCs w:val="18"/>
              </w:rPr>
            </w:pPr>
            <w:r>
              <w:rPr>
                <w:rFonts w:ascii="Arial" w:hAnsi="Arial" w:cs="Arial"/>
                <w:sz w:val="18"/>
                <w:szCs w:val="18"/>
              </w:rPr>
              <w:t>Note3, 5</w:t>
            </w:r>
          </w:p>
        </w:tc>
      </w:tr>
      <w:tr w:rsidR="008557B6" w14:paraId="49E3AD39" w14:textId="77777777">
        <w:trPr>
          <w:trHeight w:val="200"/>
        </w:trPr>
        <w:tc>
          <w:tcPr>
            <w:tcW w:w="483" w:type="dxa"/>
            <w:vMerge/>
          </w:tcPr>
          <w:p w14:paraId="1AD5FB60" w14:textId="77777777" w:rsidR="008557B6" w:rsidRDefault="008557B6">
            <w:pPr>
              <w:tabs>
                <w:tab w:val="left" w:pos="522"/>
              </w:tabs>
              <w:rPr>
                <w:rFonts w:ascii="Arial" w:hAnsi="Arial" w:cs="Arial"/>
                <w:sz w:val="18"/>
                <w:szCs w:val="18"/>
              </w:rPr>
            </w:pPr>
          </w:p>
        </w:tc>
        <w:tc>
          <w:tcPr>
            <w:tcW w:w="766" w:type="dxa"/>
            <w:vMerge/>
          </w:tcPr>
          <w:p w14:paraId="1E195011" w14:textId="77777777" w:rsidR="008557B6" w:rsidRDefault="008557B6">
            <w:pPr>
              <w:tabs>
                <w:tab w:val="left" w:pos="522"/>
              </w:tabs>
              <w:rPr>
                <w:rFonts w:ascii="Arial" w:hAnsi="Arial" w:cs="Arial"/>
                <w:sz w:val="18"/>
                <w:szCs w:val="18"/>
              </w:rPr>
            </w:pPr>
          </w:p>
        </w:tc>
        <w:tc>
          <w:tcPr>
            <w:tcW w:w="456" w:type="dxa"/>
            <w:shd w:val="clear" w:color="auto" w:fill="auto"/>
          </w:tcPr>
          <w:p w14:paraId="4C216CE0"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95A98E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3A8B35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F570F1"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7FAA0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FD4420"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232B3BCB"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4CA1AF1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C7D99A"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AF3E2A2"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194A13BB" w14:textId="77777777" w:rsidR="008557B6" w:rsidRDefault="007A5FC5">
            <w:pPr>
              <w:rPr>
                <w:rFonts w:ascii="Arial" w:hAnsi="Arial" w:cs="Arial"/>
                <w:sz w:val="18"/>
                <w:szCs w:val="18"/>
              </w:rPr>
            </w:pPr>
            <w:r>
              <w:rPr>
                <w:rFonts w:ascii="Arial" w:hAnsi="Arial" w:cs="Arial"/>
                <w:sz w:val="18"/>
                <w:szCs w:val="18"/>
              </w:rPr>
              <w:t>Note3, 5</w:t>
            </w:r>
          </w:p>
        </w:tc>
      </w:tr>
      <w:tr w:rsidR="008557B6" w14:paraId="4E3C0F9C" w14:textId="77777777">
        <w:trPr>
          <w:trHeight w:val="200"/>
        </w:trPr>
        <w:tc>
          <w:tcPr>
            <w:tcW w:w="483" w:type="dxa"/>
            <w:vMerge/>
          </w:tcPr>
          <w:p w14:paraId="3E7937B4" w14:textId="77777777" w:rsidR="008557B6" w:rsidRDefault="008557B6">
            <w:pPr>
              <w:tabs>
                <w:tab w:val="left" w:pos="522"/>
              </w:tabs>
              <w:rPr>
                <w:rFonts w:ascii="Arial" w:hAnsi="Arial" w:cs="Arial"/>
                <w:sz w:val="18"/>
                <w:szCs w:val="18"/>
              </w:rPr>
            </w:pPr>
          </w:p>
        </w:tc>
        <w:tc>
          <w:tcPr>
            <w:tcW w:w="766" w:type="dxa"/>
            <w:vMerge/>
          </w:tcPr>
          <w:p w14:paraId="4B5ABF9E" w14:textId="77777777" w:rsidR="008557B6" w:rsidRDefault="008557B6">
            <w:pPr>
              <w:tabs>
                <w:tab w:val="left" w:pos="522"/>
              </w:tabs>
              <w:rPr>
                <w:rFonts w:ascii="Arial" w:hAnsi="Arial" w:cs="Arial"/>
                <w:sz w:val="18"/>
                <w:szCs w:val="18"/>
              </w:rPr>
            </w:pPr>
          </w:p>
        </w:tc>
        <w:tc>
          <w:tcPr>
            <w:tcW w:w="456" w:type="dxa"/>
            <w:shd w:val="clear" w:color="auto" w:fill="auto"/>
          </w:tcPr>
          <w:p w14:paraId="7375F852"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FC45F8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B9143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D21CA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DA212C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B81E09"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B6517C2"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4D5B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AF7DD4"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17AF57F"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4528EDEA" w14:textId="77777777" w:rsidR="008557B6" w:rsidRDefault="007A5FC5">
            <w:pPr>
              <w:rPr>
                <w:rFonts w:ascii="Arial" w:hAnsi="Arial" w:cs="Arial"/>
                <w:sz w:val="18"/>
                <w:szCs w:val="18"/>
              </w:rPr>
            </w:pPr>
            <w:r>
              <w:rPr>
                <w:rFonts w:ascii="Arial" w:hAnsi="Arial" w:cs="Arial"/>
                <w:sz w:val="18"/>
                <w:szCs w:val="18"/>
              </w:rPr>
              <w:t>Note3, 5</w:t>
            </w:r>
          </w:p>
        </w:tc>
      </w:tr>
      <w:tr w:rsidR="008557B6" w14:paraId="2F7D225A" w14:textId="77777777">
        <w:trPr>
          <w:trHeight w:val="200"/>
        </w:trPr>
        <w:tc>
          <w:tcPr>
            <w:tcW w:w="483" w:type="dxa"/>
            <w:vMerge/>
          </w:tcPr>
          <w:p w14:paraId="712FB932" w14:textId="77777777" w:rsidR="008557B6" w:rsidRDefault="008557B6">
            <w:pPr>
              <w:tabs>
                <w:tab w:val="left" w:pos="522"/>
              </w:tabs>
              <w:rPr>
                <w:rFonts w:ascii="Arial" w:hAnsi="Arial" w:cs="Arial"/>
                <w:sz w:val="18"/>
                <w:szCs w:val="18"/>
              </w:rPr>
            </w:pPr>
          </w:p>
        </w:tc>
        <w:tc>
          <w:tcPr>
            <w:tcW w:w="766" w:type="dxa"/>
            <w:vMerge/>
          </w:tcPr>
          <w:p w14:paraId="4EE0B816" w14:textId="77777777" w:rsidR="008557B6" w:rsidRDefault="008557B6">
            <w:pPr>
              <w:tabs>
                <w:tab w:val="left" w:pos="522"/>
              </w:tabs>
              <w:rPr>
                <w:rFonts w:ascii="Arial" w:hAnsi="Arial" w:cs="Arial"/>
                <w:sz w:val="18"/>
                <w:szCs w:val="18"/>
              </w:rPr>
            </w:pPr>
          </w:p>
        </w:tc>
        <w:tc>
          <w:tcPr>
            <w:tcW w:w="456" w:type="dxa"/>
            <w:shd w:val="clear" w:color="auto" w:fill="auto"/>
          </w:tcPr>
          <w:p w14:paraId="1E0306D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529968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780BCF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DF312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D6E10B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8525DC"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90A5049"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7BB6DD2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4E284F"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E6D3924"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5F35D6C5" w14:textId="77777777" w:rsidR="008557B6" w:rsidRDefault="007A5FC5">
            <w:pPr>
              <w:rPr>
                <w:rFonts w:ascii="Arial" w:hAnsi="Arial" w:cs="Arial"/>
                <w:sz w:val="18"/>
                <w:szCs w:val="18"/>
              </w:rPr>
            </w:pPr>
            <w:r>
              <w:rPr>
                <w:rFonts w:ascii="Arial" w:hAnsi="Arial" w:cs="Arial"/>
                <w:sz w:val="18"/>
                <w:szCs w:val="18"/>
              </w:rPr>
              <w:t>Note3, 5</w:t>
            </w:r>
          </w:p>
        </w:tc>
      </w:tr>
      <w:tr w:rsidR="008557B6" w14:paraId="38B65087" w14:textId="77777777">
        <w:trPr>
          <w:trHeight w:val="118"/>
        </w:trPr>
        <w:tc>
          <w:tcPr>
            <w:tcW w:w="483" w:type="dxa"/>
            <w:vMerge/>
          </w:tcPr>
          <w:p w14:paraId="6E9BA7EA" w14:textId="77777777" w:rsidR="008557B6" w:rsidRDefault="008557B6">
            <w:pPr>
              <w:tabs>
                <w:tab w:val="left" w:pos="522"/>
              </w:tabs>
              <w:rPr>
                <w:rFonts w:ascii="Arial" w:hAnsi="Arial" w:cs="Arial"/>
                <w:sz w:val="18"/>
                <w:szCs w:val="18"/>
              </w:rPr>
            </w:pPr>
          </w:p>
        </w:tc>
        <w:tc>
          <w:tcPr>
            <w:tcW w:w="766" w:type="dxa"/>
            <w:vMerge/>
          </w:tcPr>
          <w:p w14:paraId="6485B850" w14:textId="77777777" w:rsidR="008557B6" w:rsidRDefault="008557B6">
            <w:pPr>
              <w:tabs>
                <w:tab w:val="left" w:pos="522"/>
              </w:tabs>
              <w:rPr>
                <w:rFonts w:ascii="Arial" w:hAnsi="Arial" w:cs="Arial"/>
                <w:sz w:val="18"/>
                <w:szCs w:val="18"/>
              </w:rPr>
            </w:pPr>
          </w:p>
        </w:tc>
        <w:tc>
          <w:tcPr>
            <w:tcW w:w="456" w:type="dxa"/>
            <w:shd w:val="clear" w:color="auto" w:fill="auto"/>
          </w:tcPr>
          <w:p w14:paraId="78FCBC16"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2C88E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31C382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3018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7EEF0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A424C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82496B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5EB737A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5DE286E"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26C1D0FD"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747B4942"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612CA7DB" w14:textId="77777777">
        <w:trPr>
          <w:trHeight w:val="200"/>
        </w:trPr>
        <w:tc>
          <w:tcPr>
            <w:tcW w:w="483" w:type="dxa"/>
            <w:vMerge/>
          </w:tcPr>
          <w:p w14:paraId="453C2615" w14:textId="77777777" w:rsidR="008557B6" w:rsidRDefault="008557B6">
            <w:pPr>
              <w:tabs>
                <w:tab w:val="left" w:pos="522"/>
              </w:tabs>
              <w:rPr>
                <w:rFonts w:ascii="Arial" w:hAnsi="Arial" w:cs="Arial"/>
                <w:sz w:val="18"/>
                <w:szCs w:val="18"/>
              </w:rPr>
            </w:pPr>
          </w:p>
        </w:tc>
        <w:tc>
          <w:tcPr>
            <w:tcW w:w="766" w:type="dxa"/>
            <w:vMerge/>
          </w:tcPr>
          <w:p w14:paraId="2F8DC1B5" w14:textId="77777777" w:rsidR="008557B6" w:rsidRDefault="008557B6">
            <w:pPr>
              <w:tabs>
                <w:tab w:val="left" w:pos="522"/>
              </w:tabs>
              <w:rPr>
                <w:rFonts w:ascii="Arial" w:hAnsi="Arial" w:cs="Arial"/>
                <w:sz w:val="18"/>
                <w:szCs w:val="18"/>
              </w:rPr>
            </w:pPr>
          </w:p>
        </w:tc>
        <w:tc>
          <w:tcPr>
            <w:tcW w:w="456" w:type="dxa"/>
            <w:shd w:val="clear" w:color="auto" w:fill="auto"/>
          </w:tcPr>
          <w:p w14:paraId="6C4CFA91"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60358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092CF1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2040BD"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F6044C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B3BCC3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0163F6E"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208C5D11"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3DB23A0" w14:textId="77777777"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8F291C8"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1CCF8BA3"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7635A42" w14:textId="77777777">
        <w:trPr>
          <w:trHeight w:val="200"/>
        </w:trPr>
        <w:tc>
          <w:tcPr>
            <w:tcW w:w="483" w:type="dxa"/>
            <w:vMerge/>
          </w:tcPr>
          <w:p w14:paraId="09306CE1" w14:textId="77777777" w:rsidR="008557B6" w:rsidRDefault="008557B6">
            <w:pPr>
              <w:tabs>
                <w:tab w:val="left" w:pos="522"/>
              </w:tabs>
              <w:rPr>
                <w:rFonts w:ascii="Arial" w:hAnsi="Arial" w:cs="Arial"/>
                <w:sz w:val="18"/>
                <w:szCs w:val="18"/>
              </w:rPr>
            </w:pPr>
          </w:p>
        </w:tc>
        <w:tc>
          <w:tcPr>
            <w:tcW w:w="766" w:type="dxa"/>
            <w:vMerge/>
          </w:tcPr>
          <w:p w14:paraId="21CDB1EE" w14:textId="77777777" w:rsidR="008557B6" w:rsidRDefault="008557B6">
            <w:pPr>
              <w:tabs>
                <w:tab w:val="left" w:pos="522"/>
              </w:tabs>
              <w:rPr>
                <w:rFonts w:ascii="Arial" w:hAnsi="Arial" w:cs="Arial"/>
                <w:sz w:val="18"/>
                <w:szCs w:val="18"/>
              </w:rPr>
            </w:pPr>
          </w:p>
        </w:tc>
        <w:tc>
          <w:tcPr>
            <w:tcW w:w="456" w:type="dxa"/>
            <w:shd w:val="clear" w:color="auto" w:fill="auto"/>
          </w:tcPr>
          <w:p w14:paraId="6B2FC82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31E986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7CA4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B9415E"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3F0D868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EF62B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6EAA75EB"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1C7AB31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35DAAB" w14:textId="77777777"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6F128D03"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35B8A374"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CD11B3E" w14:textId="77777777">
        <w:trPr>
          <w:trHeight w:val="200"/>
        </w:trPr>
        <w:tc>
          <w:tcPr>
            <w:tcW w:w="483" w:type="dxa"/>
            <w:vMerge/>
          </w:tcPr>
          <w:p w14:paraId="098A4389" w14:textId="77777777" w:rsidR="008557B6" w:rsidRDefault="008557B6">
            <w:pPr>
              <w:tabs>
                <w:tab w:val="left" w:pos="522"/>
              </w:tabs>
              <w:rPr>
                <w:rFonts w:ascii="Arial" w:hAnsi="Arial" w:cs="Arial"/>
                <w:sz w:val="18"/>
                <w:szCs w:val="18"/>
              </w:rPr>
            </w:pPr>
          </w:p>
        </w:tc>
        <w:tc>
          <w:tcPr>
            <w:tcW w:w="766" w:type="dxa"/>
            <w:vMerge/>
          </w:tcPr>
          <w:p w14:paraId="184DA308" w14:textId="77777777" w:rsidR="008557B6" w:rsidRDefault="008557B6">
            <w:pPr>
              <w:tabs>
                <w:tab w:val="left" w:pos="522"/>
              </w:tabs>
              <w:rPr>
                <w:rFonts w:ascii="Arial" w:hAnsi="Arial" w:cs="Arial"/>
                <w:sz w:val="18"/>
                <w:szCs w:val="18"/>
              </w:rPr>
            </w:pPr>
          </w:p>
        </w:tc>
        <w:tc>
          <w:tcPr>
            <w:tcW w:w="456" w:type="dxa"/>
            <w:shd w:val="clear" w:color="auto" w:fill="auto"/>
          </w:tcPr>
          <w:p w14:paraId="75742F9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05528A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A57C5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9F5FA8"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225924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668F332" w14:textId="77777777"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3346C3B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CCF52A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A34861" w14:textId="77777777"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2B1C9E69"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03F5EEA6"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5444BD6" w14:textId="77777777">
        <w:trPr>
          <w:trHeight w:val="200"/>
        </w:trPr>
        <w:tc>
          <w:tcPr>
            <w:tcW w:w="483" w:type="dxa"/>
            <w:vMerge/>
          </w:tcPr>
          <w:p w14:paraId="4D0ED132" w14:textId="77777777" w:rsidR="008557B6" w:rsidRDefault="008557B6">
            <w:pPr>
              <w:tabs>
                <w:tab w:val="left" w:pos="522"/>
              </w:tabs>
              <w:rPr>
                <w:rFonts w:ascii="Arial" w:hAnsi="Arial" w:cs="Arial"/>
                <w:sz w:val="18"/>
                <w:szCs w:val="18"/>
              </w:rPr>
            </w:pPr>
          </w:p>
        </w:tc>
        <w:tc>
          <w:tcPr>
            <w:tcW w:w="766" w:type="dxa"/>
            <w:vMerge/>
          </w:tcPr>
          <w:p w14:paraId="4C7C436E" w14:textId="77777777" w:rsidR="008557B6" w:rsidRDefault="008557B6">
            <w:pPr>
              <w:tabs>
                <w:tab w:val="left" w:pos="522"/>
              </w:tabs>
              <w:rPr>
                <w:rFonts w:ascii="Arial" w:hAnsi="Arial" w:cs="Arial"/>
                <w:sz w:val="18"/>
                <w:szCs w:val="18"/>
              </w:rPr>
            </w:pPr>
          </w:p>
        </w:tc>
        <w:tc>
          <w:tcPr>
            <w:tcW w:w="456" w:type="dxa"/>
            <w:shd w:val="clear" w:color="auto" w:fill="auto"/>
          </w:tcPr>
          <w:p w14:paraId="5633ABC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750C7F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113C8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A60C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65F15E6"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D7D21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AA3F61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7F25284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87D854" w14:textId="77777777"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2982FDF0"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2154977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E678F12" w14:textId="77777777">
        <w:trPr>
          <w:trHeight w:val="200"/>
        </w:trPr>
        <w:tc>
          <w:tcPr>
            <w:tcW w:w="483" w:type="dxa"/>
            <w:vMerge/>
          </w:tcPr>
          <w:p w14:paraId="681E17C6" w14:textId="77777777" w:rsidR="008557B6" w:rsidRDefault="008557B6">
            <w:pPr>
              <w:tabs>
                <w:tab w:val="left" w:pos="522"/>
              </w:tabs>
              <w:rPr>
                <w:rFonts w:ascii="Arial" w:hAnsi="Arial" w:cs="Arial"/>
                <w:sz w:val="18"/>
                <w:szCs w:val="18"/>
              </w:rPr>
            </w:pPr>
          </w:p>
        </w:tc>
        <w:tc>
          <w:tcPr>
            <w:tcW w:w="766" w:type="dxa"/>
            <w:vMerge/>
          </w:tcPr>
          <w:p w14:paraId="6582E842" w14:textId="77777777" w:rsidR="008557B6" w:rsidRDefault="008557B6">
            <w:pPr>
              <w:tabs>
                <w:tab w:val="left" w:pos="522"/>
              </w:tabs>
              <w:rPr>
                <w:rFonts w:ascii="Arial" w:hAnsi="Arial" w:cs="Arial"/>
                <w:sz w:val="18"/>
                <w:szCs w:val="18"/>
              </w:rPr>
            </w:pPr>
          </w:p>
        </w:tc>
        <w:tc>
          <w:tcPr>
            <w:tcW w:w="456" w:type="dxa"/>
            <w:shd w:val="clear" w:color="auto" w:fill="auto"/>
          </w:tcPr>
          <w:p w14:paraId="6A152A4E"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904D59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983DBB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91336E"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076EDA0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2AF1AE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52A8F4E0"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6C71C1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8DEC69" w14:textId="77777777"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52B33F40" w14:textId="77777777"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14:paraId="418E62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398B1D87" w14:textId="77777777">
        <w:trPr>
          <w:trHeight w:val="200"/>
        </w:trPr>
        <w:tc>
          <w:tcPr>
            <w:tcW w:w="483" w:type="dxa"/>
            <w:vMerge/>
          </w:tcPr>
          <w:p w14:paraId="35E862D5" w14:textId="77777777" w:rsidR="008557B6" w:rsidRDefault="008557B6">
            <w:pPr>
              <w:tabs>
                <w:tab w:val="left" w:pos="522"/>
              </w:tabs>
              <w:rPr>
                <w:rFonts w:ascii="Arial" w:hAnsi="Arial" w:cs="Arial"/>
                <w:sz w:val="18"/>
                <w:szCs w:val="18"/>
              </w:rPr>
            </w:pPr>
          </w:p>
        </w:tc>
        <w:tc>
          <w:tcPr>
            <w:tcW w:w="766" w:type="dxa"/>
            <w:vMerge/>
          </w:tcPr>
          <w:p w14:paraId="2F244F2F" w14:textId="77777777" w:rsidR="008557B6" w:rsidRDefault="008557B6">
            <w:pPr>
              <w:tabs>
                <w:tab w:val="left" w:pos="522"/>
              </w:tabs>
              <w:rPr>
                <w:rFonts w:ascii="Arial" w:hAnsi="Arial" w:cs="Arial"/>
                <w:sz w:val="18"/>
                <w:szCs w:val="18"/>
              </w:rPr>
            </w:pPr>
          </w:p>
        </w:tc>
        <w:tc>
          <w:tcPr>
            <w:tcW w:w="456" w:type="dxa"/>
            <w:shd w:val="clear" w:color="auto" w:fill="auto"/>
          </w:tcPr>
          <w:p w14:paraId="1EFE94B2"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9B233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A3CC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8A73" w14:textId="77777777"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22894DDF"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87D33AA"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4633B77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4911CDE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152548" w14:textId="77777777"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0544197F" w14:textId="77777777"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14:paraId="2092C4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FB40FAE" w14:textId="77777777">
        <w:trPr>
          <w:trHeight w:val="200"/>
        </w:trPr>
        <w:tc>
          <w:tcPr>
            <w:tcW w:w="483" w:type="dxa"/>
            <w:vMerge/>
          </w:tcPr>
          <w:p w14:paraId="28F8A8C0" w14:textId="77777777" w:rsidR="008557B6" w:rsidRDefault="008557B6">
            <w:pPr>
              <w:tabs>
                <w:tab w:val="left" w:pos="522"/>
              </w:tabs>
              <w:rPr>
                <w:rFonts w:ascii="Arial" w:hAnsi="Arial" w:cs="Arial"/>
                <w:sz w:val="18"/>
                <w:szCs w:val="18"/>
              </w:rPr>
            </w:pPr>
          </w:p>
        </w:tc>
        <w:tc>
          <w:tcPr>
            <w:tcW w:w="766" w:type="dxa"/>
            <w:vMerge/>
          </w:tcPr>
          <w:p w14:paraId="666E8605" w14:textId="77777777" w:rsidR="008557B6" w:rsidRDefault="008557B6">
            <w:pPr>
              <w:tabs>
                <w:tab w:val="left" w:pos="522"/>
              </w:tabs>
              <w:rPr>
                <w:rFonts w:ascii="Arial" w:hAnsi="Arial" w:cs="Arial"/>
                <w:sz w:val="18"/>
                <w:szCs w:val="18"/>
              </w:rPr>
            </w:pPr>
          </w:p>
        </w:tc>
        <w:tc>
          <w:tcPr>
            <w:tcW w:w="456" w:type="dxa"/>
            <w:shd w:val="clear" w:color="auto" w:fill="auto"/>
          </w:tcPr>
          <w:p w14:paraId="3918577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5E04E6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92D1EB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FFCAB"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018CE9B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5EED0CC"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5CCE83F"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20F6787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783893" w14:textId="77777777"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611F183C"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0F19A2B"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0DE2C63" w14:textId="77777777">
        <w:trPr>
          <w:trHeight w:val="109"/>
        </w:trPr>
        <w:tc>
          <w:tcPr>
            <w:tcW w:w="483" w:type="dxa"/>
            <w:vMerge/>
          </w:tcPr>
          <w:p w14:paraId="49CA588F" w14:textId="77777777" w:rsidR="008557B6" w:rsidRDefault="008557B6">
            <w:pPr>
              <w:tabs>
                <w:tab w:val="left" w:pos="522"/>
              </w:tabs>
              <w:rPr>
                <w:rFonts w:ascii="Arial" w:hAnsi="Arial" w:cs="Arial"/>
                <w:sz w:val="18"/>
                <w:szCs w:val="18"/>
              </w:rPr>
            </w:pPr>
          </w:p>
        </w:tc>
        <w:tc>
          <w:tcPr>
            <w:tcW w:w="766" w:type="dxa"/>
            <w:vMerge/>
          </w:tcPr>
          <w:p w14:paraId="72B43CCA" w14:textId="77777777" w:rsidR="008557B6" w:rsidRDefault="008557B6">
            <w:pPr>
              <w:tabs>
                <w:tab w:val="left" w:pos="522"/>
              </w:tabs>
              <w:rPr>
                <w:rFonts w:ascii="Arial" w:hAnsi="Arial" w:cs="Arial"/>
                <w:sz w:val="18"/>
                <w:szCs w:val="18"/>
              </w:rPr>
            </w:pPr>
          </w:p>
        </w:tc>
        <w:tc>
          <w:tcPr>
            <w:tcW w:w="456" w:type="dxa"/>
            <w:shd w:val="clear" w:color="auto" w:fill="auto"/>
          </w:tcPr>
          <w:p w14:paraId="078CFF3B"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472839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D1F822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D1D5A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48FD873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139EB7A"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60B89A0" w14:textId="77777777"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14:paraId="63ABA4F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AE3F8B6"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6C93051"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F4F50DF"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2CA239BB" w14:textId="77777777">
        <w:trPr>
          <w:trHeight w:val="58"/>
        </w:trPr>
        <w:tc>
          <w:tcPr>
            <w:tcW w:w="483" w:type="dxa"/>
            <w:vMerge/>
          </w:tcPr>
          <w:p w14:paraId="1659C6B5" w14:textId="77777777" w:rsidR="008557B6" w:rsidRDefault="008557B6">
            <w:pPr>
              <w:tabs>
                <w:tab w:val="left" w:pos="522"/>
              </w:tabs>
              <w:rPr>
                <w:rFonts w:ascii="Arial" w:hAnsi="Arial" w:cs="Arial"/>
                <w:sz w:val="18"/>
                <w:szCs w:val="18"/>
              </w:rPr>
            </w:pPr>
          </w:p>
        </w:tc>
        <w:tc>
          <w:tcPr>
            <w:tcW w:w="766" w:type="dxa"/>
            <w:vMerge/>
          </w:tcPr>
          <w:p w14:paraId="0D28C13C" w14:textId="77777777" w:rsidR="008557B6" w:rsidRDefault="008557B6">
            <w:pPr>
              <w:tabs>
                <w:tab w:val="left" w:pos="522"/>
              </w:tabs>
              <w:rPr>
                <w:rFonts w:ascii="Arial" w:hAnsi="Arial" w:cs="Arial"/>
                <w:sz w:val="18"/>
                <w:szCs w:val="18"/>
              </w:rPr>
            </w:pPr>
          </w:p>
        </w:tc>
        <w:tc>
          <w:tcPr>
            <w:tcW w:w="456" w:type="dxa"/>
            <w:shd w:val="clear" w:color="auto" w:fill="auto"/>
          </w:tcPr>
          <w:p w14:paraId="6F89C61A"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381D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9019D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3BACBD"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395E968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CC12735"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90A139E"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329F558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5A05683"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23A3DA" w14:textId="77777777"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14:paraId="5951A7E1"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CB2ACD3" w14:textId="77777777">
        <w:trPr>
          <w:trHeight w:val="1015"/>
        </w:trPr>
        <w:tc>
          <w:tcPr>
            <w:tcW w:w="10165" w:type="dxa"/>
            <w:gridSpan w:val="13"/>
          </w:tcPr>
          <w:p w14:paraId="668D90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5FE7A93B"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555422C9"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7C75782" w14:textId="77777777" w:rsidR="008557B6" w:rsidRDefault="007A5FC5">
            <w:pPr>
              <w:ind w:left="540" w:hanging="540"/>
              <w:rPr>
                <w:rFonts w:ascii="Arial" w:hAnsi="Arial" w:cs="Arial"/>
                <w:sz w:val="18"/>
                <w:szCs w:val="18"/>
              </w:rPr>
            </w:pPr>
            <w:r>
              <w:rPr>
                <w:rFonts w:ascii="Arial" w:hAnsi="Arial" w:cs="Arial"/>
                <w:sz w:val="18"/>
                <w:szCs w:val="18"/>
              </w:rPr>
              <w:t>Note 5: Medium coverage</w:t>
            </w:r>
          </w:p>
          <w:p w14:paraId="5574CB93" w14:textId="77777777" w:rsidR="008557B6" w:rsidRDefault="008557B6">
            <w:pPr>
              <w:ind w:left="540" w:hanging="540"/>
              <w:rPr>
                <w:rFonts w:ascii="Arial" w:hAnsi="Arial" w:cs="Arial"/>
                <w:sz w:val="18"/>
                <w:szCs w:val="18"/>
              </w:rPr>
            </w:pPr>
          </w:p>
        </w:tc>
      </w:tr>
    </w:tbl>
    <w:p w14:paraId="6D9D2677" w14:textId="77777777" w:rsidR="008557B6" w:rsidRDefault="008557B6">
      <w:pPr>
        <w:rPr>
          <w:rFonts w:ascii="Arial" w:hAnsi="Arial" w:cs="Arial"/>
          <w:sz w:val="20"/>
          <w:szCs w:val="20"/>
        </w:rPr>
      </w:pPr>
    </w:p>
    <w:p w14:paraId="40D9A156" w14:textId="77777777" w:rsidR="008557B6" w:rsidRDefault="008557B6">
      <w:pPr>
        <w:rPr>
          <w:lang w:eastAsia="en-US"/>
        </w:rPr>
      </w:pPr>
    </w:p>
    <w:p w14:paraId="780F2EB0"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14:paraId="59384380" w14:textId="77777777">
        <w:trPr>
          <w:trHeight w:val="199"/>
        </w:trPr>
        <w:tc>
          <w:tcPr>
            <w:tcW w:w="328" w:type="dxa"/>
            <w:vMerge w:val="restart"/>
            <w:shd w:val="clear" w:color="auto" w:fill="73FC79"/>
          </w:tcPr>
          <w:p w14:paraId="797F1C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C86C92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9DEE70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751006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98977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29AB6B94" w14:textId="77777777"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304AD0BA"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41363FBE" w14:textId="77777777" w:rsidR="008557B6" w:rsidRDefault="007A5FC5">
            <w:pPr>
              <w:rPr>
                <w:rFonts w:ascii="Arial" w:hAnsi="Arial" w:cs="Arial"/>
                <w:sz w:val="18"/>
                <w:szCs w:val="18"/>
              </w:rPr>
            </w:pPr>
            <w:r>
              <w:rPr>
                <w:rFonts w:ascii="Arial" w:hAnsi="Arial" w:cs="Arial"/>
                <w:sz w:val="18"/>
                <w:szCs w:val="18"/>
              </w:rPr>
              <w:t>Notes</w:t>
            </w:r>
          </w:p>
        </w:tc>
      </w:tr>
      <w:tr w:rsidR="008557B6" w14:paraId="79DB2D0F" w14:textId="77777777">
        <w:trPr>
          <w:trHeight w:val="2025"/>
        </w:trPr>
        <w:tc>
          <w:tcPr>
            <w:tcW w:w="328" w:type="dxa"/>
            <w:vMerge/>
            <w:shd w:val="clear" w:color="auto" w:fill="auto"/>
          </w:tcPr>
          <w:p w14:paraId="5E82596B" w14:textId="77777777" w:rsidR="008557B6" w:rsidRDefault="008557B6">
            <w:pPr>
              <w:rPr>
                <w:rFonts w:ascii="Arial" w:hAnsi="Arial" w:cs="Arial"/>
                <w:sz w:val="18"/>
                <w:szCs w:val="18"/>
              </w:rPr>
            </w:pPr>
          </w:p>
        </w:tc>
        <w:tc>
          <w:tcPr>
            <w:tcW w:w="730" w:type="dxa"/>
            <w:vMerge/>
            <w:shd w:val="clear" w:color="auto" w:fill="auto"/>
          </w:tcPr>
          <w:p w14:paraId="49AD487E" w14:textId="77777777" w:rsidR="008557B6" w:rsidRDefault="008557B6">
            <w:pPr>
              <w:rPr>
                <w:rFonts w:ascii="Arial" w:hAnsi="Arial" w:cs="Arial"/>
                <w:sz w:val="18"/>
                <w:szCs w:val="18"/>
              </w:rPr>
            </w:pPr>
          </w:p>
        </w:tc>
        <w:tc>
          <w:tcPr>
            <w:tcW w:w="464" w:type="dxa"/>
            <w:vMerge/>
            <w:shd w:val="clear" w:color="auto" w:fill="auto"/>
          </w:tcPr>
          <w:p w14:paraId="17C2F5D3" w14:textId="77777777" w:rsidR="008557B6" w:rsidRDefault="008557B6">
            <w:pPr>
              <w:rPr>
                <w:rFonts w:ascii="Arial" w:hAnsi="Arial" w:cs="Arial"/>
                <w:sz w:val="18"/>
                <w:szCs w:val="18"/>
              </w:rPr>
            </w:pPr>
          </w:p>
        </w:tc>
        <w:tc>
          <w:tcPr>
            <w:tcW w:w="723" w:type="dxa"/>
            <w:vMerge/>
            <w:shd w:val="clear" w:color="auto" w:fill="auto"/>
          </w:tcPr>
          <w:p w14:paraId="2D5D5048" w14:textId="77777777" w:rsidR="008557B6" w:rsidRDefault="008557B6">
            <w:pPr>
              <w:rPr>
                <w:rFonts w:ascii="Arial" w:hAnsi="Arial" w:cs="Arial"/>
                <w:sz w:val="18"/>
                <w:szCs w:val="18"/>
              </w:rPr>
            </w:pPr>
          </w:p>
        </w:tc>
        <w:tc>
          <w:tcPr>
            <w:tcW w:w="810" w:type="dxa"/>
            <w:shd w:val="clear" w:color="auto" w:fill="73FC79"/>
          </w:tcPr>
          <w:p w14:paraId="6FDDAF92"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26A576F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34D0BB9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46BA5B7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654A200"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14:paraId="27D7C0C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B0C5A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3F50AC4"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14:paraId="2AAAE9E1" w14:textId="77777777" w:rsidR="008557B6" w:rsidRDefault="008557B6">
            <w:pPr>
              <w:rPr>
                <w:rFonts w:ascii="Arial" w:hAnsi="Arial" w:cs="Arial"/>
                <w:sz w:val="18"/>
                <w:szCs w:val="18"/>
              </w:rPr>
            </w:pPr>
          </w:p>
        </w:tc>
      </w:tr>
      <w:tr w:rsidR="008557B6" w14:paraId="2798527F" w14:textId="77777777">
        <w:trPr>
          <w:trHeight w:val="199"/>
        </w:trPr>
        <w:tc>
          <w:tcPr>
            <w:tcW w:w="328" w:type="dxa"/>
            <w:vMerge w:val="restart"/>
            <w:shd w:val="clear" w:color="auto" w:fill="auto"/>
          </w:tcPr>
          <w:p w14:paraId="685C8DDC" w14:textId="77777777"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41BB230A" w14:textId="77777777"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14:paraId="433C029C"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03CFB8D"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6E8B4B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0CD2073" w14:textId="77777777"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0862CD4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6A9747" w14:textId="77777777"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013A614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37B1A1A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934F7F" w14:textId="77777777"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25D998D"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BD8649B" w14:textId="77777777" w:rsidR="008557B6" w:rsidRDefault="007A5FC5">
            <w:pPr>
              <w:rPr>
                <w:rFonts w:ascii="Arial" w:hAnsi="Arial" w:cs="Arial"/>
                <w:sz w:val="18"/>
                <w:szCs w:val="18"/>
              </w:rPr>
            </w:pPr>
            <w:r>
              <w:rPr>
                <w:rFonts w:ascii="Arial" w:hAnsi="Arial" w:cs="Arial"/>
                <w:sz w:val="18"/>
                <w:szCs w:val="18"/>
              </w:rPr>
              <w:t>Note 1, 5</w:t>
            </w:r>
          </w:p>
        </w:tc>
      </w:tr>
      <w:tr w:rsidR="008557B6" w14:paraId="223313DE" w14:textId="77777777">
        <w:trPr>
          <w:trHeight w:val="222"/>
        </w:trPr>
        <w:tc>
          <w:tcPr>
            <w:tcW w:w="328" w:type="dxa"/>
            <w:vMerge/>
            <w:shd w:val="clear" w:color="auto" w:fill="auto"/>
          </w:tcPr>
          <w:p w14:paraId="19A190DB" w14:textId="77777777" w:rsidR="008557B6" w:rsidRDefault="008557B6">
            <w:pPr>
              <w:rPr>
                <w:rFonts w:ascii="Arial" w:hAnsi="Arial" w:cs="Arial"/>
                <w:sz w:val="18"/>
                <w:szCs w:val="18"/>
              </w:rPr>
            </w:pPr>
          </w:p>
        </w:tc>
        <w:tc>
          <w:tcPr>
            <w:tcW w:w="730" w:type="dxa"/>
            <w:vMerge/>
            <w:shd w:val="clear" w:color="auto" w:fill="auto"/>
          </w:tcPr>
          <w:p w14:paraId="663ED64E" w14:textId="77777777" w:rsidR="008557B6" w:rsidRDefault="008557B6">
            <w:pPr>
              <w:rPr>
                <w:rFonts w:ascii="Arial" w:hAnsi="Arial" w:cs="Arial"/>
                <w:sz w:val="18"/>
                <w:szCs w:val="18"/>
              </w:rPr>
            </w:pPr>
          </w:p>
        </w:tc>
        <w:tc>
          <w:tcPr>
            <w:tcW w:w="464" w:type="dxa"/>
            <w:shd w:val="clear" w:color="auto" w:fill="auto"/>
          </w:tcPr>
          <w:p w14:paraId="13B069BF"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71D57E14"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2652C03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A52765" w14:textId="77777777"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0DE51B9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96152A5"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5AC3A0B"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0B3B7105" w14:textId="77777777"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026B8910"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275DFC9"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F170BF9" w14:textId="77777777" w:rsidR="008557B6" w:rsidRDefault="007A5FC5">
            <w:pPr>
              <w:rPr>
                <w:rFonts w:ascii="Arial" w:hAnsi="Arial" w:cs="Arial"/>
                <w:sz w:val="18"/>
                <w:szCs w:val="18"/>
              </w:rPr>
            </w:pPr>
            <w:r>
              <w:rPr>
                <w:rFonts w:ascii="Arial" w:hAnsi="Arial" w:cs="Arial"/>
                <w:sz w:val="18"/>
                <w:szCs w:val="18"/>
              </w:rPr>
              <w:t>Note 1, 5</w:t>
            </w:r>
          </w:p>
        </w:tc>
      </w:tr>
      <w:tr w:rsidR="008557B6" w14:paraId="7705B658" w14:textId="77777777">
        <w:trPr>
          <w:trHeight w:val="199"/>
        </w:trPr>
        <w:tc>
          <w:tcPr>
            <w:tcW w:w="328" w:type="dxa"/>
            <w:vMerge w:val="restart"/>
            <w:shd w:val="clear" w:color="auto" w:fill="auto"/>
          </w:tcPr>
          <w:p w14:paraId="1C8DFF45" w14:textId="77777777"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0E86C8D2" w14:textId="77777777"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14:paraId="63D2D017"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2985FE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7641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AD247F"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685DD4A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2B3230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5D542ED1"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194EF42"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AB56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4D25F816"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4AB3464" w14:textId="77777777" w:rsidR="008557B6" w:rsidRDefault="008557B6">
            <w:pPr>
              <w:rPr>
                <w:rFonts w:ascii="Arial" w:hAnsi="Arial" w:cs="Arial"/>
                <w:sz w:val="18"/>
                <w:szCs w:val="18"/>
              </w:rPr>
            </w:pPr>
          </w:p>
        </w:tc>
      </w:tr>
      <w:tr w:rsidR="008557B6" w14:paraId="6E663303" w14:textId="77777777">
        <w:trPr>
          <w:trHeight w:val="210"/>
        </w:trPr>
        <w:tc>
          <w:tcPr>
            <w:tcW w:w="328" w:type="dxa"/>
            <w:vMerge/>
            <w:shd w:val="clear" w:color="auto" w:fill="auto"/>
          </w:tcPr>
          <w:p w14:paraId="31313BE4" w14:textId="77777777" w:rsidR="008557B6" w:rsidRDefault="008557B6">
            <w:pPr>
              <w:rPr>
                <w:rFonts w:ascii="Arial" w:hAnsi="Arial" w:cs="Arial"/>
                <w:sz w:val="18"/>
                <w:szCs w:val="18"/>
              </w:rPr>
            </w:pPr>
          </w:p>
        </w:tc>
        <w:tc>
          <w:tcPr>
            <w:tcW w:w="730" w:type="dxa"/>
            <w:vMerge/>
            <w:shd w:val="clear" w:color="auto" w:fill="auto"/>
          </w:tcPr>
          <w:p w14:paraId="48D35F49" w14:textId="77777777" w:rsidR="008557B6" w:rsidRDefault="008557B6">
            <w:pPr>
              <w:rPr>
                <w:rFonts w:ascii="Arial" w:hAnsi="Arial" w:cs="Arial"/>
                <w:sz w:val="18"/>
                <w:szCs w:val="18"/>
              </w:rPr>
            </w:pPr>
          </w:p>
        </w:tc>
        <w:tc>
          <w:tcPr>
            <w:tcW w:w="464" w:type="dxa"/>
            <w:shd w:val="clear" w:color="auto" w:fill="auto"/>
          </w:tcPr>
          <w:p w14:paraId="6FFB5BF8"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19041AE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87DED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07D95CE" w14:textId="77777777"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CE8F1A8"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F8B6A36" w14:textId="77777777"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2766B98"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640A4EC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A7C2637" w14:textId="77777777"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07D2FF99" w14:textId="77777777"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14:paraId="44A44E8C" w14:textId="77777777" w:rsidR="008557B6" w:rsidRDefault="008557B6">
            <w:pPr>
              <w:rPr>
                <w:rFonts w:ascii="Arial" w:hAnsi="Arial" w:cs="Arial"/>
                <w:sz w:val="18"/>
                <w:szCs w:val="18"/>
              </w:rPr>
            </w:pPr>
          </w:p>
        </w:tc>
      </w:tr>
      <w:tr w:rsidR="008557B6" w14:paraId="4EDE5A7D" w14:textId="77777777">
        <w:trPr>
          <w:trHeight w:val="210"/>
        </w:trPr>
        <w:tc>
          <w:tcPr>
            <w:tcW w:w="328" w:type="dxa"/>
            <w:vMerge/>
            <w:shd w:val="clear" w:color="auto" w:fill="auto"/>
          </w:tcPr>
          <w:p w14:paraId="61BFF858" w14:textId="77777777" w:rsidR="008557B6" w:rsidRDefault="008557B6">
            <w:pPr>
              <w:rPr>
                <w:rFonts w:ascii="Arial" w:hAnsi="Arial" w:cs="Arial"/>
                <w:sz w:val="18"/>
                <w:szCs w:val="18"/>
              </w:rPr>
            </w:pPr>
          </w:p>
        </w:tc>
        <w:tc>
          <w:tcPr>
            <w:tcW w:w="730" w:type="dxa"/>
            <w:vMerge/>
            <w:shd w:val="clear" w:color="auto" w:fill="auto"/>
          </w:tcPr>
          <w:p w14:paraId="1CA7245C" w14:textId="77777777" w:rsidR="008557B6" w:rsidRDefault="008557B6">
            <w:pPr>
              <w:rPr>
                <w:rFonts w:ascii="Arial" w:hAnsi="Arial" w:cs="Arial"/>
                <w:sz w:val="18"/>
                <w:szCs w:val="18"/>
              </w:rPr>
            </w:pPr>
          </w:p>
        </w:tc>
        <w:tc>
          <w:tcPr>
            <w:tcW w:w="464" w:type="dxa"/>
            <w:shd w:val="clear" w:color="auto" w:fill="auto"/>
          </w:tcPr>
          <w:p w14:paraId="532A8F79"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22CEFB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9A438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1DCC3E" w14:textId="77777777"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8312889"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0ECEA96"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3BF035AA"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094784F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C3BE49"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4B67BADB" w14:textId="77777777"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14:paraId="65783035" w14:textId="77777777" w:rsidR="008557B6" w:rsidRDefault="008557B6">
            <w:pPr>
              <w:rPr>
                <w:rFonts w:ascii="Arial" w:hAnsi="Arial" w:cs="Arial"/>
                <w:sz w:val="18"/>
                <w:szCs w:val="18"/>
              </w:rPr>
            </w:pPr>
          </w:p>
        </w:tc>
      </w:tr>
      <w:tr w:rsidR="008557B6" w14:paraId="1FE5DC50" w14:textId="77777777">
        <w:trPr>
          <w:trHeight w:val="210"/>
        </w:trPr>
        <w:tc>
          <w:tcPr>
            <w:tcW w:w="328" w:type="dxa"/>
            <w:vMerge/>
            <w:shd w:val="clear" w:color="auto" w:fill="auto"/>
          </w:tcPr>
          <w:p w14:paraId="43424334" w14:textId="77777777" w:rsidR="008557B6" w:rsidRDefault="008557B6">
            <w:pPr>
              <w:rPr>
                <w:rFonts w:ascii="Arial" w:hAnsi="Arial" w:cs="Arial"/>
                <w:sz w:val="18"/>
                <w:szCs w:val="18"/>
              </w:rPr>
            </w:pPr>
          </w:p>
        </w:tc>
        <w:tc>
          <w:tcPr>
            <w:tcW w:w="730" w:type="dxa"/>
            <w:vMerge/>
            <w:shd w:val="clear" w:color="auto" w:fill="auto"/>
          </w:tcPr>
          <w:p w14:paraId="6018FAE7" w14:textId="77777777" w:rsidR="008557B6" w:rsidRDefault="008557B6">
            <w:pPr>
              <w:rPr>
                <w:rFonts w:ascii="Arial" w:hAnsi="Arial" w:cs="Arial"/>
                <w:sz w:val="18"/>
                <w:szCs w:val="18"/>
              </w:rPr>
            </w:pPr>
          </w:p>
        </w:tc>
        <w:tc>
          <w:tcPr>
            <w:tcW w:w="464" w:type="dxa"/>
            <w:shd w:val="clear" w:color="auto" w:fill="auto"/>
          </w:tcPr>
          <w:p w14:paraId="395E6807"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75C9B4E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62DCC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5F8CE62" w14:textId="77777777"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25125507"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54B5B3" w14:textId="77777777"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0BCB6ACC"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15CCD4A0"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05C0A9" w14:textId="77777777"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6DBCF89F" w14:textId="77777777"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14:paraId="059AD4E4" w14:textId="77777777" w:rsidR="008557B6" w:rsidRDefault="008557B6">
            <w:pPr>
              <w:rPr>
                <w:rFonts w:ascii="Arial" w:hAnsi="Arial" w:cs="Arial"/>
                <w:sz w:val="18"/>
                <w:szCs w:val="18"/>
              </w:rPr>
            </w:pPr>
          </w:p>
        </w:tc>
      </w:tr>
      <w:tr w:rsidR="008557B6" w14:paraId="4A7B40C7" w14:textId="77777777">
        <w:trPr>
          <w:trHeight w:val="210"/>
        </w:trPr>
        <w:tc>
          <w:tcPr>
            <w:tcW w:w="328" w:type="dxa"/>
            <w:vMerge/>
            <w:shd w:val="clear" w:color="auto" w:fill="auto"/>
          </w:tcPr>
          <w:p w14:paraId="5041A65A" w14:textId="77777777" w:rsidR="008557B6" w:rsidRDefault="008557B6">
            <w:pPr>
              <w:rPr>
                <w:rFonts w:ascii="Arial" w:hAnsi="Arial" w:cs="Arial"/>
                <w:sz w:val="18"/>
                <w:szCs w:val="18"/>
              </w:rPr>
            </w:pPr>
          </w:p>
        </w:tc>
        <w:tc>
          <w:tcPr>
            <w:tcW w:w="730" w:type="dxa"/>
            <w:vMerge/>
            <w:shd w:val="clear" w:color="auto" w:fill="auto"/>
          </w:tcPr>
          <w:p w14:paraId="0197BADE" w14:textId="77777777" w:rsidR="008557B6" w:rsidRDefault="008557B6">
            <w:pPr>
              <w:rPr>
                <w:rFonts w:ascii="Arial" w:hAnsi="Arial" w:cs="Arial"/>
                <w:sz w:val="18"/>
                <w:szCs w:val="18"/>
              </w:rPr>
            </w:pPr>
          </w:p>
        </w:tc>
        <w:tc>
          <w:tcPr>
            <w:tcW w:w="464" w:type="dxa"/>
            <w:shd w:val="clear" w:color="auto" w:fill="auto"/>
          </w:tcPr>
          <w:p w14:paraId="34E886E7"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578C24D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66EE23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6E8B19E" w14:textId="77777777"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37F2D43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9D4" w14:textId="77777777"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4B139C5"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6E0208D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F1AFF5E" w14:textId="77777777"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29C3A75F" w14:textId="77777777"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14:paraId="51F8A268" w14:textId="77777777" w:rsidR="008557B6" w:rsidRDefault="008557B6">
            <w:pPr>
              <w:rPr>
                <w:rFonts w:ascii="Arial" w:hAnsi="Arial" w:cs="Arial"/>
                <w:sz w:val="18"/>
                <w:szCs w:val="18"/>
              </w:rPr>
            </w:pPr>
          </w:p>
        </w:tc>
      </w:tr>
      <w:tr w:rsidR="008557B6" w14:paraId="6332728F" w14:textId="77777777">
        <w:trPr>
          <w:trHeight w:val="210"/>
        </w:trPr>
        <w:tc>
          <w:tcPr>
            <w:tcW w:w="328" w:type="dxa"/>
            <w:vMerge/>
            <w:shd w:val="clear" w:color="auto" w:fill="auto"/>
          </w:tcPr>
          <w:p w14:paraId="7570F9B1" w14:textId="77777777" w:rsidR="008557B6" w:rsidRDefault="008557B6">
            <w:pPr>
              <w:rPr>
                <w:rFonts w:ascii="Arial" w:hAnsi="Arial" w:cs="Arial"/>
                <w:sz w:val="18"/>
                <w:szCs w:val="18"/>
              </w:rPr>
            </w:pPr>
          </w:p>
        </w:tc>
        <w:tc>
          <w:tcPr>
            <w:tcW w:w="730" w:type="dxa"/>
            <w:vMerge/>
            <w:shd w:val="clear" w:color="auto" w:fill="auto"/>
          </w:tcPr>
          <w:p w14:paraId="0A27EE9E" w14:textId="77777777" w:rsidR="008557B6" w:rsidRDefault="008557B6">
            <w:pPr>
              <w:rPr>
                <w:rFonts w:ascii="Arial" w:hAnsi="Arial" w:cs="Arial"/>
                <w:sz w:val="18"/>
                <w:szCs w:val="18"/>
              </w:rPr>
            </w:pPr>
          </w:p>
        </w:tc>
        <w:tc>
          <w:tcPr>
            <w:tcW w:w="464" w:type="dxa"/>
            <w:shd w:val="clear" w:color="auto" w:fill="auto"/>
          </w:tcPr>
          <w:p w14:paraId="38F9EBDB"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66D9FC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3C5742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0526C0" w14:textId="77777777"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35AC6AE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28D902F"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BE12F5D"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8E3104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9F33EB2" w14:textId="77777777"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3B8E52A"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773C666E" w14:textId="77777777" w:rsidR="008557B6" w:rsidRDefault="008557B6">
            <w:pPr>
              <w:rPr>
                <w:rFonts w:ascii="Arial" w:hAnsi="Arial" w:cs="Arial"/>
                <w:sz w:val="18"/>
                <w:szCs w:val="18"/>
              </w:rPr>
            </w:pPr>
          </w:p>
        </w:tc>
      </w:tr>
      <w:tr w:rsidR="008557B6" w14:paraId="48942A0E" w14:textId="77777777">
        <w:trPr>
          <w:trHeight w:val="210"/>
        </w:trPr>
        <w:tc>
          <w:tcPr>
            <w:tcW w:w="328" w:type="dxa"/>
            <w:vMerge/>
            <w:shd w:val="clear" w:color="auto" w:fill="auto"/>
          </w:tcPr>
          <w:p w14:paraId="2161C7AB" w14:textId="77777777" w:rsidR="008557B6" w:rsidRDefault="008557B6">
            <w:pPr>
              <w:rPr>
                <w:rFonts w:ascii="Arial" w:hAnsi="Arial" w:cs="Arial"/>
                <w:sz w:val="18"/>
                <w:szCs w:val="18"/>
              </w:rPr>
            </w:pPr>
          </w:p>
        </w:tc>
        <w:tc>
          <w:tcPr>
            <w:tcW w:w="730" w:type="dxa"/>
            <w:vMerge/>
            <w:shd w:val="clear" w:color="auto" w:fill="auto"/>
          </w:tcPr>
          <w:p w14:paraId="3F35BE4B" w14:textId="77777777" w:rsidR="008557B6" w:rsidRDefault="008557B6">
            <w:pPr>
              <w:rPr>
                <w:rFonts w:ascii="Arial" w:hAnsi="Arial" w:cs="Arial"/>
                <w:sz w:val="18"/>
                <w:szCs w:val="18"/>
              </w:rPr>
            </w:pPr>
          </w:p>
        </w:tc>
        <w:tc>
          <w:tcPr>
            <w:tcW w:w="464" w:type="dxa"/>
            <w:shd w:val="clear" w:color="auto" w:fill="auto"/>
          </w:tcPr>
          <w:p w14:paraId="0BD20E8D"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1484FFC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5462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4E35B2" w14:textId="77777777"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086EB21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25686"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69AE216D"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58454F2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5F97A7A" w14:textId="77777777"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EDCA42F"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7193A7AA" w14:textId="77777777" w:rsidR="008557B6" w:rsidRDefault="008557B6">
            <w:pPr>
              <w:rPr>
                <w:rFonts w:ascii="Arial" w:hAnsi="Arial" w:cs="Arial"/>
                <w:sz w:val="18"/>
                <w:szCs w:val="18"/>
              </w:rPr>
            </w:pPr>
          </w:p>
        </w:tc>
      </w:tr>
      <w:tr w:rsidR="008557B6" w14:paraId="7838C47B" w14:textId="77777777">
        <w:trPr>
          <w:trHeight w:val="210"/>
        </w:trPr>
        <w:tc>
          <w:tcPr>
            <w:tcW w:w="328" w:type="dxa"/>
            <w:vMerge/>
            <w:shd w:val="clear" w:color="auto" w:fill="auto"/>
          </w:tcPr>
          <w:p w14:paraId="771E3A51" w14:textId="77777777" w:rsidR="008557B6" w:rsidRDefault="008557B6">
            <w:pPr>
              <w:rPr>
                <w:rFonts w:ascii="Arial" w:hAnsi="Arial" w:cs="Arial"/>
                <w:sz w:val="18"/>
                <w:szCs w:val="18"/>
              </w:rPr>
            </w:pPr>
          </w:p>
        </w:tc>
        <w:tc>
          <w:tcPr>
            <w:tcW w:w="730" w:type="dxa"/>
            <w:vMerge/>
            <w:shd w:val="clear" w:color="auto" w:fill="auto"/>
          </w:tcPr>
          <w:p w14:paraId="5DB03075" w14:textId="77777777" w:rsidR="008557B6" w:rsidRDefault="008557B6">
            <w:pPr>
              <w:rPr>
                <w:rFonts w:ascii="Arial" w:hAnsi="Arial" w:cs="Arial"/>
                <w:sz w:val="18"/>
                <w:szCs w:val="18"/>
              </w:rPr>
            </w:pPr>
          </w:p>
        </w:tc>
        <w:tc>
          <w:tcPr>
            <w:tcW w:w="464" w:type="dxa"/>
            <w:shd w:val="clear" w:color="auto" w:fill="auto"/>
          </w:tcPr>
          <w:p w14:paraId="4B3FDC3C"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6BF0BA9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D32458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27228" w14:textId="77777777"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5F025D1E"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BB3A03" w14:textId="77777777"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41AD776E"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36CB97F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B92CDBB"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09EB4C57"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22DC4B12" w14:textId="77777777" w:rsidR="008557B6" w:rsidRDefault="008557B6">
            <w:pPr>
              <w:rPr>
                <w:rFonts w:ascii="Arial" w:hAnsi="Arial" w:cs="Arial"/>
                <w:sz w:val="18"/>
                <w:szCs w:val="18"/>
              </w:rPr>
            </w:pPr>
          </w:p>
        </w:tc>
      </w:tr>
      <w:tr w:rsidR="008557B6" w14:paraId="1C5DEF98" w14:textId="77777777">
        <w:trPr>
          <w:trHeight w:val="210"/>
        </w:trPr>
        <w:tc>
          <w:tcPr>
            <w:tcW w:w="328" w:type="dxa"/>
            <w:vMerge/>
            <w:shd w:val="clear" w:color="auto" w:fill="auto"/>
          </w:tcPr>
          <w:p w14:paraId="34D6A5CF" w14:textId="77777777" w:rsidR="008557B6" w:rsidRDefault="008557B6">
            <w:pPr>
              <w:rPr>
                <w:rFonts w:ascii="Arial" w:hAnsi="Arial" w:cs="Arial"/>
                <w:sz w:val="18"/>
                <w:szCs w:val="18"/>
              </w:rPr>
            </w:pPr>
          </w:p>
        </w:tc>
        <w:tc>
          <w:tcPr>
            <w:tcW w:w="730" w:type="dxa"/>
            <w:vMerge/>
            <w:shd w:val="clear" w:color="auto" w:fill="auto"/>
          </w:tcPr>
          <w:p w14:paraId="29A3CB3F" w14:textId="77777777" w:rsidR="008557B6" w:rsidRDefault="008557B6">
            <w:pPr>
              <w:rPr>
                <w:rFonts w:ascii="Arial" w:hAnsi="Arial" w:cs="Arial"/>
                <w:sz w:val="18"/>
                <w:szCs w:val="18"/>
              </w:rPr>
            </w:pPr>
          </w:p>
        </w:tc>
        <w:tc>
          <w:tcPr>
            <w:tcW w:w="464" w:type="dxa"/>
            <w:shd w:val="clear" w:color="auto" w:fill="auto"/>
          </w:tcPr>
          <w:p w14:paraId="0BB8E996"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FE5CDB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E120ED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CF553F" w14:textId="77777777"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0E062C4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DDC6F57" w14:textId="77777777"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CA81926"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47D997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19BBB23" w14:textId="77777777"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E66DC8B"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5B27AE7E" w14:textId="77777777" w:rsidR="008557B6" w:rsidRDefault="008557B6">
            <w:pPr>
              <w:rPr>
                <w:rFonts w:ascii="Arial" w:hAnsi="Arial" w:cs="Arial"/>
                <w:sz w:val="18"/>
                <w:szCs w:val="18"/>
              </w:rPr>
            </w:pPr>
          </w:p>
        </w:tc>
      </w:tr>
      <w:tr w:rsidR="008557B6" w14:paraId="0F08427B" w14:textId="77777777">
        <w:trPr>
          <w:trHeight w:val="210"/>
        </w:trPr>
        <w:tc>
          <w:tcPr>
            <w:tcW w:w="328" w:type="dxa"/>
            <w:vMerge/>
            <w:shd w:val="clear" w:color="auto" w:fill="auto"/>
          </w:tcPr>
          <w:p w14:paraId="5ABD4933" w14:textId="77777777" w:rsidR="008557B6" w:rsidRDefault="008557B6">
            <w:pPr>
              <w:rPr>
                <w:rFonts w:ascii="Arial" w:hAnsi="Arial" w:cs="Arial"/>
                <w:sz w:val="18"/>
                <w:szCs w:val="18"/>
              </w:rPr>
            </w:pPr>
          </w:p>
        </w:tc>
        <w:tc>
          <w:tcPr>
            <w:tcW w:w="730" w:type="dxa"/>
            <w:vMerge/>
            <w:shd w:val="clear" w:color="auto" w:fill="auto"/>
          </w:tcPr>
          <w:p w14:paraId="2AADFF19" w14:textId="77777777" w:rsidR="008557B6" w:rsidRDefault="008557B6">
            <w:pPr>
              <w:rPr>
                <w:rFonts w:ascii="Arial" w:hAnsi="Arial" w:cs="Arial"/>
                <w:sz w:val="18"/>
                <w:szCs w:val="18"/>
              </w:rPr>
            </w:pPr>
          </w:p>
        </w:tc>
        <w:tc>
          <w:tcPr>
            <w:tcW w:w="464" w:type="dxa"/>
            <w:shd w:val="clear" w:color="auto" w:fill="auto"/>
          </w:tcPr>
          <w:p w14:paraId="70202630"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C6603E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0B0E0E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AFEC68" w14:textId="77777777"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340D355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3B1"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3C5D56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279771F5"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7FB92AD" w14:textId="77777777"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0936EC6A"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1B1851D6" w14:textId="77777777" w:rsidR="008557B6" w:rsidRDefault="008557B6">
            <w:pPr>
              <w:rPr>
                <w:rFonts w:ascii="Arial" w:hAnsi="Arial" w:cs="Arial"/>
                <w:sz w:val="18"/>
                <w:szCs w:val="18"/>
              </w:rPr>
            </w:pPr>
          </w:p>
        </w:tc>
      </w:tr>
      <w:tr w:rsidR="008557B6" w14:paraId="77278C82" w14:textId="77777777">
        <w:trPr>
          <w:trHeight w:val="199"/>
        </w:trPr>
        <w:tc>
          <w:tcPr>
            <w:tcW w:w="328" w:type="dxa"/>
            <w:vMerge w:val="restart"/>
            <w:shd w:val="clear" w:color="auto" w:fill="auto"/>
          </w:tcPr>
          <w:p w14:paraId="4AEB23F4"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39CF151E"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5869F2B1"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90657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92498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81C514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168082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F0ECDAA"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5F4BD64"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691255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672E32"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64296E"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01961EC8" w14:textId="77777777" w:rsidR="008557B6" w:rsidRDefault="007A5FC5">
            <w:pPr>
              <w:rPr>
                <w:rFonts w:ascii="Arial" w:hAnsi="Arial" w:cs="Arial"/>
                <w:sz w:val="18"/>
                <w:szCs w:val="18"/>
              </w:rPr>
            </w:pPr>
            <w:r>
              <w:rPr>
                <w:rFonts w:ascii="Arial" w:hAnsi="Arial" w:cs="Arial"/>
                <w:sz w:val="18"/>
                <w:szCs w:val="18"/>
              </w:rPr>
              <w:t>Note 5</w:t>
            </w:r>
          </w:p>
        </w:tc>
      </w:tr>
      <w:tr w:rsidR="008557B6" w14:paraId="235A6A1E" w14:textId="77777777">
        <w:trPr>
          <w:trHeight w:val="222"/>
        </w:trPr>
        <w:tc>
          <w:tcPr>
            <w:tcW w:w="328" w:type="dxa"/>
            <w:vMerge/>
            <w:shd w:val="clear" w:color="auto" w:fill="auto"/>
          </w:tcPr>
          <w:p w14:paraId="43465DB9" w14:textId="77777777" w:rsidR="008557B6" w:rsidRDefault="008557B6">
            <w:pPr>
              <w:tabs>
                <w:tab w:val="left" w:pos="522"/>
              </w:tabs>
              <w:rPr>
                <w:rFonts w:ascii="Arial" w:hAnsi="Arial" w:cs="Arial"/>
                <w:sz w:val="18"/>
                <w:szCs w:val="18"/>
              </w:rPr>
            </w:pPr>
          </w:p>
        </w:tc>
        <w:tc>
          <w:tcPr>
            <w:tcW w:w="730" w:type="dxa"/>
            <w:vMerge/>
            <w:shd w:val="clear" w:color="auto" w:fill="auto"/>
          </w:tcPr>
          <w:p w14:paraId="7D866961" w14:textId="77777777" w:rsidR="008557B6" w:rsidRDefault="008557B6">
            <w:pPr>
              <w:tabs>
                <w:tab w:val="left" w:pos="522"/>
              </w:tabs>
              <w:rPr>
                <w:rFonts w:ascii="Arial" w:hAnsi="Arial" w:cs="Arial"/>
                <w:sz w:val="18"/>
                <w:szCs w:val="18"/>
              </w:rPr>
            </w:pPr>
          </w:p>
        </w:tc>
        <w:tc>
          <w:tcPr>
            <w:tcW w:w="464" w:type="dxa"/>
            <w:shd w:val="clear" w:color="auto" w:fill="auto"/>
          </w:tcPr>
          <w:p w14:paraId="2885B303"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C314ED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AAA2BE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64082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19A818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6840DC"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2D8CF477"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38B4A1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A5BABA"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DF96D21"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4DC529E" w14:textId="77777777" w:rsidR="008557B6" w:rsidRDefault="007A5FC5">
            <w:pPr>
              <w:rPr>
                <w:rFonts w:ascii="Arial" w:hAnsi="Arial" w:cs="Arial"/>
                <w:sz w:val="18"/>
                <w:szCs w:val="18"/>
              </w:rPr>
            </w:pPr>
            <w:r>
              <w:rPr>
                <w:rFonts w:ascii="Arial" w:hAnsi="Arial" w:cs="Arial"/>
                <w:sz w:val="18"/>
                <w:szCs w:val="18"/>
              </w:rPr>
              <w:t>Note 5</w:t>
            </w:r>
          </w:p>
        </w:tc>
      </w:tr>
      <w:tr w:rsidR="008557B6" w14:paraId="4A87F28F" w14:textId="77777777">
        <w:trPr>
          <w:trHeight w:val="210"/>
        </w:trPr>
        <w:tc>
          <w:tcPr>
            <w:tcW w:w="328" w:type="dxa"/>
            <w:vMerge/>
            <w:shd w:val="clear" w:color="auto" w:fill="auto"/>
          </w:tcPr>
          <w:p w14:paraId="5EA5B7E5" w14:textId="77777777" w:rsidR="008557B6" w:rsidRDefault="008557B6">
            <w:pPr>
              <w:tabs>
                <w:tab w:val="left" w:pos="522"/>
              </w:tabs>
              <w:rPr>
                <w:rFonts w:ascii="Arial" w:hAnsi="Arial" w:cs="Arial"/>
                <w:sz w:val="18"/>
                <w:szCs w:val="18"/>
              </w:rPr>
            </w:pPr>
          </w:p>
        </w:tc>
        <w:tc>
          <w:tcPr>
            <w:tcW w:w="730" w:type="dxa"/>
            <w:vMerge/>
            <w:shd w:val="clear" w:color="auto" w:fill="auto"/>
          </w:tcPr>
          <w:p w14:paraId="168CB279" w14:textId="77777777" w:rsidR="008557B6" w:rsidRDefault="008557B6">
            <w:pPr>
              <w:tabs>
                <w:tab w:val="left" w:pos="522"/>
              </w:tabs>
              <w:rPr>
                <w:rFonts w:ascii="Arial" w:hAnsi="Arial" w:cs="Arial"/>
                <w:sz w:val="18"/>
                <w:szCs w:val="18"/>
              </w:rPr>
            </w:pPr>
          </w:p>
        </w:tc>
        <w:tc>
          <w:tcPr>
            <w:tcW w:w="464" w:type="dxa"/>
            <w:shd w:val="clear" w:color="auto" w:fill="auto"/>
          </w:tcPr>
          <w:p w14:paraId="2EA77D1D"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6A777B0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4B6BB6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0BA7B"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5B3EECE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81258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2E0654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459AF1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43EBD80"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F8B323"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40FD252C" w14:textId="77777777" w:rsidR="008557B6" w:rsidRDefault="007A5FC5">
            <w:pPr>
              <w:rPr>
                <w:rFonts w:ascii="Arial" w:hAnsi="Arial" w:cs="Arial"/>
                <w:sz w:val="18"/>
                <w:szCs w:val="18"/>
              </w:rPr>
            </w:pPr>
            <w:r>
              <w:rPr>
                <w:rFonts w:ascii="Arial" w:hAnsi="Arial" w:cs="Arial"/>
                <w:sz w:val="18"/>
                <w:szCs w:val="18"/>
              </w:rPr>
              <w:t>Note 5</w:t>
            </w:r>
          </w:p>
        </w:tc>
      </w:tr>
      <w:tr w:rsidR="008557B6" w14:paraId="533140B5" w14:textId="77777777">
        <w:trPr>
          <w:trHeight w:val="210"/>
        </w:trPr>
        <w:tc>
          <w:tcPr>
            <w:tcW w:w="328" w:type="dxa"/>
            <w:vMerge/>
            <w:shd w:val="clear" w:color="auto" w:fill="auto"/>
          </w:tcPr>
          <w:p w14:paraId="5C712F2A" w14:textId="77777777" w:rsidR="008557B6" w:rsidRDefault="008557B6">
            <w:pPr>
              <w:tabs>
                <w:tab w:val="left" w:pos="522"/>
              </w:tabs>
              <w:rPr>
                <w:rFonts w:ascii="Arial" w:hAnsi="Arial" w:cs="Arial"/>
                <w:sz w:val="18"/>
                <w:szCs w:val="18"/>
              </w:rPr>
            </w:pPr>
          </w:p>
        </w:tc>
        <w:tc>
          <w:tcPr>
            <w:tcW w:w="730" w:type="dxa"/>
            <w:vMerge/>
            <w:shd w:val="clear" w:color="auto" w:fill="auto"/>
          </w:tcPr>
          <w:p w14:paraId="7D2B4894" w14:textId="77777777" w:rsidR="008557B6" w:rsidRDefault="008557B6">
            <w:pPr>
              <w:tabs>
                <w:tab w:val="left" w:pos="522"/>
              </w:tabs>
              <w:rPr>
                <w:rFonts w:ascii="Arial" w:hAnsi="Arial" w:cs="Arial"/>
                <w:sz w:val="18"/>
                <w:szCs w:val="18"/>
              </w:rPr>
            </w:pPr>
          </w:p>
        </w:tc>
        <w:tc>
          <w:tcPr>
            <w:tcW w:w="464" w:type="dxa"/>
            <w:shd w:val="clear" w:color="auto" w:fill="auto"/>
          </w:tcPr>
          <w:p w14:paraId="008C4C4E"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21580D9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0E887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951E92" w14:textId="77777777"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14:paraId="35C29C2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5ED9190"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05F5EB6D"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46556B3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5FF2D24"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3973AA33"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555447D" w14:textId="77777777" w:rsidR="008557B6" w:rsidRDefault="007A5FC5">
            <w:pPr>
              <w:rPr>
                <w:rFonts w:ascii="Arial" w:hAnsi="Arial" w:cs="Arial"/>
                <w:sz w:val="18"/>
                <w:szCs w:val="18"/>
              </w:rPr>
            </w:pPr>
            <w:r>
              <w:rPr>
                <w:rFonts w:ascii="Arial" w:hAnsi="Arial" w:cs="Arial"/>
                <w:sz w:val="18"/>
                <w:szCs w:val="18"/>
              </w:rPr>
              <w:t>Note 5</w:t>
            </w:r>
          </w:p>
        </w:tc>
      </w:tr>
      <w:tr w:rsidR="008557B6" w14:paraId="3023B4B4" w14:textId="77777777">
        <w:trPr>
          <w:trHeight w:val="210"/>
        </w:trPr>
        <w:tc>
          <w:tcPr>
            <w:tcW w:w="328" w:type="dxa"/>
            <w:vMerge/>
            <w:shd w:val="clear" w:color="auto" w:fill="auto"/>
          </w:tcPr>
          <w:p w14:paraId="238C3CAB" w14:textId="77777777" w:rsidR="008557B6" w:rsidRDefault="008557B6">
            <w:pPr>
              <w:tabs>
                <w:tab w:val="left" w:pos="522"/>
              </w:tabs>
              <w:rPr>
                <w:rFonts w:ascii="Arial" w:hAnsi="Arial" w:cs="Arial"/>
                <w:sz w:val="18"/>
                <w:szCs w:val="18"/>
              </w:rPr>
            </w:pPr>
          </w:p>
        </w:tc>
        <w:tc>
          <w:tcPr>
            <w:tcW w:w="730" w:type="dxa"/>
            <w:vMerge/>
            <w:shd w:val="clear" w:color="auto" w:fill="auto"/>
          </w:tcPr>
          <w:p w14:paraId="56002896" w14:textId="77777777" w:rsidR="008557B6" w:rsidRDefault="008557B6">
            <w:pPr>
              <w:tabs>
                <w:tab w:val="left" w:pos="522"/>
              </w:tabs>
              <w:rPr>
                <w:rFonts w:ascii="Arial" w:hAnsi="Arial" w:cs="Arial"/>
                <w:sz w:val="18"/>
                <w:szCs w:val="18"/>
              </w:rPr>
            </w:pPr>
          </w:p>
        </w:tc>
        <w:tc>
          <w:tcPr>
            <w:tcW w:w="464" w:type="dxa"/>
            <w:shd w:val="clear" w:color="auto" w:fill="auto"/>
          </w:tcPr>
          <w:p w14:paraId="5F21F2BC"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3469F3E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BDF9E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299DE4" w14:textId="77777777"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14:paraId="559AEE6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3B980B9"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6E8C0ABA"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0D8473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4B738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29B1433"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5262B76D" w14:textId="77777777" w:rsidR="008557B6" w:rsidRDefault="007A5FC5">
            <w:pPr>
              <w:rPr>
                <w:rFonts w:ascii="Arial" w:hAnsi="Arial" w:cs="Arial"/>
                <w:sz w:val="18"/>
                <w:szCs w:val="18"/>
              </w:rPr>
            </w:pPr>
            <w:r>
              <w:rPr>
                <w:rFonts w:ascii="Arial" w:hAnsi="Arial" w:cs="Arial"/>
                <w:sz w:val="18"/>
                <w:szCs w:val="18"/>
              </w:rPr>
              <w:t>Note 5</w:t>
            </w:r>
          </w:p>
        </w:tc>
      </w:tr>
      <w:tr w:rsidR="008557B6" w14:paraId="4C92DD28" w14:textId="77777777">
        <w:trPr>
          <w:trHeight w:val="210"/>
        </w:trPr>
        <w:tc>
          <w:tcPr>
            <w:tcW w:w="328" w:type="dxa"/>
            <w:vMerge/>
            <w:shd w:val="clear" w:color="auto" w:fill="auto"/>
          </w:tcPr>
          <w:p w14:paraId="64D82AA4" w14:textId="77777777" w:rsidR="008557B6" w:rsidRDefault="008557B6">
            <w:pPr>
              <w:tabs>
                <w:tab w:val="left" w:pos="522"/>
              </w:tabs>
              <w:rPr>
                <w:rFonts w:ascii="Arial" w:hAnsi="Arial" w:cs="Arial"/>
                <w:sz w:val="18"/>
                <w:szCs w:val="18"/>
              </w:rPr>
            </w:pPr>
          </w:p>
        </w:tc>
        <w:tc>
          <w:tcPr>
            <w:tcW w:w="730" w:type="dxa"/>
            <w:vMerge/>
            <w:shd w:val="clear" w:color="auto" w:fill="auto"/>
          </w:tcPr>
          <w:p w14:paraId="53E8B9D5" w14:textId="77777777" w:rsidR="008557B6" w:rsidRDefault="008557B6">
            <w:pPr>
              <w:tabs>
                <w:tab w:val="left" w:pos="522"/>
              </w:tabs>
              <w:rPr>
                <w:rFonts w:ascii="Arial" w:hAnsi="Arial" w:cs="Arial"/>
                <w:sz w:val="18"/>
                <w:szCs w:val="18"/>
              </w:rPr>
            </w:pPr>
          </w:p>
        </w:tc>
        <w:tc>
          <w:tcPr>
            <w:tcW w:w="464" w:type="dxa"/>
            <w:shd w:val="clear" w:color="auto" w:fill="auto"/>
          </w:tcPr>
          <w:p w14:paraId="222DFB9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5918C5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664CC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4148259" w14:textId="77777777"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14:paraId="21D9431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EE6F2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242B7A7F" w14:textId="77777777"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14:paraId="330724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148A01" w14:textId="77777777"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2FF2294"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60DE55EA" w14:textId="77777777" w:rsidR="008557B6" w:rsidRDefault="007A5FC5">
            <w:pPr>
              <w:rPr>
                <w:rFonts w:ascii="Arial" w:hAnsi="Arial" w:cs="Arial"/>
                <w:sz w:val="18"/>
                <w:szCs w:val="18"/>
              </w:rPr>
            </w:pPr>
            <w:r>
              <w:rPr>
                <w:rFonts w:ascii="Arial" w:hAnsi="Arial" w:cs="Arial"/>
                <w:sz w:val="18"/>
                <w:szCs w:val="18"/>
              </w:rPr>
              <w:t>Note 5</w:t>
            </w:r>
          </w:p>
        </w:tc>
      </w:tr>
      <w:tr w:rsidR="008557B6" w14:paraId="0961426B" w14:textId="77777777">
        <w:trPr>
          <w:trHeight w:val="210"/>
        </w:trPr>
        <w:tc>
          <w:tcPr>
            <w:tcW w:w="328" w:type="dxa"/>
            <w:vMerge/>
            <w:shd w:val="clear" w:color="auto" w:fill="auto"/>
          </w:tcPr>
          <w:p w14:paraId="393B17A1" w14:textId="77777777" w:rsidR="008557B6" w:rsidRDefault="008557B6">
            <w:pPr>
              <w:tabs>
                <w:tab w:val="left" w:pos="522"/>
              </w:tabs>
              <w:rPr>
                <w:rFonts w:ascii="Arial" w:hAnsi="Arial" w:cs="Arial"/>
                <w:sz w:val="18"/>
                <w:szCs w:val="18"/>
              </w:rPr>
            </w:pPr>
          </w:p>
        </w:tc>
        <w:tc>
          <w:tcPr>
            <w:tcW w:w="730" w:type="dxa"/>
            <w:vMerge/>
            <w:shd w:val="clear" w:color="auto" w:fill="auto"/>
          </w:tcPr>
          <w:p w14:paraId="2B065BFF" w14:textId="77777777" w:rsidR="008557B6" w:rsidRDefault="008557B6">
            <w:pPr>
              <w:tabs>
                <w:tab w:val="left" w:pos="522"/>
              </w:tabs>
              <w:rPr>
                <w:rFonts w:ascii="Arial" w:hAnsi="Arial" w:cs="Arial"/>
                <w:sz w:val="18"/>
                <w:szCs w:val="18"/>
              </w:rPr>
            </w:pPr>
          </w:p>
        </w:tc>
        <w:tc>
          <w:tcPr>
            <w:tcW w:w="464" w:type="dxa"/>
            <w:shd w:val="clear" w:color="auto" w:fill="auto"/>
          </w:tcPr>
          <w:p w14:paraId="2E041DA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6EF3601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9BA684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3FA431" w14:textId="77777777"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14:paraId="578AC65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1E6D517"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0F8987A9"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2A2609A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4C4EEA" w14:textId="77777777"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5A7C3049"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555315" w14:textId="77777777" w:rsidR="008557B6" w:rsidRDefault="007A5FC5">
            <w:pPr>
              <w:rPr>
                <w:rFonts w:ascii="Arial" w:hAnsi="Arial" w:cs="Arial"/>
                <w:sz w:val="18"/>
                <w:szCs w:val="18"/>
              </w:rPr>
            </w:pPr>
            <w:r>
              <w:rPr>
                <w:rFonts w:ascii="Arial" w:hAnsi="Arial" w:cs="Arial"/>
                <w:sz w:val="18"/>
                <w:szCs w:val="18"/>
              </w:rPr>
              <w:t>Note 5</w:t>
            </w:r>
          </w:p>
        </w:tc>
      </w:tr>
      <w:tr w:rsidR="008557B6" w14:paraId="262E6233" w14:textId="77777777">
        <w:trPr>
          <w:trHeight w:val="210"/>
        </w:trPr>
        <w:tc>
          <w:tcPr>
            <w:tcW w:w="328" w:type="dxa"/>
            <w:vMerge/>
            <w:shd w:val="clear" w:color="auto" w:fill="auto"/>
          </w:tcPr>
          <w:p w14:paraId="733DCB06" w14:textId="77777777" w:rsidR="008557B6" w:rsidRDefault="008557B6">
            <w:pPr>
              <w:tabs>
                <w:tab w:val="left" w:pos="522"/>
              </w:tabs>
              <w:rPr>
                <w:rFonts w:ascii="Arial" w:hAnsi="Arial" w:cs="Arial"/>
                <w:sz w:val="18"/>
                <w:szCs w:val="18"/>
              </w:rPr>
            </w:pPr>
          </w:p>
        </w:tc>
        <w:tc>
          <w:tcPr>
            <w:tcW w:w="730" w:type="dxa"/>
            <w:vMerge/>
            <w:shd w:val="clear" w:color="auto" w:fill="auto"/>
          </w:tcPr>
          <w:p w14:paraId="24A2A250" w14:textId="77777777" w:rsidR="008557B6" w:rsidRDefault="008557B6">
            <w:pPr>
              <w:tabs>
                <w:tab w:val="left" w:pos="522"/>
              </w:tabs>
              <w:rPr>
                <w:rFonts w:ascii="Arial" w:hAnsi="Arial" w:cs="Arial"/>
                <w:sz w:val="18"/>
                <w:szCs w:val="18"/>
              </w:rPr>
            </w:pPr>
          </w:p>
        </w:tc>
        <w:tc>
          <w:tcPr>
            <w:tcW w:w="464" w:type="dxa"/>
            <w:shd w:val="clear" w:color="auto" w:fill="auto"/>
          </w:tcPr>
          <w:p w14:paraId="0E3997BB"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27E8B0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A901F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BDE3FB" w14:textId="77777777"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14:paraId="78E000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4788E5F"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5FFAAADA" w14:textId="77777777"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14:paraId="2E794CF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E8A0BB9"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0F0A54E"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7B0266CB" w14:textId="77777777" w:rsidR="008557B6" w:rsidRDefault="007A5FC5">
            <w:pPr>
              <w:rPr>
                <w:rFonts w:ascii="Arial" w:hAnsi="Arial" w:cs="Arial"/>
                <w:sz w:val="18"/>
                <w:szCs w:val="18"/>
              </w:rPr>
            </w:pPr>
            <w:r>
              <w:rPr>
                <w:rFonts w:ascii="Arial" w:hAnsi="Arial" w:cs="Arial"/>
                <w:sz w:val="18"/>
                <w:szCs w:val="18"/>
              </w:rPr>
              <w:t>Note 5</w:t>
            </w:r>
          </w:p>
        </w:tc>
      </w:tr>
      <w:tr w:rsidR="008557B6" w14:paraId="595F6082" w14:textId="77777777">
        <w:trPr>
          <w:trHeight w:val="210"/>
        </w:trPr>
        <w:tc>
          <w:tcPr>
            <w:tcW w:w="328" w:type="dxa"/>
            <w:vMerge/>
            <w:shd w:val="clear" w:color="auto" w:fill="auto"/>
          </w:tcPr>
          <w:p w14:paraId="5C79FA18" w14:textId="77777777" w:rsidR="008557B6" w:rsidRDefault="008557B6">
            <w:pPr>
              <w:tabs>
                <w:tab w:val="left" w:pos="522"/>
              </w:tabs>
              <w:rPr>
                <w:rFonts w:ascii="Arial" w:hAnsi="Arial" w:cs="Arial"/>
                <w:sz w:val="18"/>
                <w:szCs w:val="18"/>
              </w:rPr>
            </w:pPr>
          </w:p>
        </w:tc>
        <w:tc>
          <w:tcPr>
            <w:tcW w:w="730" w:type="dxa"/>
            <w:vMerge/>
            <w:shd w:val="clear" w:color="auto" w:fill="auto"/>
          </w:tcPr>
          <w:p w14:paraId="4E7C5411" w14:textId="77777777" w:rsidR="008557B6" w:rsidRDefault="008557B6">
            <w:pPr>
              <w:tabs>
                <w:tab w:val="left" w:pos="522"/>
              </w:tabs>
              <w:rPr>
                <w:rFonts w:ascii="Arial" w:hAnsi="Arial" w:cs="Arial"/>
                <w:sz w:val="18"/>
                <w:szCs w:val="18"/>
              </w:rPr>
            </w:pPr>
          </w:p>
        </w:tc>
        <w:tc>
          <w:tcPr>
            <w:tcW w:w="464" w:type="dxa"/>
            <w:shd w:val="clear" w:color="auto" w:fill="auto"/>
          </w:tcPr>
          <w:p w14:paraId="12B1F8DB"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50A4938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4BC24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CBF5D3" w14:textId="77777777"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14:paraId="3BA28B06"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5BC4A2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0376C139"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7DDF5A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A00CE8" w14:textId="77777777"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231C1ED6"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08D7C9A4" w14:textId="77777777" w:rsidR="008557B6" w:rsidRDefault="007A5FC5">
            <w:pPr>
              <w:rPr>
                <w:rFonts w:ascii="Arial" w:hAnsi="Arial" w:cs="Arial"/>
                <w:sz w:val="18"/>
                <w:szCs w:val="18"/>
              </w:rPr>
            </w:pPr>
            <w:r>
              <w:rPr>
                <w:rFonts w:ascii="Arial" w:hAnsi="Arial" w:cs="Arial"/>
                <w:sz w:val="18"/>
                <w:szCs w:val="18"/>
              </w:rPr>
              <w:t>Note 5</w:t>
            </w:r>
          </w:p>
        </w:tc>
      </w:tr>
      <w:tr w:rsidR="008557B6" w14:paraId="00C51F03" w14:textId="77777777">
        <w:trPr>
          <w:trHeight w:val="47"/>
        </w:trPr>
        <w:tc>
          <w:tcPr>
            <w:tcW w:w="328" w:type="dxa"/>
            <w:vMerge/>
            <w:shd w:val="clear" w:color="auto" w:fill="auto"/>
          </w:tcPr>
          <w:p w14:paraId="3B064374" w14:textId="77777777" w:rsidR="008557B6" w:rsidRDefault="008557B6">
            <w:pPr>
              <w:tabs>
                <w:tab w:val="left" w:pos="522"/>
              </w:tabs>
              <w:rPr>
                <w:rFonts w:ascii="Arial" w:hAnsi="Arial" w:cs="Arial"/>
                <w:sz w:val="18"/>
                <w:szCs w:val="18"/>
              </w:rPr>
            </w:pPr>
          </w:p>
        </w:tc>
        <w:tc>
          <w:tcPr>
            <w:tcW w:w="730" w:type="dxa"/>
            <w:vMerge/>
            <w:shd w:val="clear" w:color="auto" w:fill="auto"/>
          </w:tcPr>
          <w:p w14:paraId="7A568604" w14:textId="77777777" w:rsidR="008557B6" w:rsidRDefault="008557B6">
            <w:pPr>
              <w:tabs>
                <w:tab w:val="left" w:pos="522"/>
              </w:tabs>
              <w:rPr>
                <w:rFonts w:ascii="Arial" w:hAnsi="Arial" w:cs="Arial"/>
                <w:sz w:val="18"/>
                <w:szCs w:val="18"/>
              </w:rPr>
            </w:pPr>
          </w:p>
        </w:tc>
        <w:tc>
          <w:tcPr>
            <w:tcW w:w="464" w:type="dxa"/>
            <w:shd w:val="clear" w:color="auto" w:fill="auto"/>
          </w:tcPr>
          <w:p w14:paraId="64602F3A"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5900B3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B03DF4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9A29AC" w14:textId="77777777"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14:paraId="6B3D74C3"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FB54F68" w14:textId="77777777"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59B41847"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6D1451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F7F09CD"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07A7E4CD"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4F015275" w14:textId="77777777" w:rsidR="008557B6" w:rsidRDefault="007A5FC5">
            <w:pPr>
              <w:rPr>
                <w:rFonts w:ascii="Arial" w:hAnsi="Arial" w:cs="Arial"/>
                <w:sz w:val="18"/>
                <w:szCs w:val="18"/>
              </w:rPr>
            </w:pPr>
            <w:r>
              <w:rPr>
                <w:rFonts w:ascii="Arial" w:hAnsi="Arial" w:cs="Arial"/>
                <w:sz w:val="18"/>
                <w:szCs w:val="18"/>
              </w:rPr>
              <w:t>Note 5</w:t>
            </w:r>
          </w:p>
        </w:tc>
      </w:tr>
      <w:tr w:rsidR="008557B6" w14:paraId="6AD5EE59" w14:textId="77777777">
        <w:trPr>
          <w:trHeight w:val="210"/>
        </w:trPr>
        <w:tc>
          <w:tcPr>
            <w:tcW w:w="328" w:type="dxa"/>
            <w:vMerge/>
            <w:shd w:val="clear" w:color="auto" w:fill="auto"/>
          </w:tcPr>
          <w:p w14:paraId="254354AA" w14:textId="77777777" w:rsidR="008557B6" w:rsidRDefault="008557B6">
            <w:pPr>
              <w:tabs>
                <w:tab w:val="left" w:pos="522"/>
              </w:tabs>
              <w:rPr>
                <w:rFonts w:ascii="Arial" w:hAnsi="Arial" w:cs="Arial"/>
                <w:sz w:val="18"/>
                <w:szCs w:val="18"/>
              </w:rPr>
            </w:pPr>
          </w:p>
        </w:tc>
        <w:tc>
          <w:tcPr>
            <w:tcW w:w="730" w:type="dxa"/>
            <w:vMerge/>
            <w:shd w:val="clear" w:color="auto" w:fill="auto"/>
          </w:tcPr>
          <w:p w14:paraId="2313B56F" w14:textId="77777777" w:rsidR="008557B6" w:rsidRDefault="008557B6">
            <w:pPr>
              <w:tabs>
                <w:tab w:val="left" w:pos="522"/>
              </w:tabs>
              <w:rPr>
                <w:rFonts w:ascii="Arial" w:hAnsi="Arial" w:cs="Arial"/>
                <w:sz w:val="18"/>
                <w:szCs w:val="18"/>
              </w:rPr>
            </w:pPr>
          </w:p>
        </w:tc>
        <w:tc>
          <w:tcPr>
            <w:tcW w:w="464" w:type="dxa"/>
            <w:shd w:val="clear" w:color="auto" w:fill="auto"/>
          </w:tcPr>
          <w:p w14:paraId="462420B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08670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4649B6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2A9C88E"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67FD425"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0FA39C6"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A8752D2"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44811FB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8AAE974"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FCADA89"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642E99FA" w14:textId="77777777" w:rsidR="008557B6" w:rsidRDefault="007A5FC5">
            <w:pPr>
              <w:rPr>
                <w:rFonts w:ascii="Arial" w:hAnsi="Arial" w:cs="Arial"/>
                <w:sz w:val="18"/>
                <w:szCs w:val="18"/>
              </w:rPr>
            </w:pPr>
            <w:r>
              <w:rPr>
                <w:rFonts w:ascii="Arial" w:hAnsi="Arial" w:cs="Arial"/>
                <w:sz w:val="18"/>
                <w:szCs w:val="18"/>
              </w:rPr>
              <w:t>Note 3, 5</w:t>
            </w:r>
          </w:p>
        </w:tc>
      </w:tr>
      <w:tr w:rsidR="008557B6" w14:paraId="418899A5" w14:textId="77777777">
        <w:trPr>
          <w:trHeight w:val="210"/>
        </w:trPr>
        <w:tc>
          <w:tcPr>
            <w:tcW w:w="328" w:type="dxa"/>
            <w:vMerge/>
            <w:shd w:val="clear" w:color="auto" w:fill="auto"/>
          </w:tcPr>
          <w:p w14:paraId="2C25C711" w14:textId="77777777" w:rsidR="008557B6" w:rsidRDefault="008557B6">
            <w:pPr>
              <w:tabs>
                <w:tab w:val="left" w:pos="522"/>
              </w:tabs>
              <w:rPr>
                <w:rFonts w:ascii="Arial" w:hAnsi="Arial" w:cs="Arial"/>
                <w:sz w:val="18"/>
                <w:szCs w:val="18"/>
              </w:rPr>
            </w:pPr>
          </w:p>
        </w:tc>
        <w:tc>
          <w:tcPr>
            <w:tcW w:w="730" w:type="dxa"/>
            <w:vMerge/>
            <w:shd w:val="clear" w:color="auto" w:fill="auto"/>
          </w:tcPr>
          <w:p w14:paraId="40529F08" w14:textId="77777777" w:rsidR="008557B6" w:rsidRDefault="008557B6">
            <w:pPr>
              <w:tabs>
                <w:tab w:val="left" w:pos="522"/>
              </w:tabs>
              <w:rPr>
                <w:rFonts w:ascii="Arial" w:hAnsi="Arial" w:cs="Arial"/>
                <w:sz w:val="18"/>
                <w:szCs w:val="18"/>
              </w:rPr>
            </w:pPr>
          </w:p>
        </w:tc>
        <w:tc>
          <w:tcPr>
            <w:tcW w:w="464" w:type="dxa"/>
            <w:shd w:val="clear" w:color="auto" w:fill="auto"/>
          </w:tcPr>
          <w:p w14:paraId="3CABD72A"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76A3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D6A00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4C5866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8C20C2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7596C9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6CA6D130"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56B4087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3B5719B"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2D41FDF"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4ED7A2AD" w14:textId="77777777" w:rsidR="008557B6" w:rsidRDefault="007A5FC5">
            <w:pPr>
              <w:rPr>
                <w:rFonts w:ascii="Arial" w:hAnsi="Arial" w:cs="Arial"/>
                <w:sz w:val="18"/>
                <w:szCs w:val="18"/>
              </w:rPr>
            </w:pPr>
            <w:r>
              <w:rPr>
                <w:rFonts w:ascii="Arial" w:hAnsi="Arial" w:cs="Arial"/>
                <w:sz w:val="18"/>
                <w:szCs w:val="18"/>
              </w:rPr>
              <w:t>Note 3, 5</w:t>
            </w:r>
          </w:p>
        </w:tc>
      </w:tr>
      <w:tr w:rsidR="008557B6" w14:paraId="76628AFC" w14:textId="77777777">
        <w:trPr>
          <w:trHeight w:val="199"/>
        </w:trPr>
        <w:tc>
          <w:tcPr>
            <w:tcW w:w="328" w:type="dxa"/>
            <w:vMerge/>
            <w:shd w:val="clear" w:color="auto" w:fill="auto"/>
          </w:tcPr>
          <w:p w14:paraId="307B1DC4" w14:textId="77777777" w:rsidR="008557B6" w:rsidRDefault="008557B6">
            <w:pPr>
              <w:tabs>
                <w:tab w:val="left" w:pos="522"/>
              </w:tabs>
              <w:rPr>
                <w:rFonts w:ascii="Arial" w:hAnsi="Arial" w:cs="Arial"/>
                <w:sz w:val="18"/>
                <w:szCs w:val="18"/>
              </w:rPr>
            </w:pPr>
          </w:p>
        </w:tc>
        <w:tc>
          <w:tcPr>
            <w:tcW w:w="730" w:type="dxa"/>
            <w:vMerge/>
            <w:shd w:val="clear" w:color="auto" w:fill="auto"/>
          </w:tcPr>
          <w:p w14:paraId="7E31C556" w14:textId="77777777" w:rsidR="008557B6" w:rsidRDefault="008557B6">
            <w:pPr>
              <w:tabs>
                <w:tab w:val="left" w:pos="522"/>
              </w:tabs>
              <w:rPr>
                <w:rFonts w:ascii="Arial" w:hAnsi="Arial" w:cs="Arial"/>
                <w:sz w:val="18"/>
                <w:szCs w:val="18"/>
              </w:rPr>
            </w:pPr>
          </w:p>
        </w:tc>
        <w:tc>
          <w:tcPr>
            <w:tcW w:w="464" w:type="dxa"/>
            <w:shd w:val="clear" w:color="auto" w:fill="auto"/>
          </w:tcPr>
          <w:p w14:paraId="566C6BFA"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187739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F3267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B17FEB1"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6292CD7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4E1A0D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4EE4BBB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80314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401ACF"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B516A36"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D6492DA" w14:textId="77777777" w:rsidR="008557B6" w:rsidRDefault="007A5FC5">
            <w:pPr>
              <w:rPr>
                <w:rFonts w:ascii="Arial" w:hAnsi="Arial" w:cs="Arial"/>
                <w:sz w:val="18"/>
                <w:szCs w:val="18"/>
              </w:rPr>
            </w:pPr>
            <w:r>
              <w:rPr>
                <w:rFonts w:ascii="Arial" w:hAnsi="Arial" w:cs="Arial"/>
                <w:sz w:val="18"/>
                <w:szCs w:val="18"/>
              </w:rPr>
              <w:t>Note 3, 5</w:t>
            </w:r>
          </w:p>
        </w:tc>
      </w:tr>
      <w:tr w:rsidR="008557B6" w14:paraId="45485F5F" w14:textId="77777777">
        <w:trPr>
          <w:trHeight w:val="199"/>
        </w:trPr>
        <w:tc>
          <w:tcPr>
            <w:tcW w:w="328" w:type="dxa"/>
            <w:vMerge/>
            <w:shd w:val="clear" w:color="auto" w:fill="auto"/>
          </w:tcPr>
          <w:p w14:paraId="3D7AE4ED" w14:textId="77777777" w:rsidR="008557B6" w:rsidRDefault="008557B6">
            <w:pPr>
              <w:tabs>
                <w:tab w:val="left" w:pos="522"/>
              </w:tabs>
              <w:rPr>
                <w:rFonts w:ascii="Arial" w:hAnsi="Arial" w:cs="Arial"/>
                <w:sz w:val="18"/>
                <w:szCs w:val="18"/>
              </w:rPr>
            </w:pPr>
          </w:p>
        </w:tc>
        <w:tc>
          <w:tcPr>
            <w:tcW w:w="730" w:type="dxa"/>
            <w:vMerge/>
            <w:shd w:val="clear" w:color="auto" w:fill="auto"/>
          </w:tcPr>
          <w:p w14:paraId="2EAD29D9" w14:textId="77777777" w:rsidR="008557B6" w:rsidRDefault="008557B6">
            <w:pPr>
              <w:tabs>
                <w:tab w:val="left" w:pos="522"/>
              </w:tabs>
              <w:rPr>
                <w:rFonts w:ascii="Arial" w:hAnsi="Arial" w:cs="Arial"/>
                <w:sz w:val="18"/>
                <w:szCs w:val="18"/>
              </w:rPr>
            </w:pPr>
          </w:p>
        </w:tc>
        <w:tc>
          <w:tcPr>
            <w:tcW w:w="464" w:type="dxa"/>
            <w:shd w:val="clear" w:color="auto" w:fill="auto"/>
          </w:tcPr>
          <w:p w14:paraId="442B23D4"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460A46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330DF6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4F6C7C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A5B36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83ED801"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5DF16266"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058BA3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EBF38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4EA099D"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717F8CC5" w14:textId="77777777" w:rsidR="008557B6" w:rsidRDefault="007A5FC5">
            <w:pPr>
              <w:rPr>
                <w:rFonts w:ascii="Arial" w:hAnsi="Arial" w:cs="Arial"/>
                <w:sz w:val="18"/>
                <w:szCs w:val="18"/>
              </w:rPr>
            </w:pPr>
            <w:r>
              <w:rPr>
                <w:rFonts w:ascii="Arial" w:hAnsi="Arial" w:cs="Arial"/>
                <w:sz w:val="18"/>
                <w:szCs w:val="18"/>
              </w:rPr>
              <w:t>Note 3, 5</w:t>
            </w:r>
          </w:p>
        </w:tc>
      </w:tr>
      <w:tr w:rsidR="008557B6" w14:paraId="6370C190" w14:textId="77777777">
        <w:trPr>
          <w:trHeight w:val="199"/>
        </w:trPr>
        <w:tc>
          <w:tcPr>
            <w:tcW w:w="328" w:type="dxa"/>
            <w:vMerge/>
            <w:shd w:val="clear" w:color="auto" w:fill="auto"/>
          </w:tcPr>
          <w:p w14:paraId="047F9875" w14:textId="77777777" w:rsidR="008557B6" w:rsidRDefault="008557B6">
            <w:pPr>
              <w:tabs>
                <w:tab w:val="left" w:pos="522"/>
              </w:tabs>
              <w:rPr>
                <w:rFonts w:ascii="Arial" w:hAnsi="Arial" w:cs="Arial"/>
                <w:sz w:val="18"/>
                <w:szCs w:val="18"/>
              </w:rPr>
            </w:pPr>
          </w:p>
        </w:tc>
        <w:tc>
          <w:tcPr>
            <w:tcW w:w="730" w:type="dxa"/>
            <w:vMerge/>
            <w:shd w:val="clear" w:color="auto" w:fill="auto"/>
          </w:tcPr>
          <w:p w14:paraId="2E0864EC" w14:textId="77777777" w:rsidR="008557B6" w:rsidRDefault="008557B6">
            <w:pPr>
              <w:tabs>
                <w:tab w:val="left" w:pos="522"/>
              </w:tabs>
              <w:rPr>
                <w:rFonts w:ascii="Arial" w:hAnsi="Arial" w:cs="Arial"/>
                <w:sz w:val="18"/>
                <w:szCs w:val="18"/>
              </w:rPr>
            </w:pPr>
          </w:p>
        </w:tc>
        <w:tc>
          <w:tcPr>
            <w:tcW w:w="464" w:type="dxa"/>
            <w:shd w:val="clear" w:color="auto" w:fill="auto"/>
          </w:tcPr>
          <w:p w14:paraId="13146FDA"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1213C7E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BE99EC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7BE272"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7AB202E"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AFE6CCA"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DA04052"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07D07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DDC2F4"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D8CF2CA"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334B1BA8" w14:textId="77777777" w:rsidR="008557B6" w:rsidRDefault="007A5FC5">
            <w:pPr>
              <w:rPr>
                <w:rFonts w:ascii="Arial" w:hAnsi="Arial" w:cs="Arial"/>
                <w:sz w:val="18"/>
                <w:szCs w:val="18"/>
              </w:rPr>
            </w:pPr>
            <w:r>
              <w:rPr>
                <w:rFonts w:ascii="Arial" w:hAnsi="Arial" w:cs="Arial"/>
                <w:sz w:val="18"/>
                <w:szCs w:val="18"/>
              </w:rPr>
              <w:t>Note 3, 5</w:t>
            </w:r>
          </w:p>
        </w:tc>
      </w:tr>
      <w:tr w:rsidR="008557B6" w14:paraId="582E7F67" w14:textId="77777777">
        <w:trPr>
          <w:trHeight w:val="199"/>
        </w:trPr>
        <w:tc>
          <w:tcPr>
            <w:tcW w:w="328" w:type="dxa"/>
            <w:vMerge/>
            <w:shd w:val="clear" w:color="auto" w:fill="auto"/>
          </w:tcPr>
          <w:p w14:paraId="77BEA0BA" w14:textId="77777777" w:rsidR="008557B6" w:rsidRDefault="008557B6">
            <w:pPr>
              <w:tabs>
                <w:tab w:val="left" w:pos="522"/>
              </w:tabs>
              <w:rPr>
                <w:rFonts w:ascii="Arial" w:hAnsi="Arial" w:cs="Arial"/>
                <w:sz w:val="18"/>
                <w:szCs w:val="18"/>
              </w:rPr>
            </w:pPr>
          </w:p>
        </w:tc>
        <w:tc>
          <w:tcPr>
            <w:tcW w:w="730" w:type="dxa"/>
            <w:vMerge/>
            <w:shd w:val="clear" w:color="auto" w:fill="auto"/>
          </w:tcPr>
          <w:p w14:paraId="67290398" w14:textId="77777777" w:rsidR="008557B6" w:rsidRDefault="008557B6">
            <w:pPr>
              <w:tabs>
                <w:tab w:val="left" w:pos="522"/>
              </w:tabs>
              <w:rPr>
                <w:rFonts w:ascii="Arial" w:hAnsi="Arial" w:cs="Arial"/>
                <w:sz w:val="18"/>
                <w:szCs w:val="18"/>
              </w:rPr>
            </w:pPr>
          </w:p>
        </w:tc>
        <w:tc>
          <w:tcPr>
            <w:tcW w:w="464" w:type="dxa"/>
            <w:shd w:val="clear" w:color="auto" w:fill="auto"/>
          </w:tcPr>
          <w:p w14:paraId="2B7BBA28"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44A1658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EBFB89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C195193"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25B2A47"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E71B045"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A843608"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D19D17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65033"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5BF7950"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6D9DC229" w14:textId="77777777" w:rsidR="008557B6" w:rsidRDefault="007A5FC5">
            <w:pPr>
              <w:rPr>
                <w:rFonts w:ascii="Arial" w:hAnsi="Arial" w:cs="Arial"/>
                <w:sz w:val="18"/>
                <w:szCs w:val="18"/>
              </w:rPr>
            </w:pPr>
            <w:r>
              <w:rPr>
                <w:rFonts w:ascii="Arial" w:hAnsi="Arial" w:cs="Arial"/>
                <w:sz w:val="18"/>
                <w:szCs w:val="18"/>
              </w:rPr>
              <w:t>Note 3, 5</w:t>
            </w:r>
          </w:p>
        </w:tc>
      </w:tr>
      <w:tr w:rsidR="008557B6" w14:paraId="0C559A79" w14:textId="77777777">
        <w:trPr>
          <w:trHeight w:val="199"/>
        </w:trPr>
        <w:tc>
          <w:tcPr>
            <w:tcW w:w="328" w:type="dxa"/>
            <w:vMerge/>
            <w:shd w:val="clear" w:color="auto" w:fill="auto"/>
          </w:tcPr>
          <w:p w14:paraId="0ADA6A76" w14:textId="77777777" w:rsidR="008557B6" w:rsidRDefault="008557B6">
            <w:pPr>
              <w:tabs>
                <w:tab w:val="left" w:pos="522"/>
              </w:tabs>
              <w:rPr>
                <w:rFonts w:ascii="Arial" w:hAnsi="Arial" w:cs="Arial"/>
                <w:sz w:val="18"/>
                <w:szCs w:val="18"/>
              </w:rPr>
            </w:pPr>
          </w:p>
        </w:tc>
        <w:tc>
          <w:tcPr>
            <w:tcW w:w="730" w:type="dxa"/>
            <w:vMerge/>
            <w:shd w:val="clear" w:color="auto" w:fill="auto"/>
          </w:tcPr>
          <w:p w14:paraId="7832F4C0" w14:textId="77777777" w:rsidR="008557B6" w:rsidRDefault="008557B6">
            <w:pPr>
              <w:tabs>
                <w:tab w:val="left" w:pos="522"/>
              </w:tabs>
              <w:rPr>
                <w:rFonts w:ascii="Arial" w:hAnsi="Arial" w:cs="Arial"/>
                <w:sz w:val="18"/>
                <w:szCs w:val="18"/>
              </w:rPr>
            </w:pPr>
          </w:p>
        </w:tc>
        <w:tc>
          <w:tcPr>
            <w:tcW w:w="464" w:type="dxa"/>
            <w:shd w:val="clear" w:color="auto" w:fill="auto"/>
          </w:tcPr>
          <w:p w14:paraId="55E45951"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443641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863ED9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C9ECA3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02C1873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56C0E09"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D6341B2"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53DC0CA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BDE24FB"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43D8181"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569E2746" w14:textId="77777777" w:rsidR="008557B6" w:rsidRDefault="007A5FC5">
            <w:pPr>
              <w:rPr>
                <w:rFonts w:ascii="Arial" w:hAnsi="Arial" w:cs="Arial"/>
                <w:sz w:val="18"/>
                <w:szCs w:val="18"/>
              </w:rPr>
            </w:pPr>
            <w:r>
              <w:rPr>
                <w:rFonts w:ascii="Arial" w:hAnsi="Arial" w:cs="Arial"/>
                <w:sz w:val="18"/>
                <w:szCs w:val="18"/>
              </w:rPr>
              <w:t>Note 3, 5</w:t>
            </w:r>
          </w:p>
        </w:tc>
      </w:tr>
      <w:tr w:rsidR="008557B6" w14:paraId="2E7B5B4C" w14:textId="77777777">
        <w:trPr>
          <w:trHeight w:val="199"/>
        </w:trPr>
        <w:tc>
          <w:tcPr>
            <w:tcW w:w="328" w:type="dxa"/>
            <w:vMerge/>
            <w:shd w:val="clear" w:color="auto" w:fill="auto"/>
          </w:tcPr>
          <w:p w14:paraId="4B13D8F7" w14:textId="77777777" w:rsidR="008557B6" w:rsidRDefault="008557B6">
            <w:pPr>
              <w:tabs>
                <w:tab w:val="left" w:pos="522"/>
              </w:tabs>
              <w:rPr>
                <w:rFonts w:ascii="Arial" w:hAnsi="Arial" w:cs="Arial"/>
                <w:sz w:val="18"/>
                <w:szCs w:val="18"/>
              </w:rPr>
            </w:pPr>
          </w:p>
        </w:tc>
        <w:tc>
          <w:tcPr>
            <w:tcW w:w="730" w:type="dxa"/>
            <w:vMerge/>
            <w:shd w:val="clear" w:color="auto" w:fill="auto"/>
          </w:tcPr>
          <w:p w14:paraId="537760BC" w14:textId="77777777" w:rsidR="008557B6" w:rsidRDefault="008557B6">
            <w:pPr>
              <w:tabs>
                <w:tab w:val="left" w:pos="522"/>
              </w:tabs>
              <w:rPr>
                <w:rFonts w:ascii="Arial" w:hAnsi="Arial" w:cs="Arial"/>
                <w:sz w:val="18"/>
                <w:szCs w:val="18"/>
              </w:rPr>
            </w:pPr>
          </w:p>
        </w:tc>
        <w:tc>
          <w:tcPr>
            <w:tcW w:w="464" w:type="dxa"/>
            <w:shd w:val="clear" w:color="auto" w:fill="auto"/>
          </w:tcPr>
          <w:p w14:paraId="25C6E071"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99D28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D1CA5A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0C42DF"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246E563B"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7EEDA85"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6141E5E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81E851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5CFC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C61C7A2"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E347BBA" w14:textId="77777777" w:rsidR="008557B6" w:rsidRDefault="007A5FC5">
            <w:pPr>
              <w:rPr>
                <w:rFonts w:ascii="Arial" w:hAnsi="Arial" w:cs="Arial"/>
                <w:sz w:val="18"/>
                <w:szCs w:val="18"/>
              </w:rPr>
            </w:pPr>
            <w:r>
              <w:rPr>
                <w:rFonts w:ascii="Arial" w:hAnsi="Arial" w:cs="Arial"/>
                <w:sz w:val="18"/>
                <w:szCs w:val="18"/>
              </w:rPr>
              <w:t>Note 3, 5</w:t>
            </w:r>
          </w:p>
        </w:tc>
      </w:tr>
      <w:tr w:rsidR="008557B6" w14:paraId="3AE53462" w14:textId="77777777">
        <w:trPr>
          <w:trHeight w:val="199"/>
        </w:trPr>
        <w:tc>
          <w:tcPr>
            <w:tcW w:w="328" w:type="dxa"/>
            <w:vMerge/>
            <w:shd w:val="clear" w:color="auto" w:fill="auto"/>
          </w:tcPr>
          <w:p w14:paraId="4D6A4C73" w14:textId="77777777" w:rsidR="008557B6" w:rsidRDefault="008557B6">
            <w:pPr>
              <w:tabs>
                <w:tab w:val="left" w:pos="522"/>
              </w:tabs>
              <w:rPr>
                <w:rFonts w:ascii="Arial" w:hAnsi="Arial" w:cs="Arial"/>
                <w:sz w:val="18"/>
                <w:szCs w:val="18"/>
              </w:rPr>
            </w:pPr>
          </w:p>
        </w:tc>
        <w:tc>
          <w:tcPr>
            <w:tcW w:w="730" w:type="dxa"/>
            <w:vMerge/>
            <w:shd w:val="clear" w:color="auto" w:fill="auto"/>
          </w:tcPr>
          <w:p w14:paraId="0203A974" w14:textId="77777777" w:rsidR="008557B6" w:rsidRDefault="008557B6">
            <w:pPr>
              <w:tabs>
                <w:tab w:val="left" w:pos="522"/>
              </w:tabs>
              <w:rPr>
                <w:rFonts w:ascii="Arial" w:hAnsi="Arial" w:cs="Arial"/>
                <w:sz w:val="18"/>
                <w:szCs w:val="18"/>
              </w:rPr>
            </w:pPr>
          </w:p>
        </w:tc>
        <w:tc>
          <w:tcPr>
            <w:tcW w:w="464" w:type="dxa"/>
            <w:shd w:val="clear" w:color="auto" w:fill="auto"/>
          </w:tcPr>
          <w:p w14:paraId="61887A2A"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BC391D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BF149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585A7C4"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3381EB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A441E17"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2432708"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253D2D1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F83E6C"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6C7F985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76050D89" w14:textId="77777777" w:rsidR="008557B6" w:rsidRDefault="007A5FC5">
            <w:pPr>
              <w:rPr>
                <w:rFonts w:ascii="Arial" w:hAnsi="Arial" w:cs="Arial"/>
                <w:sz w:val="18"/>
                <w:szCs w:val="18"/>
              </w:rPr>
            </w:pPr>
            <w:r>
              <w:rPr>
                <w:rFonts w:ascii="Arial" w:hAnsi="Arial" w:cs="Arial"/>
                <w:sz w:val="18"/>
                <w:szCs w:val="18"/>
              </w:rPr>
              <w:t>Note 3, 5</w:t>
            </w:r>
          </w:p>
        </w:tc>
      </w:tr>
      <w:tr w:rsidR="008557B6" w14:paraId="1B88024A" w14:textId="77777777">
        <w:trPr>
          <w:trHeight w:val="199"/>
        </w:trPr>
        <w:tc>
          <w:tcPr>
            <w:tcW w:w="328" w:type="dxa"/>
            <w:vMerge/>
            <w:shd w:val="clear" w:color="auto" w:fill="auto"/>
          </w:tcPr>
          <w:p w14:paraId="061777EF" w14:textId="77777777" w:rsidR="008557B6" w:rsidRDefault="008557B6">
            <w:pPr>
              <w:tabs>
                <w:tab w:val="left" w:pos="522"/>
              </w:tabs>
              <w:rPr>
                <w:rFonts w:ascii="Arial" w:hAnsi="Arial" w:cs="Arial"/>
                <w:sz w:val="18"/>
                <w:szCs w:val="18"/>
              </w:rPr>
            </w:pPr>
          </w:p>
        </w:tc>
        <w:tc>
          <w:tcPr>
            <w:tcW w:w="730" w:type="dxa"/>
            <w:vMerge/>
            <w:shd w:val="clear" w:color="auto" w:fill="auto"/>
          </w:tcPr>
          <w:p w14:paraId="4D60C79E" w14:textId="77777777" w:rsidR="008557B6" w:rsidRDefault="008557B6">
            <w:pPr>
              <w:tabs>
                <w:tab w:val="left" w:pos="522"/>
              </w:tabs>
              <w:rPr>
                <w:rFonts w:ascii="Arial" w:hAnsi="Arial" w:cs="Arial"/>
                <w:sz w:val="18"/>
                <w:szCs w:val="18"/>
              </w:rPr>
            </w:pPr>
          </w:p>
        </w:tc>
        <w:tc>
          <w:tcPr>
            <w:tcW w:w="464" w:type="dxa"/>
            <w:shd w:val="clear" w:color="auto" w:fill="auto"/>
          </w:tcPr>
          <w:p w14:paraId="14D6D04B"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0018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12E69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125D985"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04169D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2B497E8"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5349C31"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1E58AF7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50FDEA"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D29D9F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499CB2E6" w14:textId="77777777" w:rsidR="008557B6" w:rsidRDefault="007A5FC5">
            <w:pPr>
              <w:rPr>
                <w:rFonts w:ascii="Arial" w:hAnsi="Arial" w:cs="Arial"/>
                <w:sz w:val="18"/>
                <w:szCs w:val="18"/>
              </w:rPr>
            </w:pPr>
            <w:r>
              <w:rPr>
                <w:rFonts w:ascii="Arial" w:hAnsi="Arial" w:cs="Arial"/>
                <w:sz w:val="18"/>
                <w:szCs w:val="18"/>
              </w:rPr>
              <w:t>Note 3, 5</w:t>
            </w:r>
          </w:p>
        </w:tc>
      </w:tr>
      <w:tr w:rsidR="008557B6" w14:paraId="16A440F2" w14:textId="77777777">
        <w:trPr>
          <w:trHeight w:val="199"/>
        </w:trPr>
        <w:tc>
          <w:tcPr>
            <w:tcW w:w="328" w:type="dxa"/>
            <w:vMerge/>
            <w:shd w:val="clear" w:color="auto" w:fill="auto"/>
          </w:tcPr>
          <w:p w14:paraId="4BCC9777" w14:textId="77777777" w:rsidR="008557B6" w:rsidRDefault="008557B6">
            <w:pPr>
              <w:tabs>
                <w:tab w:val="left" w:pos="522"/>
              </w:tabs>
              <w:rPr>
                <w:rFonts w:ascii="Arial" w:hAnsi="Arial" w:cs="Arial"/>
                <w:sz w:val="18"/>
                <w:szCs w:val="18"/>
              </w:rPr>
            </w:pPr>
          </w:p>
        </w:tc>
        <w:tc>
          <w:tcPr>
            <w:tcW w:w="730" w:type="dxa"/>
            <w:vMerge/>
            <w:shd w:val="clear" w:color="auto" w:fill="auto"/>
          </w:tcPr>
          <w:p w14:paraId="02DB8E1F" w14:textId="77777777" w:rsidR="008557B6" w:rsidRDefault="008557B6">
            <w:pPr>
              <w:tabs>
                <w:tab w:val="left" w:pos="522"/>
              </w:tabs>
              <w:rPr>
                <w:rFonts w:ascii="Arial" w:hAnsi="Arial" w:cs="Arial"/>
                <w:sz w:val="18"/>
                <w:szCs w:val="18"/>
              </w:rPr>
            </w:pPr>
          </w:p>
        </w:tc>
        <w:tc>
          <w:tcPr>
            <w:tcW w:w="464" w:type="dxa"/>
            <w:shd w:val="clear" w:color="auto" w:fill="auto"/>
          </w:tcPr>
          <w:p w14:paraId="3BE7DF3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496B951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F43FFE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BD2B9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2A3F190D"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1B0DA9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08BECF04"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B187F1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D1008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E0F27F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767C3904" w14:textId="77777777" w:rsidR="008557B6" w:rsidRDefault="007A5FC5">
            <w:pPr>
              <w:rPr>
                <w:rFonts w:ascii="Arial" w:hAnsi="Arial" w:cs="Arial"/>
                <w:sz w:val="18"/>
                <w:szCs w:val="18"/>
              </w:rPr>
            </w:pPr>
            <w:r>
              <w:rPr>
                <w:rFonts w:ascii="Arial" w:hAnsi="Arial" w:cs="Arial"/>
                <w:sz w:val="18"/>
                <w:szCs w:val="18"/>
              </w:rPr>
              <w:t>Note 4,5</w:t>
            </w:r>
          </w:p>
        </w:tc>
      </w:tr>
      <w:tr w:rsidR="008557B6" w14:paraId="18DEA925" w14:textId="77777777">
        <w:trPr>
          <w:trHeight w:val="199"/>
        </w:trPr>
        <w:tc>
          <w:tcPr>
            <w:tcW w:w="328" w:type="dxa"/>
            <w:vMerge/>
            <w:shd w:val="clear" w:color="auto" w:fill="auto"/>
          </w:tcPr>
          <w:p w14:paraId="365C4C5F" w14:textId="77777777" w:rsidR="008557B6" w:rsidRDefault="008557B6">
            <w:pPr>
              <w:tabs>
                <w:tab w:val="left" w:pos="522"/>
              </w:tabs>
              <w:rPr>
                <w:rFonts w:ascii="Arial" w:hAnsi="Arial" w:cs="Arial"/>
                <w:sz w:val="18"/>
                <w:szCs w:val="18"/>
              </w:rPr>
            </w:pPr>
          </w:p>
        </w:tc>
        <w:tc>
          <w:tcPr>
            <w:tcW w:w="730" w:type="dxa"/>
            <w:vMerge/>
            <w:shd w:val="clear" w:color="auto" w:fill="auto"/>
          </w:tcPr>
          <w:p w14:paraId="0DEAA4CB" w14:textId="77777777" w:rsidR="008557B6" w:rsidRDefault="008557B6">
            <w:pPr>
              <w:tabs>
                <w:tab w:val="left" w:pos="522"/>
              </w:tabs>
              <w:rPr>
                <w:rFonts w:ascii="Arial" w:hAnsi="Arial" w:cs="Arial"/>
                <w:sz w:val="18"/>
                <w:szCs w:val="18"/>
              </w:rPr>
            </w:pPr>
          </w:p>
        </w:tc>
        <w:tc>
          <w:tcPr>
            <w:tcW w:w="464" w:type="dxa"/>
            <w:shd w:val="clear" w:color="auto" w:fill="auto"/>
          </w:tcPr>
          <w:p w14:paraId="7DC0AFC6"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6424295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A5252A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39DA63"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D7BDC41"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BDB71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02551B4"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2BC659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09348B8"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5D59B161"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54F6BDDD" w14:textId="77777777" w:rsidR="008557B6" w:rsidRDefault="007A5FC5">
            <w:pPr>
              <w:rPr>
                <w:rFonts w:ascii="Arial" w:hAnsi="Arial" w:cs="Arial"/>
                <w:sz w:val="18"/>
                <w:szCs w:val="18"/>
              </w:rPr>
            </w:pPr>
            <w:r>
              <w:rPr>
                <w:rFonts w:ascii="Arial" w:hAnsi="Arial" w:cs="Arial"/>
                <w:sz w:val="18"/>
                <w:szCs w:val="18"/>
              </w:rPr>
              <w:t>Note 4,5</w:t>
            </w:r>
          </w:p>
        </w:tc>
      </w:tr>
      <w:tr w:rsidR="008557B6" w14:paraId="570DF27C" w14:textId="77777777">
        <w:trPr>
          <w:trHeight w:val="199"/>
        </w:trPr>
        <w:tc>
          <w:tcPr>
            <w:tcW w:w="328" w:type="dxa"/>
            <w:vMerge/>
            <w:shd w:val="clear" w:color="auto" w:fill="auto"/>
          </w:tcPr>
          <w:p w14:paraId="310BAC76" w14:textId="77777777" w:rsidR="008557B6" w:rsidRDefault="008557B6">
            <w:pPr>
              <w:tabs>
                <w:tab w:val="left" w:pos="522"/>
              </w:tabs>
              <w:rPr>
                <w:rFonts w:ascii="Arial" w:hAnsi="Arial" w:cs="Arial"/>
                <w:sz w:val="18"/>
                <w:szCs w:val="18"/>
              </w:rPr>
            </w:pPr>
          </w:p>
        </w:tc>
        <w:tc>
          <w:tcPr>
            <w:tcW w:w="730" w:type="dxa"/>
            <w:vMerge/>
            <w:shd w:val="clear" w:color="auto" w:fill="auto"/>
          </w:tcPr>
          <w:p w14:paraId="27E3F14D" w14:textId="77777777" w:rsidR="008557B6" w:rsidRDefault="008557B6">
            <w:pPr>
              <w:tabs>
                <w:tab w:val="left" w:pos="522"/>
              </w:tabs>
              <w:rPr>
                <w:rFonts w:ascii="Arial" w:hAnsi="Arial" w:cs="Arial"/>
                <w:sz w:val="18"/>
                <w:szCs w:val="18"/>
              </w:rPr>
            </w:pPr>
          </w:p>
        </w:tc>
        <w:tc>
          <w:tcPr>
            <w:tcW w:w="464" w:type="dxa"/>
            <w:shd w:val="clear" w:color="auto" w:fill="auto"/>
          </w:tcPr>
          <w:p w14:paraId="6EACE6EB"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A23BE4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84896C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CCD4B7"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04093F7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1D4303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44A771C"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7C851C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0AF6FD3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405CF55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493D7DBF" w14:textId="77777777" w:rsidR="008557B6" w:rsidRDefault="007A5FC5">
            <w:pPr>
              <w:rPr>
                <w:rFonts w:ascii="Arial" w:hAnsi="Arial" w:cs="Arial"/>
                <w:sz w:val="18"/>
                <w:szCs w:val="18"/>
              </w:rPr>
            </w:pPr>
            <w:r>
              <w:rPr>
                <w:rFonts w:ascii="Arial" w:hAnsi="Arial" w:cs="Arial"/>
                <w:sz w:val="18"/>
                <w:szCs w:val="18"/>
              </w:rPr>
              <w:t>Note 4,5</w:t>
            </w:r>
          </w:p>
        </w:tc>
      </w:tr>
      <w:tr w:rsidR="008557B6" w14:paraId="268FE65E" w14:textId="77777777">
        <w:trPr>
          <w:trHeight w:val="199"/>
        </w:trPr>
        <w:tc>
          <w:tcPr>
            <w:tcW w:w="328" w:type="dxa"/>
            <w:vMerge/>
            <w:shd w:val="clear" w:color="auto" w:fill="auto"/>
          </w:tcPr>
          <w:p w14:paraId="4D1C60AE" w14:textId="77777777" w:rsidR="008557B6" w:rsidRDefault="008557B6">
            <w:pPr>
              <w:tabs>
                <w:tab w:val="left" w:pos="522"/>
              </w:tabs>
              <w:rPr>
                <w:rFonts w:ascii="Arial" w:hAnsi="Arial" w:cs="Arial"/>
                <w:sz w:val="18"/>
                <w:szCs w:val="18"/>
              </w:rPr>
            </w:pPr>
          </w:p>
        </w:tc>
        <w:tc>
          <w:tcPr>
            <w:tcW w:w="730" w:type="dxa"/>
            <w:vMerge/>
            <w:shd w:val="clear" w:color="auto" w:fill="auto"/>
          </w:tcPr>
          <w:p w14:paraId="54B5C0B0" w14:textId="77777777" w:rsidR="008557B6" w:rsidRDefault="008557B6">
            <w:pPr>
              <w:tabs>
                <w:tab w:val="left" w:pos="522"/>
              </w:tabs>
              <w:rPr>
                <w:rFonts w:ascii="Arial" w:hAnsi="Arial" w:cs="Arial"/>
                <w:sz w:val="18"/>
                <w:szCs w:val="18"/>
              </w:rPr>
            </w:pPr>
          </w:p>
        </w:tc>
        <w:tc>
          <w:tcPr>
            <w:tcW w:w="464" w:type="dxa"/>
            <w:shd w:val="clear" w:color="auto" w:fill="auto"/>
          </w:tcPr>
          <w:p w14:paraId="5BADF2BB"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3B45E5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373B36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B6216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E2D367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378FC508"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21868E2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420894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476194"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3775E27"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563F3E1" w14:textId="77777777" w:rsidR="008557B6" w:rsidRDefault="007A5FC5">
            <w:pPr>
              <w:rPr>
                <w:rFonts w:ascii="Arial" w:hAnsi="Arial" w:cs="Arial"/>
                <w:sz w:val="18"/>
                <w:szCs w:val="18"/>
              </w:rPr>
            </w:pPr>
            <w:r>
              <w:rPr>
                <w:rFonts w:ascii="Arial" w:hAnsi="Arial" w:cs="Arial"/>
                <w:sz w:val="18"/>
                <w:szCs w:val="18"/>
              </w:rPr>
              <w:t>Note 4,5</w:t>
            </w:r>
          </w:p>
        </w:tc>
      </w:tr>
      <w:tr w:rsidR="008557B6" w14:paraId="225D3B31" w14:textId="77777777">
        <w:trPr>
          <w:trHeight w:val="199"/>
        </w:trPr>
        <w:tc>
          <w:tcPr>
            <w:tcW w:w="328" w:type="dxa"/>
            <w:vMerge/>
            <w:shd w:val="clear" w:color="auto" w:fill="auto"/>
          </w:tcPr>
          <w:p w14:paraId="79855FA3" w14:textId="77777777" w:rsidR="008557B6" w:rsidRDefault="008557B6">
            <w:pPr>
              <w:tabs>
                <w:tab w:val="left" w:pos="522"/>
              </w:tabs>
              <w:rPr>
                <w:rFonts w:ascii="Arial" w:hAnsi="Arial" w:cs="Arial"/>
                <w:sz w:val="18"/>
                <w:szCs w:val="18"/>
              </w:rPr>
            </w:pPr>
          </w:p>
        </w:tc>
        <w:tc>
          <w:tcPr>
            <w:tcW w:w="730" w:type="dxa"/>
            <w:vMerge/>
            <w:shd w:val="clear" w:color="auto" w:fill="auto"/>
          </w:tcPr>
          <w:p w14:paraId="0CB2F8F6" w14:textId="77777777" w:rsidR="008557B6" w:rsidRDefault="008557B6">
            <w:pPr>
              <w:tabs>
                <w:tab w:val="left" w:pos="522"/>
              </w:tabs>
              <w:rPr>
                <w:rFonts w:ascii="Arial" w:hAnsi="Arial" w:cs="Arial"/>
                <w:sz w:val="18"/>
                <w:szCs w:val="18"/>
              </w:rPr>
            </w:pPr>
          </w:p>
        </w:tc>
        <w:tc>
          <w:tcPr>
            <w:tcW w:w="464" w:type="dxa"/>
            <w:shd w:val="clear" w:color="auto" w:fill="auto"/>
          </w:tcPr>
          <w:p w14:paraId="4905BBE0"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7C05574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3F2A6B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1DB66"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5F7A9EB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E2790F8"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4EF166A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1DFC693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5E2F0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34053D9"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05DDA059" w14:textId="77777777" w:rsidR="008557B6" w:rsidRDefault="007A5FC5">
            <w:pPr>
              <w:rPr>
                <w:rFonts w:ascii="Arial" w:hAnsi="Arial" w:cs="Arial"/>
                <w:sz w:val="18"/>
                <w:szCs w:val="18"/>
              </w:rPr>
            </w:pPr>
            <w:r>
              <w:rPr>
                <w:rFonts w:ascii="Arial" w:hAnsi="Arial" w:cs="Arial"/>
                <w:sz w:val="18"/>
                <w:szCs w:val="18"/>
              </w:rPr>
              <w:t>Note 4,5</w:t>
            </w:r>
          </w:p>
        </w:tc>
      </w:tr>
      <w:tr w:rsidR="008557B6" w14:paraId="2A5C56F0" w14:textId="77777777">
        <w:trPr>
          <w:trHeight w:val="199"/>
        </w:trPr>
        <w:tc>
          <w:tcPr>
            <w:tcW w:w="328" w:type="dxa"/>
            <w:vMerge/>
            <w:shd w:val="clear" w:color="auto" w:fill="auto"/>
          </w:tcPr>
          <w:p w14:paraId="6DB49DDD" w14:textId="77777777" w:rsidR="008557B6" w:rsidRDefault="008557B6">
            <w:pPr>
              <w:tabs>
                <w:tab w:val="left" w:pos="522"/>
              </w:tabs>
              <w:rPr>
                <w:rFonts w:ascii="Arial" w:hAnsi="Arial" w:cs="Arial"/>
                <w:sz w:val="18"/>
                <w:szCs w:val="18"/>
              </w:rPr>
            </w:pPr>
          </w:p>
        </w:tc>
        <w:tc>
          <w:tcPr>
            <w:tcW w:w="730" w:type="dxa"/>
            <w:vMerge/>
            <w:shd w:val="clear" w:color="auto" w:fill="auto"/>
          </w:tcPr>
          <w:p w14:paraId="45192A09" w14:textId="77777777" w:rsidR="008557B6" w:rsidRDefault="008557B6">
            <w:pPr>
              <w:tabs>
                <w:tab w:val="left" w:pos="522"/>
              </w:tabs>
              <w:rPr>
                <w:rFonts w:ascii="Arial" w:hAnsi="Arial" w:cs="Arial"/>
                <w:sz w:val="18"/>
                <w:szCs w:val="18"/>
              </w:rPr>
            </w:pPr>
          </w:p>
        </w:tc>
        <w:tc>
          <w:tcPr>
            <w:tcW w:w="464" w:type="dxa"/>
            <w:shd w:val="clear" w:color="auto" w:fill="auto"/>
          </w:tcPr>
          <w:p w14:paraId="716E73C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355BC72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F4B9D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89C17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6D109EB"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C763BB0"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EDC9511"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F4FADFA"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D232F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40F97A1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DCE31E1" w14:textId="77777777" w:rsidR="008557B6" w:rsidRDefault="007A5FC5">
            <w:pPr>
              <w:rPr>
                <w:rFonts w:ascii="Arial" w:hAnsi="Arial" w:cs="Arial"/>
                <w:sz w:val="18"/>
                <w:szCs w:val="18"/>
              </w:rPr>
            </w:pPr>
            <w:r>
              <w:rPr>
                <w:rFonts w:ascii="Arial" w:hAnsi="Arial" w:cs="Arial"/>
                <w:sz w:val="18"/>
                <w:szCs w:val="18"/>
              </w:rPr>
              <w:t>Note 4,5</w:t>
            </w:r>
          </w:p>
        </w:tc>
      </w:tr>
      <w:tr w:rsidR="008557B6" w14:paraId="50C999AA" w14:textId="77777777">
        <w:trPr>
          <w:trHeight w:val="199"/>
        </w:trPr>
        <w:tc>
          <w:tcPr>
            <w:tcW w:w="328" w:type="dxa"/>
            <w:vMerge/>
            <w:shd w:val="clear" w:color="auto" w:fill="auto"/>
          </w:tcPr>
          <w:p w14:paraId="337FF2A1" w14:textId="77777777" w:rsidR="008557B6" w:rsidRDefault="008557B6">
            <w:pPr>
              <w:tabs>
                <w:tab w:val="left" w:pos="522"/>
              </w:tabs>
              <w:rPr>
                <w:rFonts w:ascii="Arial" w:hAnsi="Arial" w:cs="Arial"/>
                <w:sz w:val="18"/>
                <w:szCs w:val="18"/>
              </w:rPr>
            </w:pPr>
          </w:p>
        </w:tc>
        <w:tc>
          <w:tcPr>
            <w:tcW w:w="730" w:type="dxa"/>
            <w:vMerge/>
            <w:shd w:val="clear" w:color="auto" w:fill="auto"/>
          </w:tcPr>
          <w:p w14:paraId="4E8BE23B" w14:textId="77777777" w:rsidR="008557B6" w:rsidRDefault="008557B6">
            <w:pPr>
              <w:tabs>
                <w:tab w:val="left" w:pos="522"/>
              </w:tabs>
              <w:rPr>
                <w:rFonts w:ascii="Arial" w:hAnsi="Arial" w:cs="Arial"/>
                <w:sz w:val="18"/>
                <w:szCs w:val="18"/>
              </w:rPr>
            </w:pPr>
          </w:p>
        </w:tc>
        <w:tc>
          <w:tcPr>
            <w:tcW w:w="464" w:type="dxa"/>
            <w:shd w:val="clear" w:color="auto" w:fill="auto"/>
          </w:tcPr>
          <w:p w14:paraId="6772BFC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83541E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E2D8B9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4FF4F1"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6A74B57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A626FFF"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4D6F545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3036B1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312BBF" w14:textId="77777777"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A68340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0AA0AAEA" w14:textId="77777777" w:rsidR="008557B6" w:rsidRDefault="007A5FC5">
            <w:pPr>
              <w:rPr>
                <w:rFonts w:ascii="Arial" w:hAnsi="Arial" w:cs="Arial"/>
                <w:sz w:val="18"/>
                <w:szCs w:val="18"/>
              </w:rPr>
            </w:pPr>
            <w:r>
              <w:rPr>
                <w:rFonts w:ascii="Arial" w:hAnsi="Arial" w:cs="Arial"/>
                <w:sz w:val="18"/>
                <w:szCs w:val="18"/>
              </w:rPr>
              <w:t>Note 4,5</w:t>
            </w:r>
          </w:p>
        </w:tc>
      </w:tr>
      <w:tr w:rsidR="008557B6" w14:paraId="57C84D5B" w14:textId="77777777">
        <w:trPr>
          <w:trHeight w:val="199"/>
        </w:trPr>
        <w:tc>
          <w:tcPr>
            <w:tcW w:w="328" w:type="dxa"/>
            <w:vMerge/>
            <w:shd w:val="clear" w:color="auto" w:fill="auto"/>
          </w:tcPr>
          <w:p w14:paraId="6118F39C" w14:textId="77777777" w:rsidR="008557B6" w:rsidRDefault="008557B6">
            <w:pPr>
              <w:tabs>
                <w:tab w:val="left" w:pos="522"/>
              </w:tabs>
              <w:rPr>
                <w:rFonts w:ascii="Arial" w:hAnsi="Arial" w:cs="Arial"/>
                <w:sz w:val="18"/>
                <w:szCs w:val="18"/>
              </w:rPr>
            </w:pPr>
          </w:p>
        </w:tc>
        <w:tc>
          <w:tcPr>
            <w:tcW w:w="730" w:type="dxa"/>
            <w:vMerge/>
            <w:shd w:val="clear" w:color="auto" w:fill="auto"/>
          </w:tcPr>
          <w:p w14:paraId="1546943F" w14:textId="77777777" w:rsidR="008557B6" w:rsidRDefault="008557B6">
            <w:pPr>
              <w:tabs>
                <w:tab w:val="left" w:pos="522"/>
              </w:tabs>
              <w:rPr>
                <w:rFonts w:ascii="Arial" w:hAnsi="Arial" w:cs="Arial"/>
                <w:sz w:val="18"/>
                <w:szCs w:val="18"/>
              </w:rPr>
            </w:pPr>
          </w:p>
        </w:tc>
        <w:tc>
          <w:tcPr>
            <w:tcW w:w="464" w:type="dxa"/>
            <w:shd w:val="clear" w:color="auto" w:fill="auto"/>
          </w:tcPr>
          <w:p w14:paraId="4FB1EFEE"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784E5C6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13B6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F2120D"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54AB25B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D2784E"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595E233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B7A2836"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6565AC" w14:textId="77777777"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4FA715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6DA179A" w14:textId="77777777" w:rsidR="008557B6" w:rsidRDefault="007A5FC5">
            <w:pPr>
              <w:rPr>
                <w:rFonts w:ascii="Arial" w:hAnsi="Arial" w:cs="Arial"/>
                <w:sz w:val="18"/>
                <w:szCs w:val="18"/>
              </w:rPr>
            </w:pPr>
            <w:r>
              <w:rPr>
                <w:rFonts w:ascii="Arial" w:hAnsi="Arial" w:cs="Arial"/>
                <w:sz w:val="18"/>
                <w:szCs w:val="18"/>
              </w:rPr>
              <w:t>Note 4,5</w:t>
            </w:r>
          </w:p>
        </w:tc>
      </w:tr>
      <w:tr w:rsidR="008557B6" w14:paraId="033C2313" w14:textId="77777777">
        <w:trPr>
          <w:trHeight w:val="199"/>
        </w:trPr>
        <w:tc>
          <w:tcPr>
            <w:tcW w:w="328" w:type="dxa"/>
            <w:vMerge/>
            <w:shd w:val="clear" w:color="auto" w:fill="auto"/>
          </w:tcPr>
          <w:p w14:paraId="3A4C70CE" w14:textId="77777777" w:rsidR="008557B6" w:rsidRDefault="008557B6">
            <w:pPr>
              <w:tabs>
                <w:tab w:val="left" w:pos="522"/>
              </w:tabs>
              <w:rPr>
                <w:rFonts w:ascii="Arial" w:hAnsi="Arial" w:cs="Arial"/>
                <w:sz w:val="18"/>
                <w:szCs w:val="18"/>
              </w:rPr>
            </w:pPr>
          </w:p>
        </w:tc>
        <w:tc>
          <w:tcPr>
            <w:tcW w:w="730" w:type="dxa"/>
            <w:vMerge/>
            <w:shd w:val="clear" w:color="auto" w:fill="auto"/>
          </w:tcPr>
          <w:p w14:paraId="21905306" w14:textId="77777777" w:rsidR="008557B6" w:rsidRDefault="008557B6">
            <w:pPr>
              <w:tabs>
                <w:tab w:val="left" w:pos="522"/>
              </w:tabs>
              <w:rPr>
                <w:rFonts w:ascii="Arial" w:hAnsi="Arial" w:cs="Arial"/>
                <w:sz w:val="18"/>
                <w:szCs w:val="18"/>
              </w:rPr>
            </w:pPr>
          </w:p>
        </w:tc>
        <w:tc>
          <w:tcPr>
            <w:tcW w:w="464" w:type="dxa"/>
            <w:shd w:val="clear" w:color="auto" w:fill="auto"/>
          </w:tcPr>
          <w:p w14:paraId="38CDCBE5"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A13EB4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36E46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E43D4C"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5410615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73A43F"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5670C39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3F0CC60F"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17027E"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C77BD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0E66EF9" w14:textId="77777777" w:rsidR="008557B6" w:rsidRDefault="007A5FC5">
            <w:pPr>
              <w:rPr>
                <w:rFonts w:ascii="Arial" w:hAnsi="Arial" w:cs="Arial"/>
                <w:sz w:val="18"/>
                <w:szCs w:val="18"/>
              </w:rPr>
            </w:pPr>
            <w:r>
              <w:rPr>
                <w:rFonts w:ascii="Arial" w:hAnsi="Arial" w:cs="Arial"/>
                <w:sz w:val="18"/>
                <w:szCs w:val="18"/>
              </w:rPr>
              <w:t>Note 4,5</w:t>
            </w:r>
          </w:p>
        </w:tc>
      </w:tr>
      <w:tr w:rsidR="008557B6" w14:paraId="639EF7EC" w14:textId="77777777">
        <w:trPr>
          <w:trHeight w:val="43"/>
        </w:trPr>
        <w:tc>
          <w:tcPr>
            <w:tcW w:w="328" w:type="dxa"/>
            <w:vMerge/>
            <w:shd w:val="clear" w:color="auto" w:fill="auto"/>
          </w:tcPr>
          <w:p w14:paraId="351A307F" w14:textId="77777777" w:rsidR="008557B6" w:rsidRDefault="008557B6">
            <w:pPr>
              <w:tabs>
                <w:tab w:val="left" w:pos="522"/>
              </w:tabs>
              <w:rPr>
                <w:rFonts w:ascii="Arial" w:hAnsi="Arial" w:cs="Arial"/>
                <w:sz w:val="18"/>
                <w:szCs w:val="18"/>
              </w:rPr>
            </w:pPr>
          </w:p>
        </w:tc>
        <w:tc>
          <w:tcPr>
            <w:tcW w:w="730" w:type="dxa"/>
            <w:vMerge/>
            <w:shd w:val="clear" w:color="auto" w:fill="auto"/>
          </w:tcPr>
          <w:p w14:paraId="48C35281" w14:textId="77777777" w:rsidR="008557B6" w:rsidRDefault="008557B6">
            <w:pPr>
              <w:tabs>
                <w:tab w:val="left" w:pos="522"/>
              </w:tabs>
              <w:rPr>
                <w:rFonts w:ascii="Arial" w:hAnsi="Arial" w:cs="Arial"/>
                <w:sz w:val="18"/>
                <w:szCs w:val="18"/>
              </w:rPr>
            </w:pPr>
          </w:p>
        </w:tc>
        <w:tc>
          <w:tcPr>
            <w:tcW w:w="464" w:type="dxa"/>
            <w:shd w:val="clear" w:color="auto" w:fill="auto"/>
          </w:tcPr>
          <w:p w14:paraId="0840EB98"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3D9AD9B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89E535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EFE3A1" w14:textId="77777777"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49FC8C27"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9986F6"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34DB808E"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3DFA4B8"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BF1E95"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6004F7A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99D53A7" w14:textId="77777777" w:rsidR="008557B6" w:rsidRDefault="007A5FC5">
            <w:pPr>
              <w:rPr>
                <w:rFonts w:ascii="Arial" w:hAnsi="Arial" w:cs="Arial"/>
                <w:sz w:val="18"/>
                <w:szCs w:val="18"/>
              </w:rPr>
            </w:pPr>
            <w:r>
              <w:rPr>
                <w:rFonts w:ascii="Arial" w:hAnsi="Arial" w:cs="Arial"/>
                <w:sz w:val="18"/>
                <w:szCs w:val="18"/>
              </w:rPr>
              <w:t>Note 4,5</w:t>
            </w:r>
          </w:p>
        </w:tc>
      </w:tr>
      <w:tr w:rsidR="008557B6" w14:paraId="2A5F0F52" w14:textId="77777777">
        <w:trPr>
          <w:trHeight w:val="43"/>
        </w:trPr>
        <w:tc>
          <w:tcPr>
            <w:tcW w:w="9985" w:type="dxa"/>
            <w:gridSpan w:val="13"/>
            <w:shd w:val="clear" w:color="auto" w:fill="auto"/>
          </w:tcPr>
          <w:p w14:paraId="6499F2CC"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010462B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204AC6F7"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FBFC114" w14:textId="77777777" w:rsidR="008557B6" w:rsidRDefault="007A5FC5">
            <w:pPr>
              <w:ind w:left="540" w:hanging="540"/>
              <w:rPr>
                <w:rFonts w:ascii="Arial" w:hAnsi="Arial" w:cs="Arial"/>
                <w:sz w:val="18"/>
                <w:szCs w:val="18"/>
              </w:rPr>
            </w:pPr>
            <w:r>
              <w:rPr>
                <w:rFonts w:ascii="Arial" w:hAnsi="Arial" w:cs="Arial"/>
                <w:sz w:val="18"/>
                <w:szCs w:val="18"/>
              </w:rPr>
              <w:t>Note 5: Poor coverage</w:t>
            </w:r>
          </w:p>
        </w:tc>
      </w:tr>
    </w:tbl>
    <w:p w14:paraId="1BDB8001" w14:textId="77777777" w:rsidR="008557B6" w:rsidRDefault="008557B6">
      <w:pPr>
        <w:rPr>
          <w:rFonts w:ascii="Arial" w:hAnsi="Arial" w:cs="Arial"/>
          <w:sz w:val="20"/>
          <w:szCs w:val="20"/>
        </w:rPr>
      </w:pPr>
    </w:p>
    <w:p w14:paraId="4ECA5737" w14:textId="77777777" w:rsidR="008557B6" w:rsidRDefault="008557B6">
      <w:pPr>
        <w:rPr>
          <w:rFonts w:ascii="Arial" w:hAnsi="Arial" w:cs="Arial"/>
          <w:b/>
          <w:bCs/>
          <w:u w:val="single"/>
        </w:rPr>
      </w:pPr>
    </w:p>
    <w:p w14:paraId="4380C34E"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14:paraId="29D1DF53" w14:textId="77777777">
        <w:tc>
          <w:tcPr>
            <w:tcW w:w="1492" w:type="dxa"/>
            <w:shd w:val="clear" w:color="auto" w:fill="D9D9D9"/>
            <w:tcMar>
              <w:top w:w="0" w:type="dxa"/>
              <w:left w:w="108" w:type="dxa"/>
              <w:bottom w:w="0" w:type="dxa"/>
              <w:right w:w="108" w:type="dxa"/>
            </w:tcMar>
          </w:tcPr>
          <w:p w14:paraId="3DD15782"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2316FDB4"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440FB64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1B6C5E4" w14:textId="77777777">
        <w:tc>
          <w:tcPr>
            <w:tcW w:w="1492" w:type="dxa"/>
            <w:tcMar>
              <w:top w:w="0" w:type="dxa"/>
              <w:left w:w="108" w:type="dxa"/>
              <w:bottom w:w="0" w:type="dxa"/>
              <w:right w:w="108" w:type="dxa"/>
            </w:tcMar>
          </w:tcPr>
          <w:p w14:paraId="737138D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599E40B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272641CB" w14:textId="77777777" w:rsidR="008557B6" w:rsidRDefault="008557B6">
            <w:pPr>
              <w:rPr>
                <w:rFonts w:ascii="Arial" w:hAnsi="Arial" w:cs="Arial"/>
                <w:sz w:val="20"/>
                <w:szCs w:val="20"/>
                <w:lang w:eastAsia="sv-SE"/>
              </w:rPr>
            </w:pPr>
          </w:p>
        </w:tc>
      </w:tr>
      <w:tr w:rsidR="008557B6" w14:paraId="625DE721" w14:textId="77777777">
        <w:tc>
          <w:tcPr>
            <w:tcW w:w="1492" w:type="dxa"/>
            <w:tcMar>
              <w:top w:w="0" w:type="dxa"/>
              <w:left w:w="108" w:type="dxa"/>
              <w:bottom w:w="0" w:type="dxa"/>
              <w:right w:w="108" w:type="dxa"/>
            </w:tcMar>
          </w:tcPr>
          <w:p w14:paraId="5BD277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446C687"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A3AF1E0"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210A4479" w14:textId="77777777">
        <w:tc>
          <w:tcPr>
            <w:tcW w:w="1492" w:type="dxa"/>
            <w:tcMar>
              <w:top w:w="0" w:type="dxa"/>
              <w:left w:w="108" w:type="dxa"/>
              <w:bottom w:w="0" w:type="dxa"/>
              <w:right w:w="108" w:type="dxa"/>
            </w:tcMar>
          </w:tcPr>
          <w:p w14:paraId="4778C52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7F2FBBF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654B9E71" w14:textId="77777777" w:rsidR="008557B6" w:rsidRDefault="008557B6">
            <w:pPr>
              <w:rPr>
                <w:rFonts w:ascii="Arial" w:eastAsia="Malgun Gothic" w:hAnsi="Arial" w:cs="Arial"/>
                <w:sz w:val="20"/>
                <w:szCs w:val="20"/>
                <w:lang w:eastAsia="ko-KR"/>
              </w:rPr>
            </w:pPr>
          </w:p>
        </w:tc>
      </w:tr>
      <w:tr w:rsidR="008557B6" w14:paraId="55F49D1C" w14:textId="77777777">
        <w:tc>
          <w:tcPr>
            <w:tcW w:w="1492" w:type="dxa"/>
            <w:tcMar>
              <w:top w:w="0" w:type="dxa"/>
              <w:left w:w="108" w:type="dxa"/>
              <w:bottom w:w="0" w:type="dxa"/>
              <w:right w:w="108" w:type="dxa"/>
            </w:tcMar>
          </w:tcPr>
          <w:p w14:paraId="21F18D4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AC4D26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7BC8807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221577C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133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FB9E8D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55DB" w14:textId="77777777" w:rsidR="008557B6" w:rsidRDefault="008557B6">
            <w:pPr>
              <w:rPr>
                <w:rFonts w:ascii="Arial" w:eastAsia="Malgun Gothic" w:hAnsi="Arial" w:cs="Arial"/>
                <w:sz w:val="20"/>
                <w:szCs w:val="20"/>
                <w:lang w:eastAsia="ko-KR"/>
              </w:rPr>
            </w:pPr>
          </w:p>
        </w:tc>
      </w:tr>
      <w:tr w:rsidR="008557B6" w14:paraId="50619D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7A4B" w14:textId="77777777" w:rsidR="008557B6" w:rsidRDefault="007A5FC5">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49DD570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1D5" w14:textId="77777777" w:rsidR="008557B6" w:rsidRDefault="008557B6">
            <w:pPr>
              <w:rPr>
                <w:rFonts w:ascii="Arial" w:eastAsia="Malgun Gothic" w:hAnsi="Arial" w:cs="Arial"/>
                <w:sz w:val="20"/>
                <w:szCs w:val="20"/>
                <w:lang w:eastAsia="ko-KR"/>
              </w:rPr>
            </w:pPr>
          </w:p>
        </w:tc>
      </w:tr>
      <w:tr w:rsidR="008557B6" w14:paraId="09B9462C"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82A" w14:textId="77777777" w:rsidR="008557B6" w:rsidRDefault="007A5FC5">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tcBorders>
              <w:top w:val="single" w:sz="4" w:space="0" w:color="auto"/>
              <w:left w:val="single" w:sz="4" w:space="0" w:color="auto"/>
              <w:bottom w:val="single" w:sz="4" w:space="0" w:color="auto"/>
              <w:right w:val="single" w:sz="4" w:space="0" w:color="auto"/>
            </w:tcBorders>
          </w:tcPr>
          <w:p w14:paraId="03B433B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9EC" w14:textId="77777777" w:rsidR="008557B6" w:rsidRDefault="008557B6">
            <w:pPr>
              <w:rPr>
                <w:rFonts w:ascii="Arial" w:eastAsia="Malgun Gothic" w:hAnsi="Arial" w:cs="Arial"/>
                <w:sz w:val="20"/>
                <w:szCs w:val="20"/>
                <w:lang w:eastAsia="ko-KR"/>
              </w:rPr>
            </w:pPr>
          </w:p>
        </w:tc>
      </w:tr>
      <w:tr w:rsidR="008557B6" w14:paraId="238D7E50"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CBBF" w14:textId="77777777"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762615FB"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35D8" w14:textId="77777777"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0AEC7C75" w14:textId="77777777" w:rsidR="008557B6" w:rsidRDefault="008557B6">
            <w:pPr>
              <w:rPr>
                <w:rFonts w:ascii="Arial" w:hAnsi="Arial" w:cs="Arial"/>
                <w:sz w:val="20"/>
                <w:szCs w:val="20"/>
                <w:lang w:eastAsia="sv-SE"/>
              </w:rPr>
            </w:pPr>
          </w:p>
          <w:p w14:paraId="2D6F57F1"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14:paraId="0AED977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37AAA" w14:textId="77777777"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7FF576B0" w14:textId="77777777"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4137" w14:textId="77777777" w:rsidR="008557B6" w:rsidRDefault="008557B6">
            <w:pPr>
              <w:rPr>
                <w:rFonts w:ascii="Arial" w:hAnsi="Arial" w:cs="Arial"/>
                <w:sz w:val="20"/>
                <w:szCs w:val="20"/>
                <w:lang w:eastAsia="sv-SE"/>
              </w:rPr>
            </w:pPr>
          </w:p>
        </w:tc>
      </w:tr>
      <w:tr w:rsidR="008557B6" w14:paraId="3D1BA3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E0A8"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0FD26A9F" w14:textId="77777777"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0438" w14:textId="77777777" w:rsidR="008557B6" w:rsidRDefault="008557B6">
            <w:pPr>
              <w:rPr>
                <w:rFonts w:ascii="Arial" w:hAnsi="Arial" w:cs="Arial"/>
                <w:sz w:val="20"/>
                <w:szCs w:val="20"/>
                <w:lang w:eastAsia="sv-SE"/>
              </w:rPr>
            </w:pPr>
          </w:p>
        </w:tc>
      </w:tr>
      <w:tr w:rsidR="008557B6" w14:paraId="5ADCCBB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2017" w14:textId="77777777" w:rsidR="008557B6" w:rsidRDefault="007A5FC5">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tcPr>
          <w:p w14:paraId="31481435"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C7" w14:textId="77777777" w:rsidR="008557B6" w:rsidRDefault="008557B6">
            <w:pPr>
              <w:rPr>
                <w:rFonts w:ascii="Arial" w:hAnsi="Arial" w:cs="Arial"/>
                <w:sz w:val="20"/>
                <w:szCs w:val="20"/>
                <w:lang w:eastAsia="sv-SE"/>
              </w:rPr>
            </w:pPr>
          </w:p>
        </w:tc>
      </w:tr>
    </w:tbl>
    <w:p w14:paraId="638134DA" w14:textId="77777777" w:rsidR="008557B6" w:rsidRDefault="008557B6">
      <w:pPr>
        <w:rPr>
          <w:rFonts w:ascii="Arial" w:hAnsi="Arial" w:cs="Arial"/>
          <w:b/>
          <w:bCs/>
          <w:u w:val="single"/>
        </w:rPr>
      </w:pPr>
    </w:p>
    <w:p w14:paraId="6ED5808F" w14:textId="77777777" w:rsidR="008557B6" w:rsidRDefault="008557B6">
      <w:pPr>
        <w:spacing w:after="120"/>
        <w:rPr>
          <w:rFonts w:ascii="Arial" w:hAnsi="Arial" w:cs="Arial"/>
          <w:b/>
          <w:bCs/>
          <w:sz w:val="20"/>
          <w:szCs w:val="20"/>
          <w:u w:val="single"/>
        </w:rPr>
      </w:pPr>
    </w:p>
    <w:p w14:paraId="0FB1E756" w14:textId="77777777" w:rsidR="008557B6" w:rsidRDefault="008557B6">
      <w:pPr>
        <w:spacing w:after="120"/>
        <w:rPr>
          <w:rFonts w:ascii="Arial" w:hAnsi="Arial" w:cs="Arial"/>
          <w:b/>
          <w:bCs/>
          <w:sz w:val="20"/>
          <w:szCs w:val="20"/>
          <w:u w:val="single"/>
        </w:rPr>
      </w:pPr>
    </w:p>
    <w:p w14:paraId="37048B9C" w14:textId="77777777" w:rsidR="008557B6" w:rsidRDefault="008557B6">
      <w:pPr>
        <w:spacing w:after="120"/>
        <w:rPr>
          <w:rFonts w:ascii="Arial" w:hAnsi="Arial" w:cs="Arial"/>
          <w:b/>
          <w:bCs/>
          <w:sz w:val="20"/>
          <w:szCs w:val="20"/>
          <w:u w:val="single"/>
        </w:rPr>
      </w:pPr>
    </w:p>
    <w:p w14:paraId="446CB072" w14:textId="77777777" w:rsidR="008557B6" w:rsidRDefault="008557B6">
      <w:pPr>
        <w:spacing w:after="120"/>
        <w:rPr>
          <w:rFonts w:ascii="Arial" w:hAnsi="Arial" w:cs="Arial"/>
          <w:b/>
          <w:bCs/>
          <w:sz w:val="20"/>
          <w:szCs w:val="20"/>
          <w:u w:val="single"/>
        </w:rPr>
      </w:pPr>
    </w:p>
    <w:p w14:paraId="18B9D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2C9CDEF6" w14:textId="77777777"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9224AA0" w14:textId="77777777" w:rsidR="008557B6" w:rsidRDefault="008557B6">
      <w:pPr>
        <w:rPr>
          <w:rFonts w:ascii="Arial" w:hAnsi="Arial" w:cs="Arial"/>
          <w:sz w:val="20"/>
          <w:szCs w:val="20"/>
        </w:rPr>
      </w:pPr>
    </w:p>
    <w:p w14:paraId="5395ABFF" w14:textId="77777777"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proofErr w:type="spellStart"/>
      <w:r>
        <w:rPr>
          <w:rFonts w:ascii="Arial" w:hAnsi="Arial" w:cs="Arial"/>
          <w:b/>
          <w:bCs/>
          <w:sz w:val="20"/>
          <w:szCs w:val="20"/>
        </w:rPr>
        <w:t>ncorporate</w:t>
      </w:r>
      <w:proofErr w:type="spellEnd"/>
      <w:r>
        <w:rPr>
          <w:rFonts w:ascii="Arial" w:hAnsi="Arial" w:cs="Arial"/>
          <w:b/>
          <w:bCs/>
          <w:sz w:val="20"/>
          <w:szCs w:val="20"/>
        </w:rPr>
        <w:t xml:space="preserve"> the revised Table 12A/12B/12C into Redcap TR 38.875   </w:t>
      </w:r>
    </w:p>
    <w:p w14:paraId="2FF4479B"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78580C1D" w14:textId="77777777" w:rsidTr="00BB5C7C">
        <w:tc>
          <w:tcPr>
            <w:tcW w:w="1550" w:type="dxa"/>
            <w:shd w:val="clear" w:color="auto" w:fill="D9D9D9"/>
            <w:tcMar>
              <w:top w:w="0" w:type="dxa"/>
              <w:left w:w="108" w:type="dxa"/>
              <w:bottom w:w="0" w:type="dxa"/>
              <w:right w:w="108" w:type="dxa"/>
            </w:tcMar>
          </w:tcPr>
          <w:p w14:paraId="496BC35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6321675"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0A945A4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AEE9B35" w14:textId="77777777" w:rsidTr="00BB5C7C">
        <w:tc>
          <w:tcPr>
            <w:tcW w:w="1550" w:type="dxa"/>
            <w:tcMar>
              <w:top w:w="0" w:type="dxa"/>
              <w:left w:w="108" w:type="dxa"/>
              <w:bottom w:w="0" w:type="dxa"/>
              <w:right w:w="108" w:type="dxa"/>
            </w:tcMar>
          </w:tcPr>
          <w:p w14:paraId="64D5A8D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73BA7CE4"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45639A7" w14:textId="77777777" w:rsidR="008557B6" w:rsidRDefault="008557B6">
            <w:pPr>
              <w:rPr>
                <w:rFonts w:ascii="Arial" w:hAnsi="Arial" w:cs="Arial"/>
                <w:sz w:val="20"/>
                <w:szCs w:val="20"/>
                <w:lang w:eastAsia="sv-SE"/>
              </w:rPr>
            </w:pPr>
          </w:p>
        </w:tc>
      </w:tr>
      <w:tr w:rsidR="008557B6" w14:paraId="24467BBF" w14:textId="77777777" w:rsidTr="00BB5C7C">
        <w:tc>
          <w:tcPr>
            <w:tcW w:w="1550" w:type="dxa"/>
            <w:tcMar>
              <w:top w:w="0" w:type="dxa"/>
              <w:left w:w="108" w:type="dxa"/>
              <w:bottom w:w="0" w:type="dxa"/>
              <w:right w:w="108" w:type="dxa"/>
            </w:tcMar>
          </w:tcPr>
          <w:p w14:paraId="7EC4E411"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E59A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3E7186A0" w14:textId="77777777" w:rsidR="008557B6" w:rsidRDefault="008557B6">
            <w:pPr>
              <w:rPr>
                <w:rFonts w:ascii="Arial" w:hAnsi="Arial" w:cs="Arial"/>
                <w:sz w:val="20"/>
                <w:szCs w:val="20"/>
              </w:rPr>
            </w:pPr>
          </w:p>
        </w:tc>
      </w:tr>
      <w:tr w:rsidR="008557B6" w14:paraId="5868F6B9"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1D23"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65" w:type="dxa"/>
            <w:tcBorders>
              <w:top w:val="single" w:sz="4" w:space="0" w:color="auto"/>
              <w:left w:val="single" w:sz="4" w:space="0" w:color="auto"/>
              <w:bottom w:val="single" w:sz="4" w:space="0" w:color="auto"/>
              <w:right w:val="single" w:sz="4" w:space="0" w:color="auto"/>
            </w:tcBorders>
          </w:tcPr>
          <w:p w14:paraId="68989DE1"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BC98" w14:textId="77777777" w:rsidR="008557B6" w:rsidRDefault="008557B6">
            <w:pPr>
              <w:rPr>
                <w:rFonts w:ascii="Arial" w:hAnsi="Arial" w:cs="Arial"/>
                <w:sz w:val="20"/>
                <w:szCs w:val="20"/>
              </w:rPr>
            </w:pPr>
          </w:p>
        </w:tc>
      </w:tr>
      <w:tr w:rsidR="008557B6" w14:paraId="6DCB679E"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F970" w14:textId="77777777" w:rsidR="008557B6" w:rsidRDefault="004B5A67">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71C8B" w14:textId="77777777" w:rsidR="008557B6" w:rsidRDefault="004B5A67">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EFF0D" w14:textId="77777777" w:rsidR="008557B6" w:rsidRDefault="008557B6">
            <w:pPr>
              <w:rPr>
                <w:rFonts w:ascii="Arial" w:hAnsi="Arial" w:cs="Arial"/>
                <w:sz w:val="20"/>
                <w:szCs w:val="20"/>
              </w:rPr>
            </w:pPr>
          </w:p>
        </w:tc>
      </w:tr>
      <w:tr w:rsidR="008557B6" w14:paraId="18B42626" w14:textId="77777777" w:rsidTr="00BB5C7C">
        <w:tc>
          <w:tcPr>
            <w:tcW w:w="1550" w:type="dxa"/>
            <w:tcMar>
              <w:top w:w="0" w:type="dxa"/>
              <w:left w:w="108" w:type="dxa"/>
              <w:bottom w:w="0" w:type="dxa"/>
              <w:right w:w="108" w:type="dxa"/>
            </w:tcMar>
          </w:tcPr>
          <w:p w14:paraId="2F5306B2" w14:textId="77777777" w:rsidR="008557B6" w:rsidRDefault="00952379">
            <w:pPr>
              <w:rPr>
                <w:rFonts w:ascii="Arial" w:hAnsi="Arial" w:cs="Arial"/>
                <w:sz w:val="20"/>
                <w:szCs w:val="20"/>
              </w:rPr>
            </w:pPr>
            <w:proofErr w:type="spellStart"/>
            <w:r>
              <w:rPr>
                <w:rFonts w:ascii="Arial" w:hAnsi="Arial" w:cs="Arial"/>
                <w:sz w:val="20"/>
                <w:szCs w:val="20"/>
              </w:rPr>
              <w:t>Futurewei</w:t>
            </w:r>
            <w:proofErr w:type="spellEnd"/>
          </w:p>
        </w:tc>
        <w:tc>
          <w:tcPr>
            <w:tcW w:w="1265" w:type="dxa"/>
          </w:tcPr>
          <w:p w14:paraId="1F349C87" w14:textId="77777777" w:rsidR="008557B6" w:rsidRDefault="00952379">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4065B3EB" w14:textId="77777777" w:rsidR="008557B6" w:rsidRDefault="008557B6">
            <w:pPr>
              <w:rPr>
                <w:rFonts w:ascii="Arial" w:hAnsi="Arial" w:cs="Arial"/>
                <w:sz w:val="20"/>
                <w:szCs w:val="20"/>
              </w:rPr>
            </w:pPr>
          </w:p>
        </w:tc>
      </w:tr>
      <w:tr w:rsidR="00BB5C7C" w14:paraId="43B6479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3C" w14:textId="1ABFC4A5" w:rsidR="00BB5C7C" w:rsidRDefault="00BB5C7C" w:rsidP="00BB5C7C">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E8E5CEF" w14:textId="49E7B233" w:rsidR="00BB5C7C" w:rsidRDefault="00BB5C7C" w:rsidP="00BB5C7C">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2A5E" w14:textId="77777777" w:rsidR="00BB5C7C" w:rsidRDefault="00BB5C7C" w:rsidP="00BB5C7C">
            <w:pPr>
              <w:rPr>
                <w:rFonts w:ascii="Arial" w:hAnsi="Arial" w:cs="Arial"/>
                <w:sz w:val="20"/>
                <w:szCs w:val="20"/>
              </w:rPr>
            </w:pPr>
          </w:p>
        </w:tc>
      </w:tr>
      <w:tr w:rsidR="008557B6" w14:paraId="21423386"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6356" w14:textId="77777777" w:rsidR="008557B6" w:rsidRDefault="008557B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14:paraId="4EC3B607" w14:textId="77777777" w:rsidR="008557B6" w:rsidRDefault="008557B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B17F0" w14:textId="77777777" w:rsidR="008557B6" w:rsidRDefault="008557B6">
            <w:pPr>
              <w:rPr>
                <w:rFonts w:ascii="Arial" w:hAnsi="Arial" w:cs="Arial"/>
                <w:sz w:val="20"/>
                <w:szCs w:val="20"/>
              </w:rPr>
            </w:pPr>
          </w:p>
        </w:tc>
      </w:tr>
    </w:tbl>
    <w:p w14:paraId="03BF4D49" w14:textId="77777777" w:rsidR="008557B6" w:rsidRDefault="008557B6">
      <w:pPr>
        <w:rPr>
          <w:rFonts w:ascii="Arial" w:hAnsi="Arial" w:cs="Arial"/>
          <w:b/>
          <w:bCs/>
          <w:sz w:val="20"/>
          <w:szCs w:val="20"/>
          <w:u w:val="single"/>
        </w:rPr>
      </w:pPr>
    </w:p>
    <w:p w14:paraId="5D04A66F" w14:textId="77777777" w:rsidR="008557B6" w:rsidRDefault="008557B6">
      <w:pPr>
        <w:rPr>
          <w:rFonts w:ascii="Arial" w:hAnsi="Arial" w:cs="Arial"/>
          <w:b/>
          <w:bCs/>
          <w:sz w:val="20"/>
          <w:szCs w:val="20"/>
          <w:u w:val="single"/>
        </w:rPr>
      </w:pPr>
    </w:p>
    <w:p w14:paraId="1671E404" w14:textId="77777777" w:rsidR="008557B6" w:rsidRDefault="008557B6">
      <w:pPr>
        <w:rPr>
          <w:rFonts w:ascii="Arial" w:hAnsi="Arial" w:cs="Arial"/>
          <w:b/>
          <w:bCs/>
          <w:sz w:val="20"/>
          <w:szCs w:val="20"/>
          <w:u w:val="single"/>
        </w:rPr>
      </w:pPr>
    </w:p>
    <w:p w14:paraId="2A453250"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14:paraId="3BA7FE21" w14:textId="77777777"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36CD1460"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Determine the Xx (smallest PDCCH blocking rate)-</w:t>
      </w:r>
      <w:proofErr w:type="spellStart"/>
      <w:r>
        <w:rPr>
          <w:rFonts w:ascii="Arial" w:hAnsi="Arial" w:cs="Arial"/>
          <w:sz w:val="20"/>
          <w:szCs w:val="20"/>
        </w:rPr>
        <w:t>Yy</w:t>
      </w:r>
      <w:proofErr w:type="spellEnd"/>
      <w:r>
        <w:rPr>
          <w:rFonts w:ascii="Arial" w:hAnsi="Arial" w:cs="Arial"/>
          <w:sz w:val="20"/>
          <w:szCs w:val="20"/>
        </w:rPr>
        <w:t xml:space="preserve"> (largest PDCCH blocking rate) value based on the smallest and largest values reported by each company at least considering: </w:t>
      </w:r>
    </w:p>
    <w:p w14:paraId="74937F4A"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Aggregation Level (AL) distributions for AL [1,2,4,8,16] i.e. C1/C2/C3.</w:t>
      </w:r>
    </w:p>
    <w:p w14:paraId="5987209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14:paraId="2FFADBB6"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14:paraId="45CBA331"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for each separate observation. </w:t>
      </w:r>
    </w:p>
    <w:p w14:paraId="304072FB"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387DB67"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14:paraId="207315AA" w14:textId="77777777" w:rsidTr="006403D4">
        <w:tc>
          <w:tcPr>
            <w:tcW w:w="1550" w:type="dxa"/>
            <w:shd w:val="clear" w:color="auto" w:fill="D9D9D9"/>
            <w:tcMar>
              <w:top w:w="0" w:type="dxa"/>
              <w:left w:w="108" w:type="dxa"/>
              <w:bottom w:w="0" w:type="dxa"/>
              <w:right w:w="108" w:type="dxa"/>
            </w:tcMar>
          </w:tcPr>
          <w:p w14:paraId="7DF8DE8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4F7EA2C9"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4837D1A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078C2C" w14:textId="77777777" w:rsidTr="006403D4">
        <w:tc>
          <w:tcPr>
            <w:tcW w:w="1550" w:type="dxa"/>
            <w:tcMar>
              <w:top w:w="0" w:type="dxa"/>
              <w:left w:w="108" w:type="dxa"/>
              <w:bottom w:w="0" w:type="dxa"/>
              <w:right w:w="108" w:type="dxa"/>
            </w:tcMar>
          </w:tcPr>
          <w:p w14:paraId="7A12E95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428F36A7" w14:textId="77777777" w:rsidR="008557B6" w:rsidRDefault="008557B6">
            <w:pPr>
              <w:rPr>
                <w:rFonts w:ascii="Arial" w:hAnsi="Arial" w:cs="Arial"/>
                <w:sz w:val="20"/>
                <w:szCs w:val="20"/>
                <w:lang w:eastAsia="sv-SE"/>
              </w:rPr>
            </w:pPr>
          </w:p>
        </w:tc>
        <w:tc>
          <w:tcPr>
            <w:tcW w:w="7114" w:type="dxa"/>
            <w:tcMar>
              <w:top w:w="0" w:type="dxa"/>
              <w:left w:w="108" w:type="dxa"/>
              <w:bottom w:w="0" w:type="dxa"/>
              <w:right w:w="108" w:type="dxa"/>
            </w:tcMar>
          </w:tcPr>
          <w:p w14:paraId="0B308268"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14:paraId="094A2292" w14:textId="77777777" w:rsidTr="006403D4">
        <w:tc>
          <w:tcPr>
            <w:tcW w:w="1550" w:type="dxa"/>
            <w:tcMar>
              <w:top w:w="0" w:type="dxa"/>
              <w:left w:w="108" w:type="dxa"/>
              <w:bottom w:w="0" w:type="dxa"/>
              <w:right w:w="108" w:type="dxa"/>
            </w:tcMar>
          </w:tcPr>
          <w:p w14:paraId="3F995D42"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90" w:type="dxa"/>
          </w:tcPr>
          <w:p w14:paraId="799B8EAE" w14:textId="77777777" w:rsidR="008557B6" w:rsidRDefault="008557B6">
            <w:pPr>
              <w:rPr>
                <w:rFonts w:ascii="Arial" w:eastAsia="SimSun" w:hAnsi="Arial" w:cs="Arial"/>
                <w:sz w:val="20"/>
                <w:szCs w:val="20"/>
              </w:rPr>
            </w:pPr>
          </w:p>
        </w:tc>
        <w:tc>
          <w:tcPr>
            <w:tcW w:w="7114" w:type="dxa"/>
            <w:tcMar>
              <w:top w:w="0" w:type="dxa"/>
              <w:left w:w="108" w:type="dxa"/>
              <w:bottom w:w="0" w:type="dxa"/>
              <w:right w:w="108" w:type="dxa"/>
            </w:tcMar>
          </w:tcPr>
          <w:p w14:paraId="5FBDA404" w14:textId="77777777"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14:paraId="02488A31"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EAD7" w14:textId="77777777" w:rsidR="008557B6" w:rsidRDefault="004B5A67">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7C6A35F5" w14:textId="77777777" w:rsidR="008557B6" w:rsidRDefault="004B5A67">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01F3" w14:textId="77777777" w:rsidR="008557B6" w:rsidRDefault="004B5A67">
            <w:pPr>
              <w:rPr>
                <w:rFonts w:ascii="Arial" w:hAnsi="Arial" w:cs="Arial"/>
                <w:sz w:val="20"/>
                <w:szCs w:val="20"/>
              </w:rPr>
            </w:pPr>
            <w:r>
              <w:rPr>
                <w:rFonts w:ascii="Arial" w:hAnsi="Arial" w:cs="Arial"/>
                <w:sz w:val="20"/>
                <w:szCs w:val="20"/>
              </w:rPr>
              <w:t>Same comments as for FR1</w:t>
            </w:r>
          </w:p>
        </w:tc>
      </w:tr>
      <w:tr w:rsidR="008557B6" w14:paraId="5063F393"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3525" w14:textId="77777777" w:rsidR="008557B6" w:rsidRDefault="00952379">
            <w:pPr>
              <w:rPr>
                <w:rFonts w:ascii="Arial" w:hAnsi="Arial" w:cs="Arial"/>
                <w:sz w:val="20"/>
                <w:szCs w:val="20"/>
              </w:rPr>
            </w:pPr>
            <w:proofErr w:type="spellStart"/>
            <w:r>
              <w:rPr>
                <w:rFonts w:ascii="Arial" w:hAnsi="Arial" w:cs="Arial"/>
                <w:sz w:val="20"/>
                <w:szCs w:val="20"/>
              </w:rPr>
              <w:t>Futurewei</w:t>
            </w:r>
            <w:proofErr w:type="spellEnd"/>
          </w:p>
        </w:tc>
        <w:tc>
          <w:tcPr>
            <w:tcW w:w="1290" w:type="dxa"/>
            <w:tcBorders>
              <w:top w:val="single" w:sz="4" w:space="0" w:color="auto"/>
              <w:left w:val="single" w:sz="4" w:space="0" w:color="auto"/>
              <w:bottom w:val="single" w:sz="4" w:space="0" w:color="auto"/>
              <w:right w:val="single" w:sz="4" w:space="0" w:color="auto"/>
            </w:tcBorders>
          </w:tcPr>
          <w:p w14:paraId="3B05A0E3" w14:textId="77777777" w:rsidR="008557B6" w:rsidRDefault="00952379">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A0A24" w14:textId="77777777" w:rsidR="008557B6" w:rsidRDefault="008557B6">
            <w:pPr>
              <w:rPr>
                <w:rFonts w:ascii="Arial" w:hAnsi="Arial" w:cs="Arial"/>
                <w:sz w:val="20"/>
                <w:szCs w:val="20"/>
              </w:rPr>
            </w:pPr>
          </w:p>
        </w:tc>
      </w:tr>
      <w:tr w:rsidR="006403D4" w14:paraId="419C2AC8"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88372" w14:textId="5C4C362B" w:rsidR="006403D4" w:rsidRDefault="006403D4" w:rsidP="006403D4">
            <w:pPr>
              <w:rPr>
                <w:rFonts w:ascii="Arial" w:hAnsi="Arial" w:cs="Arial"/>
                <w:sz w:val="20"/>
                <w:szCs w:val="20"/>
              </w:rPr>
            </w:pPr>
            <w:bookmarkStart w:id="405" w:name="_GoBack" w:colFirst="0" w:colLast="1"/>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539780DB" w14:textId="72C6F213" w:rsidR="006403D4" w:rsidRDefault="006403D4" w:rsidP="006403D4">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4698" w14:textId="77777777" w:rsidR="006403D4" w:rsidRDefault="006403D4" w:rsidP="006403D4">
            <w:pPr>
              <w:rPr>
                <w:rFonts w:ascii="Arial" w:hAnsi="Arial" w:cs="Arial"/>
                <w:sz w:val="20"/>
                <w:szCs w:val="20"/>
              </w:rPr>
            </w:pPr>
          </w:p>
        </w:tc>
      </w:tr>
      <w:bookmarkEnd w:id="405"/>
    </w:tbl>
    <w:p w14:paraId="258428D8" w14:textId="77777777" w:rsidR="008557B6" w:rsidRDefault="008557B6">
      <w:pPr>
        <w:rPr>
          <w:rFonts w:ascii="Arial" w:hAnsi="Arial" w:cs="Arial"/>
          <w:b/>
          <w:bCs/>
          <w:u w:val="single"/>
        </w:rPr>
      </w:pPr>
    </w:p>
    <w:p w14:paraId="5A1FA329" w14:textId="77777777" w:rsidR="008557B6" w:rsidRDefault="007A5FC5">
      <w:pPr>
        <w:rPr>
          <w:rFonts w:ascii="Arial" w:eastAsiaTheme="majorEastAsia" w:hAnsi="Arial" w:cs="Arial"/>
          <w:sz w:val="26"/>
          <w:szCs w:val="26"/>
        </w:rPr>
      </w:pPr>
      <w:r>
        <w:rPr>
          <w:rFonts w:ascii="Arial" w:hAnsi="Arial" w:cs="Arial"/>
          <w:sz w:val="26"/>
          <w:szCs w:val="26"/>
        </w:rPr>
        <w:br w:type="page"/>
      </w:r>
    </w:p>
    <w:p w14:paraId="0AC33AAF" w14:textId="77777777" w:rsidR="008557B6" w:rsidRDefault="007A5FC5">
      <w:pPr>
        <w:pStyle w:val="Heading3"/>
        <w:spacing w:after="180"/>
        <w:rPr>
          <w:rFonts w:ascii="Arial" w:hAnsi="Arial" w:cs="Arial"/>
          <w:color w:val="auto"/>
          <w:sz w:val="26"/>
          <w:szCs w:val="26"/>
        </w:rPr>
      </w:pPr>
      <w:bookmarkStart w:id="406" w:name="_Toc54733324"/>
      <w:r>
        <w:rPr>
          <w:rFonts w:ascii="Arial" w:hAnsi="Arial" w:cs="Arial"/>
          <w:color w:val="auto"/>
          <w:sz w:val="26"/>
          <w:szCs w:val="26"/>
        </w:rPr>
        <w:lastRenderedPageBreak/>
        <w:t>8.2.3.2 Latency and Scheduling flexibility</w:t>
      </w:r>
      <w:bookmarkEnd w:id="406"/>
    </w:p>
    <w:p w14:paraId="7EAEF66E" w14:textId="77777777"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930D645" w14:textId="77777777"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7" w:name="_Toc53800295"/>
      <w:bookmarkStart w:id="40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7"/>
      <w:r>
        <w:rPr>
          <w:rFonts w:ascii="Arial" w:hAnsi="Arial" w:cs="Arial"/>
          <w:b/>
          <w:bCs/>
          <w:sz w:val="20"/>
          <w:szCs w:val="20"/>
        </w:rPr>
        <w:t xml:space="preserve"> </w:t>
      </w:r>
    </w:p>
    <w:bookmarkEnd w:id="408"/>
    <w:p w14:paraId="0198D5BC" w14:textId="77777777"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5F4C3768" w14:textId="77777777" w:rsidR="008557B6" w:rsidRDefault="008557B6">
      <w:pPr>
        <w:rPr>
          <w:rFonts w:ascii="Arial" w:hAnsi="Arial" w:cs="Arial"/>
          <w:sz w:val="20"/>
          <w:szCs w:val="20"/>
        </w:rPr>
      </w:pPr>
    </w:p>
    <w:p w14:paraId="09F66DC6" w14:textId="77777777" w:rsidR="008557B6" w:rsidRDefault="008557B6"/>
    <w:p w14:paraId="4DDDED77" w14:textId="77777777"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14:paraId="01C6980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5EBD2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2F0FA7E"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C874AD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31FBB"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AA524F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14:paraId="229FF04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F7F76"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D9ABC7"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14:paraId="312691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68F3"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F112E35"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14:paraId="2785284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B72A6C"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0E3483A"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4A56AE7D" w14:textId="77777777"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7A70CDF1"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499A344"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25194657"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5AC3AE4"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4B5C1B03" w14:textId="77777777"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8557B6" w14:paraId="66F268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95CB"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0B4" w14:textId="77777777" w:rsidR="008557B6" w:rsidRDefault="007A5FC5">
            <w:pPr>
              <w:spacing w:after="180"/>
              <w:rPr>
                <w:rFonts w:ascii="Arial" w:hAnsi="Arial" w:cs="Arial"/>
                <w:sz w:val="20"/>
                <w:szCs w:val="20"/>
              </w:rPr>
            </w:pPr>
            <w:r>
              <w:rPr>
                <w:rFonts w:ascii="Arial" w:hAnsi="Arial" w:cs="Arial"/>
                <w:sz w:val="20"/>
                <w:szCs w:val="20"/>
              </w:rPr>
              <w:t>P1</w:t>
            </w:r>
          </w:p>
        </w:tc>
      </w:tr>
      <w:tr w:rsidR="008557B6" w14:paraId="2D89FC0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ADE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B7E7"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14:paraId="466362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73E1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ABA3"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14:paraId="086070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DED5"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9302"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56F9AD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778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4326"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6982B8D5" w14:textId="77777777" w:rsidR="008557B6" w:rsidRDefault="007A5FC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8557B6" w14:paraId="19EA4A8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826F"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BFAF"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0AAC010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DF7" w14:textId="77777777" w:rsidR="008557B6" w:rsidRDefault="007A5FC5">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6FAC"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2E9829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9129"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D920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66D65D2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4EFD" w14:textId="77777777" w:rsidR="008557B6" w:rsidRDefault="007A5FC5">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0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645979D"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8557B6" w14:paraId="3764EA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18B3" w14:textId="77777777"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07714" w14:textId="77777777"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14:paraId="3C7A19E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289C"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C536" w14:textId="77777777"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2328689C" w14:textId="77777777" w:rsidR="008557B6" w:rsidRDefault="008557B6">
            <w:pPr>
              <w:spacing w:after="180"/>
              <w:rPr>
                <w:rFonts w:ascii="Arial" w:hAnsi="Arial" w:cs="Arial"/>
                <w:sz w:val="20"/>
                <w:szCs w:val="20"/>
              </w:rPr>
            </w:pPr>
          </w:p>
          <w:p w14:paraId="6041E0CB" w14:textId="77777777"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5A59A775" w14:textId="77777777" w:rsidR="008557B6" w:rsidRDefault="008557B6">
            <w:pPr>
              <w:spacing w:after="180"/>
              <w:rPr>
                <w:rFonts w:ascii="Arial" w:hAnsi="Arial" w:cs="Arial"/>
                <w:sz w:val="20"/>
                <w:szCs w:val="20"/>
              </w:rPr>
            </w:pPr>
          </w:p>
        </w:tc>
      </w:tr>
      <w:tr w:rsidR="008557B6" w14:paraId="2898E06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1A4EA"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7C99"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14:paraId="12EBEF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F189"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D7C1"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14:paraId="62A9488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E8B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36CE"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14:paraId="275D70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C35A" w14:textId="77777777" w:rsidR="008557B6" w:rsidRDefault="007A5FC5">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60D8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w:t>
            </w:r>
            <w:proofErr w:type="gramStart"/>
            <w:r>
              <w:rPr>
                <w:rFonts w:ascii="Arial" w:eastAsia="SimSun" w:hAnsi="Arial" w:cs="Arial" w:hint="eastAsia"/>
                <w:sz w:val="20"/>
                <w:szCs w:val="20"/>
              </w:rPr>
              <w:t>both of them</w:t>
            </w:r>
            <w:proofErr w:type="gramEnd"/>
            <w:r>
              <w:rPr>
                <w:rFonts w:ascii="Arial" w:eastAsia="SimSun" w:hAnsi="Arial" w:cs="Arial" w:hint="eastAsia"/>
                <w:sz w:val="20"/>
                <w:szCs w:val="20"/>
              </w:rPr>
              <w:t xml:space="preserve"> should be counted. </w:t>
            </w:r>
          </w:p>
          <w:p w14:paraId="614249A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4710D334"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6B834090" w14:textId="77777777"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2550C9E0" w14:textId="77777777" w:rsidR="008557B6" w:rsidRDefault="008557B6">
            <w:pPr>
              <w:spacing w:after="180"/>
              <w:rPr>
                <w:rFonts w:ascii="Arial" w:eastAsia="SimSun" w:hAnsi="Arial" w:cs="Arial"/>
                <w:sz w:val="20"/>
                <w:szCs w:val="20"/>
                <w:lang w:eastAsia="ja-JP"/>
              </w:rPr>
            </w:pPr>
          </w:p>
        </w:tc>
      </w:tr>
    </w:tbl>
    <w:p w14:paraId="46A0FFE9" w14:textId="77777777" w:rsidR="008557B6" w:rsidRDefault="008557B6"/>
    <w:p w14:paraId="29866F47" w14:textId="77777777" w:rsidR="008557B6" w:rsidRDefault="008557B6"/>
    <w:p w14:paraId="2567C445"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18E15DDD"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9" w:name="_Toc54733325"/>
      <w:r>
        <w:rPr>
          <w:rFonts w:ascii="Arial" w:eastAsia="SimSun" w:hAnsi="Arial" w:cs="Times New Roman"/>
          <w:color w:val="auto"/>
          <w:sz w:val="32"/>
          <w:szCs w:val="20"/>
          <w:lang w:val="en-GB" w:eastAsia="ja-JP"/>
        </w:rPr>
        <w:lastRenderedPageBreak/>
        <w:t>8.2.4 Analysis of coexistence with legacy UEs</w:t>
      </w:r>
      <w:bookmarkEnd w:id="409"/>
    </w:p>
    <w:p w14:paraId="18DAB61D"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9892D4F" w14:textId="77777777"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410" w:name="_Toc53800296"/>
      <w:r>
        <w:rPr>
          <w:rFonts w:ascii="Arial" w:hAnsi="Arial" w:cs="Arial"/>
          <w:sz w:val="20"/>
          <w:szCs w:val="20"/>
        </w:rPr>
        <w:t xml:space="preserve">The potential impacts on legacy UEs, in terms of PDCCH blocking probability, when coexisting with RedCap UEs depend on the scheduling strategy and system parameters. If legacy UEs are prioritized over RedCap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410"/>
      <w:r>
        <w:rPr>
          <w:rFonts w:ascii="Arial" w:hAnsi="Arial" w:cs="Arial"/>
          <w:b/>
          <w:bCs/>
          <w:sz w:val="20"/>
          <w:szCs w:val="20"/>
        </w:rPr>
        <w:t xml:space="preserve"> </w:t>
      </w:r>
    </w:p>
    <w:p w14:paraId="3E9C0112" w14:textId="77777777"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01E1F36C" w14:textId="77777777" w:rsidR="008557B6" w:rsidRDefault="008557B6">
      <w:pPr>
        <w:rPr>
          <w:sz w:val="20"/>
          <w:szCs w:val="20"/>
        </w:rPr>
      </w:pPr>
    </w:p>
    <w:p w14:paraId="54442E94" w14:textId="77777777"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14:paraId="7EED11A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6BBD462"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ECFA4AA"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F16EB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A41B3" w14:textId="77777777"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4765BD" w14:textId="77777777"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8557B6" w14:paraId="0AB8E4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A5182"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725A85D" w14:textId="77777777"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14:paraId="685C0616"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798B9"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E4AD863" w14:textId="77777777"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14:paraId="09B7F7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55B5"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EC0D2" w14:textId="77777777" w:rsidR="008557B6" w:rsidRDefault="007A5FC5">
            <w:pPr>
              <w:spacing w:after="180"/>
              <w:rPr>
                <w:rFonts w:ascii="Arial" w:hAnsi="Arial" w:cs="Arial"/>
                <w:sz w:val="20"/>
                <w:szCs w:val="20"/>
              </w:rPr>
            </w:pPr>
            <w:r>
              <w:rPr>
                <w:rFonts w:ascii="Arial" w:hAnsi="Arial" w:cs="Arial"/>
                <w:sz w:val="20"/>
                <w:szCs w:val="20"/>
              </w:rPr>
              <w:t>FFS</w:t>
            </w:r>
          </w:p>
        </w:tc>
      </w:tr>
      <w:tr w:rsidR="008557B6" w14:paraId="38B685D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1BD4"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7AD1"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14:paraId="40BCA6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0BE8" w14:textId="77777777"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ABF5"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14:paraId="6F69A1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B391" w14:textId="77777777"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8D5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14:paraId="2AE778E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E2E" w14:textId="77777777"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ED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90C6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RedCap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8557B6" w14:paraId="62B84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9AF2" w14:textId="77777777"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0C5"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14:paraId="3F7590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AE47" w14:textId="77777777" w:rsidR="008557B6" w:rsidRDefault="007A5FC5">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A9D1"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8557B6" w14:paraId="60ECEE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0165" w14:textId="77777777" w:rsidR="008557B6" w:rsidRDefault="007A5FC5">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64334"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14:paraId="5D6E6AE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FD3C" w14:textId="77777777"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DED4" w14:textId="77777777"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14:paraId="4D563CE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959B"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4C27" w14:textId="77777777"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14:paraId="397CE36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11E4"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F75F" w14:textId="77777777"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14:paraId="41466C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07AB" w14:textId="77777777"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DA66" w14:textId="77777777"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14:paraId="52857BF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E20" w14:textId="77777777"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9913D" w14:textId="77777777" w:rsidR="008557B6" w:rsidRDefault="007A5FC5">
            <w:pPr>
              <w:spacing w:after="180"/>
              <w:rPr>
                <w:rFonts w:ascii="Arial" w:hAnsi="Arial" w:cs="Arial"/>
                <w:sz w:val="20"/>
                <w:szCs w:val="20"/>
              </w:rPr>
            </w:pPr>
            <w:r>
              <w:rPr>
                <w:rFonts w:ascii="Arial" w:hAnsi="Arial" w:cs="Arial"/>
                <w:sz w:val="20"/>
                <w:szCs w:val="20"/>
              </w:rPr>
              <w:t>Both</w:t>
            </w:r>
          </w:p>
        </w:tc>
      </w:tr>
      <w:tr w:rsidR="008557B6" w14:paraId="3D9F4B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C1E4" w14:textId="77777777" w:rsidR="008557B6" w:rsidRDefault="007A5FC5">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238A" w14:textId="77777777"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23229267" w14:textId="77777777" w:rsidR="008557B6" w:rsidRDefault="008557B6">
      <w:pPr>
        <w:rPr>
          <w:rFonts w:ascii="Arial" w:hAnsi="Arial" w:cs="Arial"/>
        </w:rPr>
      </w:pPr>
    </w:p>
    <w:p w14:paraId="00575103" w14:textId="77777777" w:rsidR="008557B6" w:rsidRDefault="008557B6">
      <w:pPr>
        <w:rPr>
          <w:rFonts w:ascii="Arial" w:hAnsi="Arial" w:cs="Arial"/>
        </w:rPr>
      </w:pPr>
    </w:p>
    <w:p w14:paraId="30CBA088" w14:textId="77777777" w:rsidR="008557B6" w:rsidRDefault="007A5FC5">
      <w:pPr>
        <w:rPr>
          <w:rFonts w:ascii="Arial" w:eastAsia="SimSun" w:hAnsi="Arial"/>
          <w:sz w:val="32"/>
          <w:szCs w:val="20"/>
          <w:lang w:val="en-GB" w:eastAsia="ja-JP"/>
        </w:rPr>
      </w:pPr>
      <w:bookmarkStart w:id="411" w:name="_Toc51768574"/>
      <w:bookmarkStart w:id="412" w:name="_Toc51771081"/>
      <w:bookmarkStart w:id="413" w:name="_Toc42165639"/>
      <w:r>
        <w:rPr>
          <w:rFonts w:ascii="Arial" w:eastAsia="SimSun" w:hAnsi="Arial"/>
          <w:sz w:val="32"/>
          <w:szCs w:val="20"/>
          <w:lang w:val="en-GB" w:eastAsia="ja-JP"/>
        </w:rPr>
        <w:br w:type="page"/>
      </w:r>
    </w:p>
    <w:p w14:paraId="0EDA3CFB"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4" w:name="_Toc54733326"/>
      <w:r>
        <w:rPr>
          <w:rFonts w:ascii="Arial" w:eastAsia="SimSun" w:hAnsi="Arial" w:cs="Times New Roman"/>
          <w:color w:val="auto"/>
          <w:sz w:val="32"/>
          <w:szCs w:val="20"/>
          <w:lang w:val="en-GB" w:eastAsia="ja-JP"/>
        </w:rPr>
        <w:lastRenderedPageBreak/>
        <w:t>8.2.5 Analysis of specification impacts</w:t>
      </w:r>
      <w:bookmarkEnd w:id="411"/>
      <w:bookmarkEnd w:id="412"/>
      <w:bookmarkEnd w:id="413"/>
      <w:bookmarkEnd w:id="414"/>
    </w:p>
    <w:p w14:paraId="65621431"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EAD7FAD" w14:textId="77777777"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15"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5"/>
      <w:r>
        <w:rPr>
          <w:rFonts w:ascii="Arial" w:hAnsi="Arial" w:cs="Arial"/>
          <w:b/>
          <w:bCs/>
          <w:sz w:val="20"/>
          <w:szCs w:val="20"/>
        </w:rPr>
        <w:t xml:space="preserve"> </w:t>
      </w:r>
    </w:p>
    <w:p w14:paraId="610814EB"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16" w:name="_Toc53800298"/>
      <w:r>
        <w:rPr>
          <w:rFonts w:ascii="Arial" w:hAnsi="Arial" w:cs="Arial"/>
          <w:sz w:val="20"/>
          <w:szCs w:val="20"/>
        </w:rPr>
        <w:t>If a specific set of number of PDCCH candidates needs to be hardcoded for RedCap, there will be a specification impact.</w:t>
      </w:r>
      <w:bookmarkEnd w:id="416"/>
    </w:p>
    <w:p w14:paraId="0E176BFE"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396A2FA" w14:textId="77777777" w:rsidR="008557B6" w:rsidRDefault="008557B6">
      <w:pPr>
        <w:rPr>
          <w:rFonts w:ascii="Arial" w:hAnsi="Arial" w:cs="Arial"/>
          <w:b/>
          <w:bCs/>
          <w:sz w:val="20"/>
          <w:szCs w:val="20"/>
        </w:rPr>
      </w:pPr>
    </w:p>
    <w:p w14:paraId="34F71109" w14:textId="77777777"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14:paraId="77086979" w14:textId="77777777">
        <w:tc>
          <w:tcPr>
            <w:tcW w:w="1493" w:type="dxa"/>
            <w:shd w:val="clear" w:color="auto" w:fill="D9D9D9"/>
            <w:tcMar>
              <w:top w:w="0" w:type="dxa"/>
              <w:left w:w="108" w:type="dxa"/>
              <w:bottom w:w="0" w:type="dxa"/>
              <w:right w:w="108" w:type="dxa"/>
            </w:tcMar>
          </w:tcPr>
          <w:p w14:paraId="0555534D" w14:textId="77777777"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14:paraId="356959F6" w14:textId="77777777"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25ACF38F" w14:textId="77777777" w:rsidR="008557B6" w:rsidRDefault="007A5FC5">
            <w:pPr>
              <w:spacing w:after="180"/>
              <w:rPr>
                <w:b/>
                <w:bCs/>
                <w:sz w:val="20"/>
                <w:szCs w:val="20"/>
                <w:lang w:eastAsia="sv-SE"/>
              </w:rPr>
            </w:pPr>
            <w:r>
              <w:rPr>
                <w:b/>
                <w:bCs/>
                <w:color w:val="000000"/>
                <w:sz w:val="20"/>
                <w:szCs w:val="20"/>
                <w:lang w:eastAsia="sv-SE"/>
              </w:rPr>
              <w:t>Comments</w:t>
            </w:r>
          </w:p>
        </w:tc>
      </w:tr>
      <w:tr w:rsidR="008557B6" w14:paraId="092131DB" w14:textId="77777777">
        <w:tc>
          <w:tcPr>
            <w:tcW w:w="1493" w:type="dxa"/>
            <w:tcMar>
              <w:top w:w="0" w:type="dxa"/>
              <w:left w:w="108" w:type="dxa"/>
              <w:bottom w:w="0" w:type="dxa"/>
              <w:right w:w="108" w:type="dxa"/>
            </w:tcMar>
          </w:tcPr>
          <w:p w14:paraId="18C32D76" w14:textId="77777777"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14:paraId="12B3CDEE"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6EFD092" w14:textId="77777777" w:rsidR="008557B6" w:rsidRDefault="008557B6">
            <w:pPr>
              <w:spacing w:after="180"/>
              <w:rPr>
                <w:sz w:val="20"/>
                <w:szCs w:val="20"/>
                <w:lang w:eastAsia="sv-SE"/>
              </w:rPr>
            </w:pPr>
          </w:p>
        </w:tc>
      </w:tr>
      <w:tr w:rsidR="008557B6" w14:paraId="3869FA4C" w14:textId="77777777">
        <w:tc>
          <w:tcPr>
            <w:tcW w:w="1493" w:type="dxa"/>
            <w:tcMar>
              <w:top w:w="0" w:type="dxa"/>
              <w:left w:w="108" w:type="dxa"/>
              <w:bottom w:w="0" w:type="dxa"/>
              <w:right w:w="108" w:type="dxa"/>
            </w:tcMar>
          </w:tcPr>
          <w:p w14:paraId="5982569B" w14:textId="77777777" w:rsidR="008557B6" w:rsidRDefault="007A5FC5">
            <w:pPr>
              <w:spacing w:after="180"/>
              <w:rPr>
                <w:sz w:val="20"/>
                <w:szCs w:val="20"/>
              </w:rPr>
            </w:pPr>
            <w:r>
              <w:rPr>
                <w:rFonts w:eastAsia="Malgun Gothic" w:hint="eastAsia"/>
                <w:sz w:val="20"/>
                <w:szCs w:val="20"/>
                <w:lang w:eastAsia="ko-KR"/>
              </w:rPr>
              <w:t>LG</w:t>
            </w:r>
          </w:p>
        </w:tc>
        <w:tc>
          <w:tcPr>
            <w:tcW w:w="1107" w:type="dxa"/>
          </w:tcPr>
          <w:p w14:paraId="78414D0D" w14:textId="77777777"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C35D644" w14:textId="77777777" w:rsidR="008557B6" w:rsidRDefault="007A5FC5">
            <w:pPr>
              <w:spacing w:after="180"/>
              <w:rPr>
                <w:sz w:val="20"/>
                <w:szCs w:val="20"/>
              </w:rPr>
            </w:pPr>
            <w:r>
              <w:rPr>
                <w:rFonts w:eastAsia="Malgun Gothic" w:hint="eastAsia"/>
                <w:sz w:val="20"/>
                <w:szCs w:val="20"/>
                <w:lang w:eastAsia="ko-KR"/>
              </w:rPr>
              <w:t>S1, S2</w:t>
            </w:r>
          </w:p>
        </w:tc>
      </w:tr>
      <w:tr w:rsidR="008557B6" w14:paraId="2FE912EF" w14:textId="77777777">
        <w:tc>
          <w:tcPr>
            <w:tcW w:w="1493" w:type="dxa"/>
            <w:tcMar>
              <w:top w:w="0" w:type="dxa"/>
              <w:left w:w="108" w:type="dxa"/>
              <w:bottom w:w="0" w:type="dxa"/>
              <w:right w:w="108" w:type="dxa"/>
            </w:tcMar>
          </w:tcPr>
          <w:p w14:paraId="54B3F85F" w14:textId="77777777"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74C2849" w14:textId="77777777"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5FB22ED7" w14:textId="77777777"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51BBE265" w14:textId="77777777"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14:paraId="1C880A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374A" w14:textId="77777777" w:rsidR="008557B6" w:rsidRDefault="007A5FC5">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3BDCAE7" w14:textId="77777777"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E286" w14:textId="77777777"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14:paraId="768199A8" w14:textId="77777777">
        <w:tc>
          <w:tcPr>
            <w:tcW w:w="1493" w:type="dxa"/>
            <w:tcMar>
              <w:top w:w="0" w:type="dxa"/>
              <w:left w:w="108" w:type="dxa"/>
              <w:bottom w:w="0" w:type="dxa"/>
              <w:right w:w="108" w:type="dxa"/>
            </w:tcMar>
          </w:tcPr>
          <w:p w14:paraId="29F52567" w14:textId="77777777" w:rsidR="008557B6" w:rsidRDefault="007A5FC5">
            <w:pPr>
              <w:spacing w:after="180"/>
              <w:rPr>
                <w:rFonts w:eastAsiaTheme="minorEastAsia"/>
                <w:sz w:val="20"/>
                <w:szCs w:val="20"/>
              </w:rPr>
            </w:pPr>
            <w:r>
              <w:rPr>
                <w:rFonts w:eastAsiaTheme="minorEastAsia"/>
                <w:sz w:val="20"/>
                <w:szCs w:val="20"/>
              </w:rPr>
              <w:t>Panasonic</w:t>
            </w:r>
          </w:p>
        </w:tc>
        <w:tc>
          <w:tcPr>
            <w:tcW w:w="1107" w:type="dxa"/>
          </w:tcPr>
          <w:p w14:paraId="3CA8B41D"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2F129241" w14:textId="77777777" w:rsidR="008557B6" w:rsidRDefault="007A5FC5">
            <w:pPr>
              <w:spacing w:after="180"/>
              <w:rPr>
                <w:rFonts w:eastAsiaTheme="minorEastAsia"/>
                <w:sz w:val="20"/>
                <w:szCs w:val="20"/>
              </w:rPr>
            </w:pPr>
            <w:r>
              <w:rPr>
                <w:rFonts w:eastAsiaTheme="minorEastAsia"/>
                <w:sz w:val="20"/>
                <w:szCs w:val="20"/>
              </w:rPr>
              <w:t>S1 and S2.</w:t>
            </w:r>
          </w:p>
        </w:tc>
      </w:tr>
      <w:tr w:rsidR="008557B6" w14:paraId="7BD41FCE" w14:textId="77777777">
        <w:tc>
          <w:tcPr>
            <w:tcW w:w="1493" w:type="dxa"/>
            <w:tcMar>
              <w:top w:w="0" w:type="dxa"/>
              <w:left w:w="108" w:type="dxa"/>
              <w:bottom w:w="0" w:type="dxa"/>
              <w:right w:w="108" w:type="dxa"/>
            </w:tcMar>
          </w:tcPr>
          <w:p w14:paraId="64F0BE43"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02BFF07A"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8792D86"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14:paraId="7655EC00" w14:textId="77777777">
        <w:tc>
          <w:tcPr>
            <w:tcW w:w="1493" w:type="dxa"/>
            <w:tcMar>
              <w:top w:w="0" w:type="dxa"/>
              <w:left w:w="108" w:type="dxa"/>
              <w:bottom w:w="0" w:type="dxa"/>
              <w:right w:w="108" w:type="dxa"/>
            </w:tcMar>
          </w:tcPr>
          <w:p w14:paraId="13D52689" w14:textId="77777777"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14:paraId="7334239E"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2475A09" w14:textId="77777777"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14:paraId="5B7CD849" w14:textId="77777777">
        <w:tc>
          <w:tcPr>
            <w:tcW w:w="1493" w:type="dxa"/>
            <w:tcMar>
              <w:top w:w="0" w:type="dxa"/>
              <w:left w:w="108" w:type="dxa"/>
              <w:bottom w:w="0" w:type="dxa"/>
              <w:right w:w="108" w:type="dxa"/>
            </w:tcMar>
          </w:tcPr>
          <w:p w14:paraId="594BA8F2" w14:textId="77777777" w:rsidR="008557B6" w:rsidRDefault="007A5FC5">
            <w:pPr>
              <w:spacing w:after="180"/>
              <w:rPr>
                <w:rFonts w:eastAsiaTheme="minorEastAsia"/>
                <w:sz w:val="20"/>
                <w:szCs w:val="20"/>
              </w:rPr>
            </w:pPr>
            <w:r>
              <w:rPr>
                <w:rFonts w:eastAsiaTheme="minorEastAsia"/>
                <w:sz w:val="20"/>
                <w:szCs w:val="20"/>
              </w:rPr>
              <w:t>Nokia</w:t>
            </w:r>
          </w:p>
        </w:tc>
        <w:tc>
          <w:tcPr>
            <w:tcW w:w="1107" w:type="dxa"/>
          </w:tcPr>
          <w:p w14:paraId="469D29F3"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65F278C" w14:textId="77777777" w:rsidR="008557B6" w:rsidRDefault="007A5FC5">
            <w:pPr>
              <w:spacing w:after="180"/>
              <w:rPr>
                <w:sz w:val="20"/>
                <w:szCs w:val="20"/>
                <w:lang w:eastAsia="sv-SE"/>
              </w:rPr>
            </w:pPr>
            <w:r>
              <w:rPr>
                <w:sz w:val="20"/>
                <w:szCs w:val="20"/>
                <w:lang w:eastAsia="sv-SE"/>
              </w:rPr>
              <w:t>S1 and S2</w:t>
            </w:r>
          </w:p>
        </w:tc>
      </w:tr>
      <w:tr w:rsidR="008557B6" w14:paraId="386416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24BB9" w14:textId="77777777"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249FE4EE"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E4771" w14:textId="77777777" w:rsidR="008557B6" w:rsidRDefault="007A5FC5">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5A790BF" w14:textId="77777777"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5868A8EE" w14:textId="77777777"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42259F7B" w14:textId="77777777"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14:paraId="7CC04C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7256" w14:textId="77777777"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024C5504"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3306" w14:textId="77777777" w:rsidR="008557B6" w:rsidRDefault="007A5FC5">
            <w:pPr>
              <w:spacing w:after="180"/>
              <w:rPr>
                <w:sz w:val="20"/>
                <w:szCs w:val="20"/>
                <w:lang w:eastAsia="sv-SE"/>
              </w:rPr>
            </w:pPr>
            <w:r>
              <w:rPr>
                <w:sz w:val="20"/>
                <w:szCs w:val="20"/>
                <w:lang w:eastAsia="sv-SE"/>
              </w:rPr>
              <w:t>S1 and S2</w:t>
            </w:r>
          </w:p>
        </w:tc>
      </w:tr>
      <w:tr w:rsidR="008557B6" w14:paraId="7C2416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8A4E" w14:textId="77777777" w:rsidR="008557B6" w:rsidRDefault="007A5FC5">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6BEFD755"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C19A" w14:textId="77777777" w:rsidR="008557B6" w:rsidRDefault="007A5FC5">
            <w:pPr>
              <w:spacing w:after="180"/>
              <w:rPr>
                <w:sz w:val="20"/>
                <w:szCs w:val="20"/>
                <w:lang w:eastAsia="sv-SE"/>
              </w:rPr>
            </w:pPr>
            <w:r>
              <w:rPr>
                <w:sz w:val="20"/>
                <w:szCs w:val="20"/>
                <w:lang w:eastAsia="sv-SE"/>
              </w:rPr>
              <w:t>S2 and S3</w:t>
            </w:r>
          </w:p>
        </w:tc>
      </w:tr>
      <w:tr w:rsidR="008557B6" w14:paraId="26E86E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37F1D" w14:textId="77777777"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5CE02904" w14:textId="77777777"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621C" w14:textId="77777777" w:rsidR="008557B6" w:rsidRDefault="007A5FC5">
            <w:pPr>
              <w:spacing w:after="180"/>
              <w:rPr>
                <w:sz w:val="20"/>
                <w:szCs w:val="20"/>
                <w:lang w:eastAsia="sv-SE"/>
              </w:rPr>
            </w:pPr>
            <w:r>
              <w:rPr>
                <w:sz w:val="20"/>
                <w:szCs w:val="20"/>
                <w:lang w:eastAsia="sv-SE"/>
              </w:rPr>
              <w:t>S1 as written is too strong, but could be reworded as:</w:t>
            </w:r>
          </w:p>
          <w:p w14:paraId="70CA95F9" w14:textId="77777777"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14:paraId="2E6FEB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97A1" w14:textId="77777777"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282C645" w14:textId="77777777"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D032F" w14:textId="77777777" w:rsidR="008557B6" w:rsidRDefault="007A5FC5">
            <w:pPr>
              <w:spacing w:after="180"/>
              <w:rPr>
                <w:sz w:val="20"/>
                <w:szCs w:val="20"/>
                <w:lang w:eastAsia="sv-SE"/>
              </w:rPr>
            </w:pPr>
            <w:r>
              <w:rPr>
                <w:sz w:val="20"/>
                <w:szCs w:val="20"/>
              </w:rPr>
              <w:t xml:space="preserve">S1 and S2 should be captured. </w:t>
            </w:r>
          </w:p>
        </w:tc>
      </w:tr>
      <w:tr w:rsidR="008557B6" w14:paraId="69473E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0D7D" w14:textId="77777777"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61302B1B" w14:textId="77777777"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9B94" w14:textId="77777777"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14:paraId="136063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D3C0" w14:textId="77777777"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2B9560E4" w14:textId="77777777"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D349" w14:textId="77777777"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14:paraId="097499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5F80" w14:textId="77777777"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8199BE6" w14:textId="77777777"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9DB1" w14:textId="77777777" w:rsidR="008557B6" w:rsidRDefault="007A5FC5">
            <w:pPr>
              <w:spacing w:after="180"/>
              <w:rPr>
                <w:rFonts w:eastAsia="MS Mincho"/>
                <w:sz w:val="20"/>
                <w:szCs w:val="20"/>
                <w:lang w:eastAsia="ja-JP"/>
              </w:rPr>
            </w:pPr>
            <w:r>
              <w:rPr>
                <w:rFonts w:eastAsiaTheme="minorEastAsia"/>
                <w:sz w:val="20"/>
                <w:szCs w:val="20"/>
              </w:rPr>
              <w:t>S2, S3</w:t>
            </w:r>
          </w:p>
        </w:tc>
      </w:tr>
      <w:tr w:rsidR="008557B6" w14:paraId="573DD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F2942" w14:textId="77777777"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B7EBE04" w14:textId="77777777"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6EA6" w14:textId="77777777"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14:paraId="6881F6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B48" w14:textId="77777777" w:rsidR="008557B6" w:rsidRDefault="007A5FC5">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46EAB546" w14:textId="77777777"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0BAF" w14:textId="77777777"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5CD90E6B" w14:textId="77777777" w:rsidR="008557B6" w:rsidRDefault="008557B6">
      <w:pPr>
        <w:rPr>
          <w:b/>
          <w:bCs/>
        </w:rPr>
      </w:pPr>
    </w:p>
    <w:p w14:paraId="0E0AFAE3" w14:textId="77777777" w:rsidR="008557B6" w:rsidRDefault="008557B6"/>
    <w:p w14:paraId="56478C0A" w14:textId="77777777" w:rsidR="008557B6" w:rsidRDefault="008557B6"/>
    <w:p w14:paraId="11D4309B" w14:textId="77777777" w:rsidR="008557B6" w:rsidRDefault="008557B6"/>
    <w:p w14:paraId="14595D0A" w14:textId="77777777" w:rsidR="008557B6" w:rsidRDefault="008557B6"/>
    <w:p w14:paraId="4352FAFC" w14:textId="77777777" w:rsidR="008557B6" w:rsidRDefault="007A5FC5">
      <w:pPr>
        <w:rPr>
          <w:rFonts w:ascii="Arial" w:eastAsia="SimSun" w:hAnsi="Arial" w:cs="Arial"/>
          <w:sz w:val="36"/>
          <w:szCs w:val="20"/>
          <w:lang w:eastAsia="en-US"/>
        </w:rPr>
      </w:pPr>
      <w:r>
        <w:rPr>
          <w:rFonts w:cs="Arial"/>
        </w:rPr>
        <w:br w:type="page"/>
      </w:r>
    </w:p>
    <w:p w14:paraId="617371C8" w14:textId="77777777" w:rsidR="008557B6" w:rsidRDefault="007A5FC5">
      <w:pPr>
        <w:pStyle w:val="Heading1"/>
      </w:pPr>
      <w:bookmarkStart w:id="417" w:name="_Toc54733327"/>
      <w:r>
        <w:rPr>
          <w:rFonts w:cs="Arial"/>
          <w:lang w:val="en-US"/>
        </w:rPr>
        <w:lastRenderedPageBreak/>
        <w:t xml:space="preserve">12. </w:t>
      </w:r>
      <w:r>
        <w:t>Conclusion</w:t>
      </w:r>
      <w:bookmarkEnd w:id="417"/>
    </w:p>
    <w:p w14:paraId="24E0F680" w14:textId="77777777"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14:paraId="401924AA" w14:textId="77777777">
        <w:tc>
          <w:tcPr>
            <w:tcW w:w="1525" w:type="dxa"/>
            <w:shd w:val="clear" w:color="auto" w:fill="73FB79"/>
          </w:tcPr>
          <w:p w14:paraId="655D551B" w14:textId="77777777"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14:paraId="4896C706" w14:textId="77777777"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5B5DFF54" w14:textId="77777777" w:rsidR="008557B6" w:rsidRDefault="007A5FC5">
            <w:pPr>
              <w:rPr>
                <w:rFonts w:ascii="Arial" w:hAnsi="Arial" w:cs="Arial"/>
                <w:sz w:val="20"/>
                <w:szCs w:val="20"/>
              </w:rPr>
            </w:pPr>
            <w:r>
              <w:rPr>
                <w:rFonts w:ascii="Arial" w:hAnsi="Arial" w:cs="Arial"/>
                <w:sz w:val="20"/>
                <w:szCs w:val="20"/>
              </w:rPr>
              <w:t xml:space="preserve"># of companies </w:t>
            </w:r>
          </w:p>
        </w:tc>
      </w:tr>
      <w:tr w:rsidR="008557B6" w14:paraId="27990F3B" w14:textId="77777777">
        <w:tc>
          <w:tcPr>
            <w:tcW w:w="1525" w:type="dxa"/>
          </w:tcPr>
          <w:p w14:paraId="1FA05DDC" w14:textId="77777777" w:rsidR="008557B6" w:rsidRDefault="007A5FC5">
            <w:pPr>
              <w:rPr>
                <w:rFonts w:ascii="Arial" w:hAnsi="Arial" w:cs="Arial"/>
                <w:sz w:val="20"/>
                <w:szCs w:val="20"/>
              </w:rPr>
            </w:pPr>
            <w:r>
              <w:rPr>
                <w:rFonts w:ascii="Arial" w:hAnsi="Arial" w:cs="Arial"/>
                <w:sz w:val="20"/>
                <w:szCs w:val="20"/>
              </w:rPr>
              <w:t>1</w:t>
            </w:r>
          </w:p>
        </w:tc>
        <w:tc>
          <w:tcPr>
            <w:tcW w:w="6120" w:type="dxa"/>
          </w:tcPr>
          <w:p w14:paraId="663D7B10" w14:textId="77777777" w:rsidR="008557B6" w:rsidRDefault="007A5FC5">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5FA71337" w14:textId="77777777"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14:paraId="219B1408" w14:textId="77777777">
        <w:tc>
          <w:tcPr>
            <w:tcW w:w="1525" w:type="dxa"/>
          </w:tcPr>
          <w:p w14:paraId="35EA13A4" w14:textId="77777777" w:rsidR="008557B6" w:rsidRDefault="007A5FC5">
            <w:pPr>
              <w:rPr>
                <w:rFonts w:ascii="Arial" w:hAnsi="Arial" w:cs="Arial"/>
                <w:sz w:val="20"/>
                <w:szCs w:val="20"/>
              </w:rPr>
            </w:pPr>
            <w:r>
              <w:rPr>
                <w:rFonts w:ascii="Arial" w:hAnsi="Arial" w:cs="Arial"/>
                <w:sz w:val="20"/>
                <w:szCs w:val="20"/>
              </w:rPr>
              <w:t>2</w:t>
            </w:r>
          </w:p>
        </w:tc>
        <w:tc>
          <w:tcPr>
            <w:tcW w:w="6120" w:type="dxa"/>
          </w:tcPr>
          <w:p w14:paraId="70003FCF" w14:textId="77777777" w:rsidR="008557B6" w:rsidRDefault="007A5FC5">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549CE21B" w14:textId="77777777" w:rsidR="008557B6" w:rsidRDefault="007A5FC5">
            <w:pPr>
              <w:rPr>
                <w:rFonts w:ascii="Arial" w:hAnsi="Arial" w:cs="Arial"/>
                <w:sz w:val="20"/>
                <w:szCs w:val="20"/>
              </w:rPr>
            </w:pPr>
            <w:r>
              <w:rPr>
                <w:rFonts w:ascii="Arial" w:hAnsi="Arial" w:cs="Arial"/>
                <w:color w:val="FF0000"/>
                <w:sz w:val="20"/>
                <w:szCs w:val="20"/>
              </w:rPr>
              <w:t>1</w:t>
            </w:r>
          </w:p>
        </w:tc>
      </w:tr>
      <w:tr w:rsidR="008557B6" w14:paraId="4F5FA396" w14:textId="77777777">
        <w:tc>
          <w:tcPr>
            <w:tcW w:w="1525" w:type="dxa"/>
          </w:tcPr>
          <w:p w14:paraId="555C31CD" w14:textId="77777777" w:rsidR="008557B6" w:rsidRDefault="007A5FC5">
            <w:pPr>
              <w:rPr>
                <w:rFonts w:ascii="Arial" w:hAnsi="Arial" w:cs="Arial"/>
                <w:sz w:val="20"/>
                <w:szCs w:val="20"/>
              </w:rPr>
            </w:pPr>
            <w:r>
              <w:rPr>
                <w:rFonts w:ascii="Arial" w:hAnsi="Arial" w:cs="Arial"/>
                <w:sz w:val="20"/>
                <w:szCs w:val="20"/>
              </w:rPr>
              <w:t>3</w:t>
            </w:r>
          </w:p>
        </w:tc>
        <w:tc>
          <w:tcPr>
            <w:tcW w:w="6120" w:type="dxa"/>
          </w:tcPr>
          <w:p w14:paraId="4CEF5678" w14:textId="77777777"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4D520FF" w14:textId="77777777"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14:paraId="35A3C4D5" w14:textId="77777777">
        <w:tc>
          <w:tcPr>
            <w:tcW w:w="1525" w:type="dxa"/>
          </w:tcPr>
          <w:p w14:paraId="2313A03D" w14:textId="77777777"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14:paraId="42F70978" w14:textId="77777777" w:rsidR="008557B6" w:rsidRDefault="007A5FC5">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1A331B1C" w14:textId="77777777"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14:paraId="66C2FA0A" w14:textId="77777777" w:rsidR="008557B6" w:rsidRDefault="008557B6"/>
    <w:p w14:paraId="60FF4997" w14:textId="77777777" w:rsidR="008557B6" w:rsidRDefault="008557B6"/>
    <w:p w14:paraId="3CB71EA4" w14:textId="77777777" w:rsidR="008557B6" w:rsidRDefault="008557B6"/>
    <w:p w14:paraId="581F4BEC" w14:textId="77777777" w:rsidR="008557B6" w:rsidRDefault="008557B6"/>
    <w:p w14:paraId="43B08E7A" w14:textId="77777777" w:rsidR="008557B6" w:rsidRDefault="008557B6"/>
    <w:p w14:paraId="6756ADD1" w14:textId="77777777" w:rsidR="008557B6" w:rsidRDefault="008557B6"/>
    <w:p w14:paraId="0357206B" w14:textId="77777777" w:rsidR="008557B6" w:rsidRDefault="007A5FC5">
      <w:pPr>
        <w:rPr>
          <w:rFonts w:ascii="Arial" w:eastAsia="SimSun" w:hAnsi="Arial" w:cs="Arial"/>
          <w:sz w:val="36"/>
          <w:szCs w:val="20"/>
          <w:lang w:eastAsia="en-US"/>
        </w:rPr>
      </w:pPr>
      <w:r>
        <w:rPr>
          <w:rFonts w:cs="Arial"/>
        </w:rPr>
        <w:br w:type="page"/>
      </w:r>
    </w:p>
    <w:p w14:paraId="40835527" w14:textId="77777777" w:rsidR="008557B6" w:rsidRDefault="007A5FC5">
      <w:pPr>
        <w:pStyle w:val="Heading1"/>
        <w:rPr>
          <w:rFonts w:cs="Arial"/>
          <w:lang w:val="en-US"/>
        </w:rPr>
      </w:pPr>
      <w:bookmarkStart w:id="418" w:name="_Toc54733328"/>
      <w:r>
        <w:rPr>
          <w:rFonts w:cs="Arial"/>
          <w:lang w:val="en-US"/>
        </w:rPr>
        <w:lastRenderedPageBreak/>
        <w:t>References</w:t>
      </w:r>
      <w:bookmarkEnd w:id="418"/>
    </w:p>
    <w:p w14:paraId="0966A06C" w14:textId="77777777"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41250E40" w14:textId="77777777" w:rsidR="008557B6" w:rsidRDefault="006403D4">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14:paraId="45A07DDF" w14:textId="77777777" w:rsidR="008557B6" w:rsidRDefault="006403D4">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14:paraId="3909BEEF" w14:textId="77777777" w:rsidR="008557B6" w:rsidRDefault="006403D4">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 xml:space="preserve">LH, </w:t>
      </w:r>
      <w:proofErr w:type="spellStart"/>
      <w:r w:rsidR="007A5FC5">
        <w:rPr>
          <w:rFonts w:ascii="Arial" w:hAnsi="Arial" w:cs="Arial"/>
          <w:sz w:val="20"/>
          <w:szCs w:val="20"/>
        </w:rPr>
        <w:t>HiSilicon</w:t>
      </w:r>
      <w:proofErr w:type="spellEnd"/>
    </w:p>
    <w:p w14:paraId="45EEB861" w14:textId="77777777" w:rsidR="008557B6" w:rsidRDefault="006403D4">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14:paraId="72244E1B" w14:textId="77777777" w:rsidR="008557B6" w:rsidRDefault="006403D4">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14:paraId="75D55F16" w14:textId="77777777" w:rsidR="008557B6" w:rsidRDefault="006403D4">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14:paraId="15ADC3CF" w14:textId="77777777" w:rsidR="008557B6" w:rsidRDefault="006403D4">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14:paraId="463D9691" w14:textId="77777777" w:rsidR="008557B6" w:rsidRDefault="006403D4">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14:paraId="43C6259F" w14:textId="77777777" w:rsidR="008557B6" w:rsidRDefault="006403D4">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14:paraId="239E22A6" w14:textId="77777777" w:rsidR="008557B6" w:rsidRDefault="006403D4">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14:paraId="04A404A3" w14:textId="77777777" w:rsidR="008557B6" w:rsidRDefault="006403D4">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14:paraId="23529BE3" w14:textId="77777777" w:rsidR="008557B6" w:rsidRDefault="006403D4">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14:paraId="33330F8F" w14:textId="77777777" w:rsidR="008557B6" w:rsidRDefault="006403D4">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14:paraId="48E8AE5A" w14:textId="77777777" w:rsidR="008557B6" w:rsidRDefault="006403D4">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r>
      <w:proofErr w:type="spellStart"/>
      <w:r w:rsidR="007A5FC5">
        <w:rPr>
          <w:rFonts w:ascii="Arial" w:hAnsi="Arial" w:cs="Arial"/>
          <w:sz w:val="20"/>
          <w:szCs w:val="20"/>
        </w:rPr>
        <w:t>Spreadtrum</w:t>
      </w:r>
      <w:proofErr w:type="spellEnd"/>
      <w:r w:rsidR="007A5FC5">
        <w:rPr>
          <w:rFonts w:ascii="Arial" w:hAnsi="Arial" w:cs="Arial"/>
          <w:sz w:val="20"/>
          <w:szCs w:val="20"/>
        </w:rPr>
        <w:t xml:space="preserve"> Communications</w:t>
      </w:r>
    </w:p>
    <w:p w14:paraId="21757E86" w14:textId="77777777" w:rsidR="008557B6" w:rsidRDefault="006403D4">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14:paraId="3383ADA0" w14:textId="77777777" w:rsidR="008557B6" w:rsidRDefault="006403D4">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14:paraId="5DA8AFE2" w14:textId="77777777" w:rsidR="008557B6" w:rsidRDefault="006403D4">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14:paraId="2B706C5C" w14:textId="77777777" w:rsidR="008557B6" w:rsidRDefault="006403D4">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14:paraId="12F9D78C" w14:textId="77777777" w:rsidR="008557B6" w:rsidRDefault="006403D4">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14:paraId="15CECC56" w14:textId="77777777" w:rsidR="008557B6" w:rsidRDefault="006403D4">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14:paraId="3981B4BE" w14:textId="77777777" w:rsidR="008557B6" w:rsidRDefault="006403D4">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14:paraId="3FFFAB06" w14:textId="77777777" w:rsidR="008557B6" w:rsidRDefault="006403D4">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14:paraId="4E50E264" w14:textId="77777777" w:rsidR="008557B6" w:rsidRDefault="006403D4">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14:paraId="1009EEAC" w14:textId="77777777" w:rsidR="008557B6" w:rsidRDefault="006403D4">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r>
      <w:proofErr w:type="spellStart"/>
      <w:r w:rsidR="007A5FC5">
        <w:rPr>
          <w:rFonts w:ascii="Arial" w:hAnsi="Arial" w:cs="Arial"/>
          <w:sz w:val="20"/>
          <w:szCs w:val="20"/>
        </w:rPr>
        <w:t>InterDigital</w:t>
      </w:r>
      <w:proofErr w:type="spellEnd"/>
      <w:r w:rsidR="007A5FC5">
        <w:rPr>
          <w:rFonts w:ascii="Arial" w:hAnsi="Arial" w:cs="Arial"/>
          <w:sz w:val="20"/>
          <w:szCs w:val="20"/>
        </w:rPr>
        <w:t>, Inc.</w:t>
      </w:r>
    </w:p>
    <w:p w14:paraId="6815F5E1" w14:textId="77777777" w:rsidR="008557B6" w:rsidRDefault="006403D4">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14:paraId="2D8697D3" w14:textId="77777777" w:rsidR="008557B6" w:rsidRDefault="006403D4">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14:paraId="1F7B4063" w14:textId="77777777" w:rsidR="008557B6" w:rsidRDefault="006403D4">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14:paraId="5661DB6C" w14:textId="77777777" w:rsidR="008557B6" w:rsidRDefault="006403D4">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14:paraId="032BA6B0" w14:textId="77777777" w:rsidR="008557B6" w:rsidRDefault="008557B6">
      <w:pPr>
        <w:pStyle w:val="BodyText"/>
        <w:rPr>
          <w:rFonts w:cs="Arial"/>
          <w:sz w:val="20"/>
          <w:szCs w:val="20"/>
        </w:rPr>
      </w:pPr>
    </w:p>
    <w:p w14:paraId="3CA6695B" w14:textId="77777777" w:rsidR="008557B6" w:rsidRDefault="007A5FC5">
      <w:pPr>
        <w:rPr>
          <w:rFonts w:ascii="Arial" w:eastAsia="SimSun" w:hAnsi="Arial" w:cs="Arial"/>
          <w:sz w:val="20"/>
          <w:szCs w:val="20"/>
          <w:lang w:eastAsia="en-US"/>
        </w:rPr>
      </w:pPr>
      <w:r>
        <w:rPr>
          <w:rFonts w:cs="Arial"/>
          <w:sz w:val="20"/>
          <w:szCs w:val="20"/>
        </w:rPr>
        <w:br w:type="page"/>
      </w:r>
    </w:p>
    <w:p w14:paraId="5724A379" w14:textId="77777777" w:rsidR="008557B6" w:rsidRDefault="007A5FC5">
      <w:pPr>
        <w:pStyle w:val="Heading1"/>
        <w:rPr>
          <w:rFonts w:cs="Arial"/>
          <w:lang w:val="en-US"/>
        </w:rPr>
      </w:pPr>
      <w:bookmarkStart w:id="419" w:name="_Toc54733329"/>
      <w:r>
        <w:rPr>
          <w:rFonts w:cs="Arial"/>
          <w:lang w:val="en-US"/>
        </w:rPr>
        <w:lastRenderedPageBreak/>
        <w:t>Annex: Previous Agreements</w:t>
      </w:r>
      <w:bookmarkEnd w:id="419"/>
    </w:p>
    <w:p w14:paraId="33A03A84" w14:textId="77777777" w:rsidR="008557B6" w:rsidRDefault="007A5FC5">
      <w:pPr>
        <w:pStyle w:val="Heading2"/>
        <w:spacing w:before="180" w:after="180"/>
        <w:ind w:left="576" w:hanging="576"/>
        <w:rPr>
          <w:rFonts w:ascii="Arial" w:hAnsi="Arial" w:cs="Arial"/>
          <w:b/>
          <w:bCs/>
          <w:color w:val="auto"/>
        </w:rPr>
      </w:pPr>
      <w:bookmarkStart w:id="420" w:name="_Toc54733330"/>
      <w:r>
        <w:rPr>
          <w:rFonts w:ascii="Arial" w:hAnsi="Arial" w:cs="Arial"/>
          <w:b/>
          <w:bCs/>
          <w:color w:val="auto"/>
        </w:rPr>
        <w:t>RAN1 #101 e-meeting</w:t>
      </w:r>
      <w:bookmarkEnd w:id="420"/>
      <w:r>
        <w:rPr>
          <w:rFonts w:ascii="Arial" w:hAnsi="Arial" w:cs="Arial"/>
          <w:b/>
          <w:bCs/>
          <w:color w:val="auto"/>
        </w:rPr>
        <w:t xml:space="preserve"> </w:t>
      </w:r>
    </w:p>
    <w:p w14:paraId="24F1A076"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64A5A5C8" w14:textId="77777777"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41D5DE78" w14:textId="77777777" w:rsidR="008557B6" w:rsidRDefault="008557B6">
      <w:pPr>
        <w:rPr>
          <w:sz w:val="20"/>
          <w:szCs w:val="20"/>
        </w:rPr>
      </w:pPr>
    </w:p>
    <w:p w14:paraId="44C48240"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41C5B73A" w14:textId="77777777"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9130E13" w14:textId="77777777"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B0FDF38" w14:textId="77777777" w:rsidR="008557B6" w:rsidRDefault="008557B6">
      <w:pPr>
        <w:pStyle w:val="ListParagraph"/>
        <w:spacing w:before="120"/>
        <w:ind w:left="360"/>
        <w:rPr>
          <w:rFonts w:ascii="Arial" w:hAnsi="Arial" w:cs="Arial"/>
          <w:sz w:val="20"/>
          <w:szCs w:val="20"/>
        </w:rPr>
      </w:pPr>
    </w:p>
    <w:p w14:paraId="3AF34BE6"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22B38741"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5C589424" w14:textId="77777777" w:rsidR="008557B6" w:rsidRDefault="008557B6">
      <w:pPr>
        <w:spacing w:before="120"/>
        <w:rPr>
          <w:rFonts w:ascii="Arial" w:hAnsi="Arial" w:cs="Arial"/>
          <w:sz w:val="20"/>
          <w:szCs w:val="20"/>
        </w:rPr>
      </w:pPr>
    </w:p>
    <w:p w14:paraId="4D380683" w14:textId="77777777" w:rsidR="008557B6" w:rsidRDefault="008557B6">
      <w:pPr>
        <w:spacing w:before="120"/>
        <w:rPr>
          <w:rFonts w:ascii="Arial" w:hAnsi="Arial" w:cs="Arial"/>
          <w:sz w:val="20"/>
          <w:szCs w:val="20"/>
        </w:rPr>
      </w:pPr>
    </w:p>
    <w:p w14:paraId="795EBCD5" w14:textId="77777777" w:rsidR="008557B6" w:rsidRDefault="007A5FC5">
      <w:pPr>
        <w:pStyle w:val="Heading2"/>
        <w:spacing w:before="180" w:after="180"/>
        <w:ind w:left="576" w:hanging="576"/>
        <w:rPr>
          <w:rFonts w:ascii="Arial" w:hAnsi="Arial" w:cs="Arial"/>
          <w:b/>
          <w:bCs/>
          <w:color w:val="auto"/>
        </w:rPr>
      </w:pPr>
      <w:bookmarkStart w:id="421" w:name="_Toc54733331"/>
      <w:r>
        <w:rPr>
          <w:rFonts w:ascii="Arial" w:hAnsi="Arial" w:cs="Arial"/>
          <w:b/>
          <w:bCs/>
          <w:color w:val="auto"/>
        </w:rPr>
        <w:t>RAN1 #102 e-meeting</w:t>
      </w:r>
      <w:bookmarkEnd w:id="421"/>
    </w:p>
    <w:p w14:paraId="427F312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248CEC00" w14:textId="77777777"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4D467F23" w14:textId="77777777" w:rsidR="008557B6" w:rsidRDefault="008557B6">
      <w:pPr>
        <w:spacing w:before="120"/>
        <w:rPr>
          <w:rFonts w:ascii="Arial" w:hAnsi="Arial" w:cs="Arial"/>
          <w:sz w:val="20"/>
          <w:szCs w:val="20"/>
          <w:highlight w:val="green"/>
        </w:rPr>
      </w:pPr>
    </w:p>
    <w:p w14:paraId="248831F7" w14:textId="77777777"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7F198D0" w14:textId="77777777" w:rsidR="008557B6" w:rsidRDefault="007A5FC5">
      <w:pPr>
        <w:spacing w:before="120"/>
        <w:rPr>
          <w:rFonts w:ascii="Arial" w:hAnsi="Arial" w:cs="Arial"/>
          <w:sz w:val="20"/>
          <w:szCs w:val="20"/>
        </w:rPr>
      </w:pPr>
      <w:r>
        <w:rPr>
          <w:rFonts w:ascii="Arial" w:hAnsi="Arial" w:cs="Arial"/>
          <w:sz w:val="20"/>
          <w:szCs w:val="20"/>
        </w:rPr>
        <w:t>For power saving evaluation of RedCap UEs:</w:t>
      </w:r>
    </w:p>
    <w:p w14:paraId="2A80335D" w14:textId="77777777"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33F3B6C" w14:textId="77777777"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7BD76065"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099EB72" w14:textId="77777777"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BEA257D" w14:textId="77777777"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60AD2BA3"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6E6FF689" w14:textId="77777777"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5851DC4E"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577D83F6"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53C563A" w14:textId="77777777" w:rsidR="008557B6" w:rsidRDefault="007A5FC5">
      <w:pPr>
        <w:numPr>
          <w:ilvl w:val="0"/>
          <w:numId w:val="33"/>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76C4AB16" w14:textId="77777777" w:rsidR="008557B6" w:rsidRDefault="007A5FC5">
      <w:pPr>
        <w:numPr>
          <w:ilvl w:val="0"/>
          <w:numId w:val="33"/>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71E457C9" w14:textId="77777777" w:rsidR="008557B6" w:rsidRDefault="007A5FC5">
      <w:pPr>
        <w:numPr>
          <w:ilvl w:val="0"/>
          <w:numId w:val="33"/>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6008B054" w14:textId="77777777" w:rsidR="008557B6" w:rsidRDefault="008557B6">
      <w:pPr>
        <w:rPr>
          <w:rFonts w:ascii="Arial" w:hAnsi="Arial" w:cs="Arial"/>
          <w:sz w:val="20"/>
          <w:szCs w:val="20"/>
        </w:rPr>
      </w:pPr>
    </w:p>
    <w:p w14:paraId="48617F86" w14:textId="77777777"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14:paraId="5E5E89B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661EE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BBD75D6"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14:paraId="709EA189"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BD68F7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14BB6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14:paraId="5A661BB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0A7E9A0"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4BA657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14:paraId="4DD40F07" w14:textId="77777777"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B51563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8557B6" w14:paraId="5F91603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A41B56A"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5D961FF"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14:paraId="049F61AE"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724B2A9"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5E6DC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14:paraId="3A9C5FC6"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172F78C" w14:textId="77777777"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28F9D8F" w14:textId="77777777"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C130D31" w14:textId="77777777" w:rsidR="008557B6" w:rsidRDefault="008557B6">
      <w:pPr>
        <w:pStyle w:val="BodyText"/>
        <w:rPr>
          <w:rFonts w:cs="Arial"/>
          <w:sz w:val="20"/>
          <w:szCs w:val="20"/>
          <w:lang w:val="en-GB"/>
        </w:rPr>
      </w:pPr>
    </w:p>
    <w:p w14:paraId="21EDD79C"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C754819" w14:textId="77777777"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14:paraId="7FE32B03"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A5BCB68"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2E975D4D" w14:textId="77777777"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14:paraId="30EDD68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8F5FC5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FDE5EF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14:paraId="48CB139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F4C377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9F78C3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14:paraId="151AE4A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BB5A21"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B7D686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14:paraId="50CA630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3C38F9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4068B6C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C37B93F"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14:paraId="2D0D0CB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F45E5C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78CBBC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14:paraId="0D8FC6A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8ADF4F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49B86D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14:paraId="5FA5B8B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FC506D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4A4C1A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14:paraId="5C5626F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3AC6C9E"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8CFDA51"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8F72514"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14:paraId="4DABD0E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0219C22"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46FAC5A"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33D707"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6ECD1BAE"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53792C84" w14:textId="77777777" w:rsidR="008557B6" w:rsidRDefault="008557B6">
      <w:pPr>
        <w:rPr>
          <w:rFonts w:ascii="Arial" w:hAnsi="Arial" w:cs="Arial"/>
          <w:sz w:val="20"/>
          <w:szCs w:val="20"/>
        </w:rPr>
      </w:pPr>
    </w:p>
    <w:p w14:paraId="6AADA98E" w14:textId="77777777"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14:paraId="234E921E" w14:textId="77777777" w:rsidR="008557B6" w:rsidRDefault="007A5FC5">
      <w:pPr>
        <w:rPr>
          <w:rFonts w:ascii="Arial" w:hAnsi="Arial" w:cs="Arial"/>
          <w:sz w:val="20"/>
          <w:szCs w:val="20"/>
        </w:rPr>
      </w:pPr>
      <w:r>
        <w:rPr>
          <w:rFonts w:ascii="Arial" w:hAnsi="Arial" w:cs="Arial"/>
          <w:sz w:val="20"/>
          <w:szCs w:val="20"/>
        </w:rPr>
        <w:t>Adopting the following rule for power determination</w:t>
      </w:r>
    </w:p>
    <w:p w14:paraId="18484119" w14:textId="77777777"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6F61867" w14:textId="77777777"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4A12E35C" w14:textId="77777777"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14:paraId="51A92640" w14:textId="77777777"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612D3951" w14:textId="77777777" w:rsidR="008557B6" w:rsidRDefault="008557B6">
      <w:pPr>
        <w:rPr>
          <w:rFonts w:ascii="Arial" w:hAnsi="Arial" w:cs="Arial"/>
          <w:sz w:val="20"/>
          <w:szCs w:val="20"/>
        </w:rPr>
      </w:pPr>
    </w:p>
    <w:p w14:paraId="1EFCD0FD" w14:textId="77777777"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63EA3759" w14:textId="77777777" w:rsidR="008557B6" w:rsidRDefault="008557B6">
      <w:pPr>
        <w:pStyle w:val="BodyText"/>
        <w:rPr>
          <w:rFonts w:cs="Arial"/>
          <w:sz w:val="20"/>
          <w:szCs w:val="20"/>
          <w:lang w:val="en-GB"/>
        </w:rPr>
      </w:pPr>
    </w:p>
    <w:p w14:paraId="2B5A4F70" w14:textId="77777777" w:rsidR="008557B6" w:rsidRDefault="008557B6"/>
    <w:p w14:paraId="42A64A10" w14:textId="77777777" w:rsidR="008557B6" w:rsidRDefault="008557B6"/>
    <w:p w14:paraId="00742182" w14:textId="77777777" w:rsidR="008557B6" w:rsidRDefault="008557B6"/>
    <w:sectPr w:rsidR="008557B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63AC6" w14:textId="77777777" w:rsidR="00DD2D1F" w:rsidRDefault="00DD2D1F">
      <w:r>
        <w:separator/>
      </w:r>
    </w:p>
  </w:endnote>
  <w:endnote w:type="continuationSeparator" w:id="0">
    <w:p w14:paraId="6F2E25C4" w14:textId="77777777" w:rsidR="00DD2D1F" w:rsidRDefault="00DD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C764" w14:textId="77777777" w:rsidR="00D23817" w:rsidRDefault="00D23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388C" w14:textId="77777777" w:rsidR="00D23817" w:rsidRDefault="00D238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4465" w14:textId="77777777" w:rsidR="00D23817" w:rsidRDefault="00D23817">
    <w:pPr>
      <w:pStyle w:val="Footer"/>
      <w:ind w:right="360"/>
    </w:pPr>
    <w:r>
      <w:rPr>
        <w:rStyle w:val="PageNumber"/>
      </w:rPr>
      <w:fldChar w:fldCharType="begin"/>
    </w:r>
    <w:r>
      <w:rPr>
        <w:rStyle w:val="PageNumber"/>
      </w:rPr>
      <w:instrText xml:space="preserve"> PAGE </w:instrText>
    </w:r>
    <w:r>
      <w:rPr>
        <w:rStyle w:val="PageNumber"/>
      </w:rPr>
      <w:fldChar w:fldCharType="separate"/>
    </w:r>
    <w:r w:rsidR="004B5A67">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5A67">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7036" w14:textId="77777777" w:rsidR="00DD2D1F" w:rsidRDefault="00DD2D1F">
      <w:r>
        <w:separator/>
      </w:r>
    </w:p>
  </w:footnote>
  <w:footnote w:type="continuationSeparator" w:id="0">
    <w:p w14:paraId="5D856F8E" w14:textId="77777777" w:rsidR="00DD2D1F" w:rsidRDefault="00DD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99E" w14:textId="77777777" w:rsidR="00D23817" w:rsidRDefault="00D2381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2AF6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3"/>
  </w:num>
  <w:num w:numId="5">
    <w:abstractNumId w:val="32"/>
  </w:num>
  <w:num w:numId="6">
    <w:abstractNumId w:val="10"/>
  </w:num>
  <w:num w:numId="7">
    <w:abstractNumId w:val="3"/>
  </w:num>
  <w:num w:numId="8">
    <w:abstractNumId w:val="9"/>
  </w:num>
  <w:num w:numId="9">
    <w:abstractNumId w:val="29"/>
  </w:num>
  <w:num w:numId="10">
    <w:abstractNumId w:val="8"/>
  </w:num>
  <w:num w:numId="11">
    <w:abstractNumId w:val="24"/>
  </w:num>
  <w:num w:numId="12">
    <w:abstractNumId w:val="28"/>
  </w:num>
  <w:num w:numId="13">
    <w:abstractNumId w:val="7"/>
  </w:num>
  <w:num w:numId="14">
    <w:abstractNumId w:val="34"/>
  </w:num>
  <w:num w:numId="15">
    <w:abstractNumId w:val="5"/>
  </w:num>
  <w:num w:numId="16">
    <w:abstractNumId w:val="4"/>
  </w:num>
  <w:num w:numId="17">
    <w:abstractNumId w:val="20"/>
  </w:num>
  <w:num w:numId="18">
    <w:abstractNumId w:val="35"/>
  </w:num>
  <w:num w:numId="19">
    <w:abstractNumId w:val="18"/>
  </w:num>
  <w:num w:numId="20">
    <w:abstractNumId w:val="30"/>
  </w:num>
  <w:num w:numId="21">
    <w:abstractNumId w:val="22"/>
  </w:num>
  <w:num w:numId="22">
    <w:abstractNumId w:val="37"/>
  </w:num>
  <w:num w:numId="23">
    <w:abstractNumId w:val="14"/>
  </w:num>
  <w:num w:numId="24">
    <w:abstractNumId w:val="21"/>
  </w:num>
  <w:num w:numId="25">
    <w:abstractNumId w:val="19"/>
  </w:num>
  <w:num w:numId="26">
    <w:abstractNumId w:val="23"/>
  </w:num>
  <w:num w:numId="27">
    <w:abstractNumId w:val="26"/>
  </w:num>
  <w:num w:numId="28">
    <w:abstractNumId w:val="16"/>
  </w:num>
  <w:num w:numId="29">
    <w:abstractNumId w:val="25"/>
  </w:num>
  <w:num w:numId="30">
    <w:abstractNumId w:val="36"/>
  </w:num>
  <w:num w:numId="31">
    <w:abstractNumId w:val="27"/>
  </w:num>
  <w:num w:numId="32">
    <w:abstractNumId w:val="17"/>
  </w:num>
  <w:num w:numId="33">
    <w:abstractNumId w:val="13"/>
  </w:num>
  <w:num w:numId="34">
    <w:abstractNumId w:val="6"/>
  </w:num>
  <w:num w:numId="35">
    <w:abstractNumId w:val="0"/>
  </w:num>
  <w:num w:numId="36">
    <w:abstractNumId w:val="31"/>
  </w:num>
  <w:num w:numId="37">
    <w:abstractNumId w:val="2"/>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15D6"/>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5FC5"/>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2379"/>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4D9B"/>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7467"/>
    <w:rsid w:val="00B1026D"/>
    <w:rsid w:val="00B110A1"/>
    <w:rsid w:val="00B11F04"/>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A88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ba37140e-f4c5-4a6c-a9b4-20a691ce6c8a"/>
    <ds:schemaRef ds:uri="cc9c437c-ae0c-4066-8d90-a0f7de786127"/>
    <ds:schemaRef ds:uri="http://www.w3.org/XML/1998/namespace"/>
    <ds:schemaRef ds:uri="http://purl.org/dc/dcmitype/"/>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B4C095-092F-40F8-8CE3-A6766711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19540</Words>
  <Characters>111383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11</cp:revision>
  <cp:lastPrinted>2019-01-22T03:27:00Z</cp:lastPrinted>
  <dcterms:created xsi:type="dcterms:W3CDTF">2020-11-03T16:48:00Z</dcterms:created>
  <dcterms:modified xsi:type="dcterms:W3CDTF">2020-11-03T16:52:00Z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