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557B6" w:rsidRDefault="008557B6">
      <w:pPr>
        <w:tabs>
          <w:tab w:val="left" w:pos="1985"/>
        </w:tabs>
        <w:jc w:val="both"/>
        <w:rPr>
          <w:rFonts w:ascii="Arial" w:hAnsi="Arial" w:cs="Arial"/>
          <w:b/>
        </w:rPr>
      </w:pPr>
    </w:p>
    <w:p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8557B6" w:rsidRDefault="007A5FC5">
      <w:r>
        <w:rPr>
          <w:rFonts w:ascii="Arial" w:hAnsi="Arial" w:cs="Arial"/>
          <w:b/>
        </w:rPr>
        <w:t xml:space="preserve">Title:                     Feature lead summary #4 on reduced PDCCH monitoring </w:t>
      </w:r>
    </w:p>
    <w:p w:rsidR="008557B6" w:rsidRDefault="007A5FC5">
      <w:r>
        <w:rPr>
          <w:rFonts w:ascii="Arial" w:hAnsi="Arial" w:cs="Arial"/>
          <w:b/>
        </w:rPr>
        <w:t>Agenda item:</w:t>
      </w:r>
      <w:bookmarkStart w:id="0" w:name="Source"/>
      <w:bookmarkEnd w:id="0"/>
      <w:r>
        <w:rPr>
          <w:rFonts w:ascii="Arial" w:hAnsi="Arial" w:cs="Arial"/>
          <w:b/>
        </w:rPr>
        <w:t xml:space="preserve">       8.6.2</w:t>
      </w:r>
    </w:p>
    <w:p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557B6" w:rsidRDefault="007A5FC5">
          <w:pPr>
            <w:pStyle w:val="TOC10"/>
          </w:pPr>
          <w:r>
            <w:t>Table of Contents</w:t>
          </w:r>
        </w:p>
        <w:p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rsidR="008557B6" w:rsidRDefault="00DD2D1F">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rsidR="008557B6" w:rsidRDefault="00DD2D1F">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rsidR="008557B6" w:rsidRDefault="00DD2D1F">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rsidR="008557B6" w:rsidRDefault="00DD2D1F">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rsidR="008557B6" w:rsidRDefault="00DD2D1F">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rsidR="008557B6" w:rsidRDefault="00DD2D1F">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rsidR="008557B6" w:rsidRDefault="00DD2D1F">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rsidR="008557B6" w:rsidRDefault="00DD2D1F">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rsidR="008557B6" w:rsidRDefault="00DD2D1F">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rsidR="008557B6" w:rsidRDefault="007A5FC5">
          <w:r>
            <w:rPr>
              <w:b/>
              <w:bCs/>
            </w:rPr>
            <w:fldChar w:fldCharType="end"/>
          </w:r>
        </w:p>
      </w:sdtContent>
    </w:sdt>
    <w:p w:rsidR="008557B6" w:rsidRDefault="007A5FC5">
      <w:pPr>
        <w:pStyle w:val="Heading1"/>
        <w:ind w:left="0" w:firstLine="0"/>
        <w:jc w:val="both"/>
        <w:rPr>
          <w:rFonts w:cs="Arial"/>
          <w:lang w:val="en-US"/>
        </w:rPr>
      </w:pPr>
      <w:bookmarkStart w:id="2" w:name="_Toc54733316"/>
      <w:r>
        <w:rPr>
          <w:rFonts w:cs="Arial"/>
          <w:lang w:val="en-US"/>
        </w:rPr>
        <w:t>1 Introduction</w:t>
      </w:r>
      <w:bookmarkEnd w:id="2"/>
    </w:p>
    <w:p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tc>
          <w:tcPr>
            <w:tcW w:w="9630" w:type="dxa"/>
            <w:shd w:val="clear" w:color="auto" w:fill="auto"/>
          </w:tcPr>
          <w:p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557B6" w:rsidRDefault="008557B6">
      <w:pPr>
        <w:rPr>
          <w:rFonts w:ascii="Arial" w:hAnsi="Arial" w:cs="Arial"/>
          <w:sz w:val="20"/>
          <w:szCs w:val="20"/>
        </w:rPr>
      </w:pPr>
    </w:p>
    <w:p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Heading1"/>
      </w:pPr>
      <w:bookmarkStart w:id="3" w:name="_Toc54733317"/>
      <w:r>
        <w:rPr>
          <w:rFonts w:cs="Arial"/>
          <w:lang w:val="en-US"/>
        </w:rPr>
        <w:t xml:space="preserve">8.2 </w:t>
      </w:r>
      <w:r>
        <w:t>Reduced PDCCH monitoring</w:t>
      </w:r>
      <w:bookmarkEnd w:id="3"/>
    </w:p>
    <w:p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rsidR="008557B6" w:rsidRDefault="007A5FC5">
      <w:pPr>
        <w:rPr>
          <w:rFonts w:ascii="Arial" w:hAnsi="Arial" w:cs="Arial"/>
          <w:sz w:val="20"/>
          <w:szCs w:val="20"/>
        </w:rPr>
      </w:pPr>
      <w:r>
        <w:rPr>
          <w:rFonts w:ascii="Arial" w:hAnsi="Arial" w:cs="Arial"/>
          <w:sz w:val="20"/>
          <w:szCs w:val="20"/>
        </w:rPr>
        <w:t xml:space="preserve">  </w:t>
      </w:r>
    </w:p>
    <w:p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trPr>
                <w:trHeight w:val="245"/>
                <w:jc w:val="center"/>
              </w:trPr>
              <w:tc>
                <w:tcPr>
                  <w:tcW w:w="342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trPr>
                <w:trHeight w:val="102"/>
                <w:jc w:val="center"/>
              </w:trPr>
              <w:tc>
                <w:tcPr>
                  <w:tcW w:w="3429" w:type="dxa"/>
                </w:tcPr>
                <w:p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8557B6" w:rsidRDefault="008557B6">
            <w:pPr>
              <w:rPr>
                <w:rFonts w:ascii="Arial" w:eastAsia="SimSun" w:hAnsi="Arial"/>
                <w:sz w:val="20"/>
                <w:szCs w:val="20"/>
                <w:lang w:eastAsia="ja-JP"/>
              </w:rPr>
            </w:pPr>
          </w:p>
        </w:tc>
      </w:tr>
    </w:tbl>
    <w:p w:rsidR="008557B6" w:rsidRDefault="008557B6">
      <w:pPr>
        <w:spacing w:after="180"/>
        <w:rPr>
          <w:rFonts w:ascii="Arial" w:hAnsi="Arial" w:cs="Arial"/>
          <w:b/>
          <w:bCs/>
          <w:sz w:val="20"/>
          <w:szCs w:val="20"/>
        </w:rPr>
      </w:pPr>
      <w:bookmarkStart w:id="6" w:name="_Toc54733319"/>
    </w:p>
    <w:p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rsidTr="00AF768F">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rsidR="008557B6" w:rsidRDefault="008557B6">
            <w:pPr>
              <w:rPr>
                <w:rFonts w:ascii="Arial" w:eastAsiaTheme="minorEastAsia" w:hAnsi="Arial" w:cs="Arial"/>
                <w:sz w:val="20"/>
                <w:szCs w:val="20"/>
              </w:rPr>
            </w:pPr>
          </w:p>
          <w:p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tc>
          <w:tcPr>
            <w:tcW w:w="1505"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rsidR="008557B6" w:rsidRDefault="007A5FC5">
            <w:pPr>
              <w:rPr>
                <w:rFonts w:ascii="Arial" w:eastAsia="SimSun" w:hAnsi="Arial" w:cs="Arial"/>
                <w:sz w:val="20"/>
                <w:szCs w:val="20"/>
              </w:rPr>
            </w:pPr>
            <w:r>
              <w:rPr>
                <w:rFonts w:ascii="Arial" w:eastAsia="SimSun" w:hAnsi="Arial" w:cs="Arial" w:hint="eastAsia"/>
                <w:sz w:val="20"/>
                <w:szCs w:val="20"/>
              </w:rPr>
              <w:t>OK  to scheme1</w:t>
            </w:r>
          </w:p>
          <w:p w:rsidR="008557B6" w:rsidRDefault="007A5FC5">
            <w:pPr>
              <w:rPr>
                <w:rFonts w:ascii="Arial" w:eastAsia="SimSun" w:hAnsi="Arial" w:cs="Arial"/>
                <w:sz w:val="20"/>
                <w:szCs w:val="20"/>
              </w:rPr>
            </w:pPr>
            <w:r>
              <w:rPr>
                <w:rFonts w:ascii="Arial" w:eastAsia="SimSun" w:hAnsi="Arial" w:cs="Arial" w:hint="eastAsia"/>
                <w:sz w:val="20"/>
                <w:szCs w:val="20"/>
              </w:rPr>
              <w:t>OK  to scheme2</w:t>
            </w:r>
          </w:p>
          <w:p w:rsidR="008557B6" w:rsidRDefault="007A5FC5">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rsidR="008557B6" w:rsidRDefault="008557B6">
            <w:pPr>
              <w:rPr>
                <w:rFonts w:ascii="Arial"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rsidTr="00D23817">
        <w:tc>
          <w:tcPr>
            <w:tcW w:w="1505" w:type="dxa"/>
            <w:shd w:val="clear" w:color="auto" w:fill="auto"/>
            <w:tcMar>
              <w:top w:w="0" w:type="dxa"/>
              <w:left w:w="108" w:type="dxa"/>
              <w:bottom w:w="0" w:type="dxa"/>
              <w:right w:w="108" w:type="dxa"/>
            </w:tcMar>
          </w:tcPr>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t>Spreadtrum</w:t>
            </w:r>
          </w:p>
        </w:tc>
        <w:tc>
          <w:tcPr>
            <w:tcW w:w="2720" w:type="dxa"/>
            <w:shd w:val="clear" w:color="auto" w:fill="auto"/>
          </w:tcPr>
          <w:p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D23817" w:rsidRPr="00455BD8" w:rsidTr="00D23817">
        <w:tc>
          <w:tcPr>
            <w:tcW w:w="1550" w:type="dxa"/>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tcPr>
          <w:p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tcMar>
              <w:top w:w="0" w:type="dxa"/>
              <w:left w:w="108" w:type="dxa"/>
              <w:bottom w:w="0" w:type="dxa"/>
              <w:right w:w="108" w:type="dxa"/>
            </w:tcMar>
          </w:tcPr>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rsidTr="00D23817">
        <w:tc>
          <w:tcPr>
            <w:tcW w:w="1550" w:type="dxa"/>
            <w:tcMar>
              <w:top w:w="0" w:type="dxa"/>
              <w:left w:w="108" w:type="dxa"/>
              <w:bottom w:w="0" w:type="dxa"/>
              <w:right w:w="108" w:type="dxa"/>
            </w:tcMar>
          </w:tcPr>
          <w:p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tcPr>
          <w:p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tcMar>
              <w:top w:w="0" w:type="dxa"/>
              <w:left w:w="108" w:type="dxa"/>
              <w:bottom w:w="0" w:type="dxa"/>
              <w:right w:w="108" w:type="dxa"/>
            </w:tcMar>
          </w:tcPr>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rsidR="00B13E49" w:rsidRDefault="00B13E49" w:rsidP="00B13E49">
            <w:pPr>
              <w:rPr>
                <w:rFonts w:ascii="Arial" w:hAnsi="Arial" w:cs="Arial"/>
                <w:sz w:val="20"/>
                <w:szCs w:val="20"/>
                <w:lang w:eastAsia="sv-SE"/>
              </w:rPr>
            </w:pPr>
          </w:p>
          <w:p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rsidR="00B13E49" w:rsidRPr="00B13E49" w:rsidRDefault="00B13E49" w:rsidP="00B13E49">
            <w:pPr>
              <w:rPr>
                <w:rFonts w:ascii="Arial" w:eastAsiaTheme="minorEastAsia" w:hAnsi="Arial" w:cs="Arial"/>
                <w:sz w:val="20"/>
                <w:szCs w:val="20"/>
              </w:rPr>
            </w:pPr>
          </w:p>
        </w:tc>
      </w:tr>
    </w:tbl>
    <w:p w:rsidR="008557B6" w:rsidRPr="00D23817" w:rsidRDefault="008557B6">
      <w:pPr>
        <w:rPr>
          <w:rFonts w:ascii="Arial" w:eastAsia="SimSun" w:hAnsi="Arial"/>
          <w:sz w:val="32"/>
          <w:szCs w:val="20"/>
          <w:lang w:eastAsia="ja-JP"/>
        </w:rPr>
      </w:pPr>
    </w:p>
    <w:p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 </w:t>
      </w:r>
    </w:p>
    <w:p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trPr>
          <w:trHeight w:val="199"/>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Schemes </w:t>
            </w:r>
          </w:p>
          <w:p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1623"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077" w:type="dxa"/>
            <w:vMerge w:val="restart"/>
          </w:tcPr>
          <w:p w:rsidR="008557B6" w:rsidRDefault="007A5FC5">
            <w:pPr>
              <w:rPr>
                <w:rFonts w:ascii="Arial" w:hAnsi="Arial" w:cs="Arial"/>
                <w:sz w:val="18"/>
                <w:szCs w:val="18"/>
              </w:rPr>
            </w:pPr>
            <w:r>
              <w:rPr>
                <w:rFonts w:ascii="Arial" w:hAnsi="Arial" w:cs="Arial"/>
                <w:sz w:val="18"/>
                <w:szCs w:val="18"/>
              </w:rPr>
              <w:t>vivo</w:t>
            </w:r>
          </w:p>
        </w:tc>
        <w:tc>
          <w:tcPr>
            <w:tcW w:w="832" w:type="dxa"/>
          </w:tcPr>
          <w:p w:rsidR="008557B6" w:rsidRDefault="007A5FC5">
            <w:pPr>
              <w:jc w:val="center"/>
              <w:rPr>
                <w:rFonts w:ascii="Arial" w:hAnsi="Arial" w:cs="Arial"/>
                <w:sz w:val="18"/>
                <w:szCs w:val="18"/>
              </w:rPr>
            </w:pPr>
            <w:r>
              <w:rPr>
                <w:rFonts w:ascii="Arial" w:hAnsi="Arial" w:cs="Arial"/>
                <w:sz w:val="18"/>
                <w:szCs w:val="18"/>
              </w:rPr>
              <w:t>3.54%</w:t>
            </w:r>
          </w:p>
        </w:tc>
        <w:tc>
          <w:tcPr>
            <w:tcW w:w="791" w:type="dxa"/>
          </w:tcPr>
          <w:p w:rsidR="008557B6" w:rsidRDefault="007A5FC5">
            <w:pPr>
              <w:jc w:val="center"/>
              <w:rPr>
                <w:rFonts w:ascii="Arial" w:hAnsi="Arial" w:cs="Arial"/>
                <w:sz w:val="18"/>
                <w:szCs w:val="18"/>
              </w:rPr>
            </w:pPr>
            <w:r>
              <w:rPr>
                <w:rFonts w:ascii="Arial" w:hAnsi="Arial" w:cs="Arial"/>
                <w:sz w:val="18"/>
                <w:szCs w:val="18"/>
              </w:rPr>
              <w:t>7.08%</w:t>
            </w:r>
          </w:p>
        </w:tc>
        <w:tc>
          <w:tcPr>
            <w:tcW w:w="875" w:type="dxa"/>
          </w:tcPr>
          <w:p w:rsidR="008557B6" w:rsidRDefault="007A5FC5">
            <w:pPr>
              <w:jc w:val="center"/>
              <w:rPr>
                <w:rFonts w:ascii="Arial" w:hAnsi="Arial" w:cs="Arial"/>
                <w:sz w:val="18"/>
                <w:szCs w:val="18"/>
              </w:rPr>
            </w:pPr>
            <w:r>
              <w:rPr>
                <w:rFonts w:ascii="Arial" w:hAnsi="Arial" w:cs="Arial"/>
                <w:sz w:val="18"/>
                <w:szCs w:val="18"/>
              </w:rPr>
              <w:t>2.29%</w:t>
            </w:r>
          </w:p>
        </w:tc>
        <w:tc>
          <w:tcPr>
            <w:tcW w:w="833" w:type="dxa"/>
          </w:tcPr>
          <w:p w:rsidR="008557B6" w:rsidRDefault="007A5FC5">
            <w:pPr>
              <w:jc w:val="center"/>
              <w:rPr>
                <w:rFonts w:ascii="Arial" w:hAnsi="Arial" w:cs="Arial"/>
                <w:sz w:val="18"/>
                <w:szCs w:val="18"/>
              </w:rPr>
            </w:pPr>
            <w:r>
              <w:rPr>
                <w:rFonts w:ascii="Arial" w:hAnsi="Arial" w:cs="Arial"/>
                <w:sz w:val="18"/>
                <w:szCs w:val="18"/>
              </w:rPr>
              <w:t>4.59%</w:t>
            </w:r>
          </w:p>
        </w:tc>
        <w:tc>
          <w:tcPr>
            <w:tcW w:w="833" w:type="dxa"/>
          </w:tcPr>
          <w:p w:rsidR="008557B6" w:rsidRDefault="007A5FC5">
            <w:pPr>
              <w:jc w:val="center"/>
              <w:rPr>
                <w:rFonts w:ascii="Arial" w:hAnsi="Arial" w:cs="Arial"/>
                <w:sz w:val="18"/>
                <w:szCs w:val="18"/>
              </w:rPr>
            </w:pPr>
            <w:r>
              <w:rPr>
                <w:rFonts w:ascii="Arial" w:hAnsi="Arial" w:cs="Arial"/>
                <w:sz w:val="18"/>
                <w:szCs w:val="18"/>
              </w:rPr>
              <w:t>2.13%</w:t>
            </w:r>
          </w:p>
        </w:tc>
        <w:tc>
          <w:tcPr>
            <w:tcW w:w="789" w:type="dxa"/>
          </w:tcPr>
          <w:p w:rsidR="008557B6" w:rsidRDefault="007A5FC5">
            <w:pPr>
              <w:jc w:val="center"/>
              <w:rPr>
                <w:rFonts w:ascii="Arial" w:hAnsi="Arial" w:cs="Arial"/>
                <w:sz w:val="18"/>
                <w:szCs w:val="18"/>
              </w:rPr>
            </w:pPr>
            <w:r>
              <w:rPr>
                <w:rFonts w:ascii="Arial" w:hAnsi="Arial" w:cs="Arial"/>
                <w:sz w:val="18"/>
                <w:szCs w:val="18"/>
              </w:rPr>
              <w:t>4.25%</w:t>
            </w:r>
          </w:p>
        </w:tc>
        <w:tc>
          <w:tcPr>
            <w:tcW w:w="877" w:type="dxa"/>
          </w:tcPr>
          <w:p w:rsidR="008557B6" w:rsidRDefault="007A5FC5">
            <w:pPr>
              <w:jc w:val="center"/>
              <w:rPr>
                <w:rFonts w:ascii="Arial" w:hAnsi="Arial" w:cs="Arial"/>
                <w:sz w:val="18"/>
                <w:szCs w:val="18"/>
              </w:rPr>
            </w:pPr>
            <w:r>
              <w:rPr>
                <w:rFonts w:ascii="Arial" w:hAnsi="Arial" w:cs="Arial"/>
                <w:sz w:val="18"/>
                <w:szCs w:val="18"/>
              </w:rPr>
              <w:t>2.85%</w:t>
            </w:r>
          </w:p>
        </w:tc>
        <w:tc>
          <w:tcPr>
            <w:tcW w:w="833" w:type="dxa"/>
          </w:tcPr>
          <w:p w:rsidR="008557B6" w:rsidRDefault="007A5FC5">
            <w:pPr>
              <w:jc w:val="center"/>
              <w:rPr>
                <w:rFonts w:ascii="Arial" w:hAnsi="Arial" w:cs="Arial"/>
                <w:sz w:val="18"/>
                <w:szCs w:val="18"/>
              </w:rPr>
            </w:pPr>
            <w:r>
              <w:rPr>
                <w:rFonts w:ascii="Arial" w:hAnsi="Arial" w:cs="Arial"/>
                <w:sz w:val="18"/>
                <w:szCs w:val="18"/>
              </w:rPr>
              <w:t>5.70%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rsidR="008557B6" w:rsidRDefault="008557B6">
            <w:pPr>
              <w:jc w:val="center"/>
              <w:rPr>
                <w:rFonts w:ascii="Arial" w:hAnsi="Arial" w:cs="Arial"/>
                <w:color w:val="000000"/>
                <w:sz w:val="18"/>
                <w:szCs w:val="18"/>
              </w:rPr>
            </w:pPr>
          </w:p>
        </w:tc>
        <w:tc>
          <w:tcPr>
            <w:tcW w:w="875"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trPr>
          <w:trHeight w:val="194"/>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077"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64"/>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12"/>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077" w:type="dxa"/>
          </w:tcPr>
          <w:p w:rsidR="008557B6" w:rsidRDefault="007A5FC5">
            <w:pPr>
              <w:rPr>
                <w:rFonts w:ascii="Arial" w:hAnsi="Arial" w:cs="Arial"/>
                <w:sz w:val="18"/>
                <w:szCs w:val="18"/>
              </w:rPr>
            </w:pPr>
            <w:r>
              <w:rPr>
                <w:rFonts w:ascii="Arial" w:hAnsi="Arial" w:cs="Arial"/>
                <w:sz w:val="18"/>
                <w:szCs w:val="18"/>
              </w:rPr>
              <w:t>Qualcomm</w:t>
            </w:r>
          </w:p>
        </w:tc>
        <w:tc>
          <w:tcPr>
            <w:tcW w:w="832" w:type="dxa"/>
          </w:tcPr>
          <w:p w:rsidR="008557B6" w:rsidRDefault="007A5FC5">
            <w:pPr>
              <w:jc w:val="center"/>
              <w:rPr>
                <w:rFonts w:ascii="Arial" w:hAnsi="Arial" w:cs="Arial"/>
                <w:sz w:val="18"/>
                <w:szCs w:val="18"/>
              </w:rPr>
            </w:pPr>
            <w:r>
              <w:rPr>
                <w:rFonts w:ascii="Arial" w:hAnsi="Arial" w:cs="Arial"/>
                <w:sz w:val="18"/>
                <w:szCs w:val="18"/>
              </w:rPr>
              <w:t>3.22%</w:t>
            </w:r>
          </w:p>
        </w:tc>
        <w:tc>
          <w:tcPr>
            <w:tcW w:w="791" w:type="dxa"/>
          </w:tcPr>
          <w:p w:rsidR="008557B6" w:rsidRDefault="007A5FC5">
            <w:pPr>
              <w:jc w:val="center"/>
              <w:rPr>
                <w:rFonts w:ascii="Arial" w:hAnsi="Arial" w:cs="Arial"/>
                <w:sz w:val="18"/>
                <w:szCs w:val="18"/>
              </w:rPr>
            </w:pPr>
            <w:r>
              <w:rPr>
                <w:rFonts w:ascii="Arial" w:hAnsi="Arial" w:cs="Arial"/>
                <w:sz w:val="18"/>
                <w:szCs w:val="18"/>
              </w:rPr>
              <w:t>6.44%</w:t>
            </w:r>
          </w:p>
        </w:tc>
        <w:tc>
          <w:tcPr>
            <w:tcW w:w="875" w:type="dxa"/>
          </w:tcPr>
          <w:p w:rsidR="008557B6" w:rsidRDefault="007A5FC5">
            <w:pPr>
              <w:jc w:val="center"/>
              <w:rPr>
                <w:rFonts w:ascii="Arial" w:hAnsi="Arial" w:cs="Arial"/>
                <w:sz w:val="18"/>
                <w:szCs w:val="18"/>
              </w:rPr>
            </w:pPr>
            <w:r>
              <w:rPr>
                <w:rFonts w:ascii="Arial" w:hAnsi="Arial" w:cs="Arial"/>
                <w:sz w:val="18"/>
                <w:szCs w:val="18"/>
              </w:rPr>
              <w:t>0.96%</w:t>
            </w:r>
          </w:p>
        </w:tc>
        <w:tc>
          <w:tcPr>
            <w:tcW w:w="833" w:type="dxa"/>
          </w:tcPr>
          <w:p w:rsidR="008557B6" w:rsidRDefault="007A5FC5">
            <w:pPr>
              <w:jc w:val="center"/>
              <w:rPr>
                <w:rFonts w:ascii="Arial" w:hAnsi="Arial" w:cs="Arial"/>
                <w:sz w:val="18"/>
                <w:szCs w:val="18"/>
              </w:rPr>
            </w:pPr>
            <w:r>
              <w:rPr>
                <w:rFonts w:ascii="Arial" w:hAnsi="Arial" w:cs="Arial"/>
                <w:sz w:val="18"/>
                <w:szCs w:val="18"/>
              </w:rPr>
              <w:t>1.92%</w:t>
            </w:r>
          </w:p>
        </w:tc>
        <w:tc>
          <w:tcPr>
            <w:tcW w:w="833" w:type="dxa"/>
          </w:tcPr>
          <w:p w:rsidR="008557B6" w:rsidRDefault="007A5FC5">
            <w:pPr>
              <w:jc w:val="center"/>
              <w:rPr>
                <w:rFonts w:ascii="Arial" w:hAnsi="Arial" w:cs="Arial"/>
                <w:sz w:val="18"/>
                <w:szCs w:val="18"/>
              </w:rPr>
            </w:pPr>
            <w:r>
              <w:rPr>
                <w:rFonts w:ascii="Arial" w:hAnsi="Arial" w:cs="Arial"/>
                <w:sz w:val="18"/>
                <w:szCs w:val="18"/>
              </w:rPr>
              <w:t>0.65%</w:t>
            </w:r>
          </w:p>
        </w:tc>
        <w:tc>
          <w:tcPr>
            <w:tcW w:w="789" w:type="dxa"/>
          </w:tcPr>
          <w:p w:rsidR="008557B6" w:rsidRDefault="007A5FC5">
            <w:pPr>
              <w:jc w:val="center"/>
              <w:rPr>
                <w:rFonts w:ascii="Arial" w:hAnsi="Arial" w:cs="Arial"/>
                <w:sz w:val="18"/>
                <w:szCs w:val="18"/>
              </w:rPr>
            </w:pPr>
            <w:r>
              <w:rPr>
                <w:rFonts w:ascii="Arial" w:hAnsi="Arial" w:cs="Arial"/>
                <w:sz w:val="18"/>
                <w:szCs w:val="18"/>
              </w:rPr>
              <w:t>1.30%</w:t>
            </w:r>
          </w:p>
        </w:tc>
        <w:tc>
          <w:tcPr>
            <w:tcW w:w="877" w:type="dxa"/>
          </w:tcPr>
          <w:p w:rsidR="008557B6" w:rsidRDefault="007A5FC5">
            <w:pPr>
              <w:jc w:val="center"/>
              <w:rPr>
                <w:rFonts w:ascii="Arial" w:hAnsi="Arial" w:cs="Arial"/>
                <w:sz w:val="18"/>
                <w:szCs w:val="18"/>
              </w:rPr>
            </w:pPr>
            <w:r>
              <w:rPr>
                <w:rFonts w:ascii="Arial" w:hAnsi="Arial" w:cs="Arial"/>
                <w:sz w:val="18"/>
                <w:szCs w:val="18"/>
              </w:rPr>
              <w:t>1.53%</w:t>
            </w:r>
          </w:p>
        </w:tc>
        <w:tc>
          <w:tcPr>
            <w:tcW w:w="833" w:type="dxa"/>
          </w:tcPr>
          <w:p w:rsidR="008557B6" w:rsidRDefault="007A5FC5">
            <w:pPr>
              <w:jc w:val="center"/>
              <w:rPr>
                <w:rFonts w:ascii="Arial" w:hAnsi="Arial" w:cs="Arial"/>
                <w:sz w:val="18"/>
                <w:szCs w:val="18"/>
              </w:rPr>
            </w:pPr>
            <w:r>
              <w:rPr>
                <w:rFonts w:ascii="Arial" w:hAnsi="Arial" w:cs="Arial"/>
                <w:sz w:val="18"/>
                <w:szCs w:val="18"/>
              </w:rPr>
              <w:t>3.06%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077" w:type="dxa"/>
          </w:tcPr>
          <w:p w:rsidR="008557B6" w:rsidRDefault="007A5FC5">
            <w:pPr>
              <w:rPr>
                <w:rFonts w:ascii="Arial" w:hAnsi="Arial" w:cs="Arial"/>
                <w:sz w:val="18"/>
                <w:szCs w:val="18"/>
              </w:rPr>
            </w:pPr>
            <w:r>
              <w:rPr>
                <w:rFonts w:ascii="Arial" w:hAnsi="Arial" w:cs="Arial"/>
                <w:sz w:val="18"/>
                <w:szCs w:val="18"/>
              </w:rPr>
              <w:t>CATT</w:t>
            </w:r>
          </w:p>
        </w:tc>
        <w:tc>
          <w:tcPr>
            <w:tcW w:w="832" w:type="dxa"/>
          </w:tcPr>
          <w:p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077" w:type="dxa"/>
          </w:tcPr>
          <w:p w:rsidR="008557B6" w:rsidRDefault="007A5FC5">
            <w:pPr>
              <w:rPr>
                <w:rFonts w:ascii="Arial" w:hAnsi="Arial" w:cs="Arial"/>
                <w:sz w:val="18"/>
                <w:szCs w:val="18"/>
              </w:rPr>
            </w:pPr>
            <w:r>
              <w:rPr>
                <w:rFonts w:ascii="Arial" w:hAnsi="Arial" w:cs="Arial"/>
                <w:sz w:val="18"/>
                <w:szCs w:val="18"/>
              </w:rPr>
              <w:t>Spreadtrum</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077" w:type="dxa"/>
          </w:tcPr>
          <w:p w:rsidR="008557B6" w:rsidRDefault="007A5FC5">
            <w:pPr>
              <w:rPr>
                <w:rFonts w:ascii="Arial" w:hAnsi="Arial" w:cs="Arial"/>
                <w:sz w:val="18"/>
                <w:szCs w:val="18"/>
              </w:rPr>
            </w:pPr>
            <w:r>
              <w:rPr>
                <w:rFonts w:ascii="Arial" w:hAnsi="Arial" w:cs="Arial"/>
                <w:sz w:val="18"/>
                <w:szCs w:val="18"/>
              </w:rPr>
              <w:t>OPPO</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9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27" w:author="Hong He" w:date="2020-10-27T18:18:00Z"/>
                <w:rFonts w:ascii="Arial" w:hAnsi="Arial" w:cs="Arial"/>
                <w:sz w:val="18"/>
                <w:szCs w:val="18"/>
              </w:rPr>
            </w:pPr>
          </w:p>
        </w:tc>
        <w:tc>
          <w:tcPr>
            <w:tcW w:w="832" w:type="dxa"/>
          </w:tcPr>
          <w:p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51" w:author="Hong He" w:date="2020-10-27T18:18:00Z"/>
                <w:rFonts w:ascii="Arial" w:hAnsi="Arial" w:cs="Arial"/>
                <w:sz w:val="18"/>
                <w:szCs w:val="18"/>
              </w:rPr>
            </w:pPr>
          </w:p>
        </w:tc>
        <w:tc>
          <w:tcPr>
            <w:tcW w:w="832" w:type="dxa"/>
          </w:tcPr>
          <w:p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trPr>
          <w:trHeight w:val="21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69"/>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rsidR="008557B6" w:rsidRDefault="007A5FC5">
            <w:pPr>
              <w:rPr>
                <w:rFonts w:ascii="Arial" w:hAnsi="Arial" w:cs="Arial"/>
                <w:color w:val="000000"/>
                <w:sz w:val="18"/>
                <w:szCs w:val="18"/>
              </w:rPr>
            </w:pPr>
            <w:r>
              <w:rPr>
                <w:rFonts w:ascii="Arial" w:hAnsi="Arial" w:cs="Arial"/>
                <w:sz w:val="18"/>
                <w:szCs w:val="18"/>
              </w:rPr>
              <w:t>2.70%</w:t>
            </w:r>
          </w:p>
        </w:tc>
        <w:tc>
          <w:tcPr>
            <w:tcW w:w="791" w:type="dxa"/>
          </w:tcPr>
          <w:p w:rsidR="008557B6" w:rsidRDefault="007A5FC5">
            <w:pPr>
              <w:rPr>
                <w:rFonts w:ascii="Arial" w:hAnsi="Arial" w:cs="Arial"/>
                <w:color w:val="000000"/>
                <w:sz w:val="18"/>
                <w:szCs w:val="18"/>
              </w:rPr>
            </w:pPr>
            <w:r>
              <w:rPr>
                <w:rFonts w:ascii="Arial" w:hAnsi="Arial" w:cs="Arial"/>
                <w:sz w:val="18"/>
                <w:szCs w:val="18"/>
              </w:rPr>
              <w:t>5.40%</w:t>
            </w:r>
          </w:p>
        </w:tc>
        <w:tc>
          <w:tcPr>
            <w:tcW w:w="875" w:type="dxa"/>
          </w:tcPr>
          <w:p w:rsidR="008557B6" w:rsidRDefault="007A5FC5">
            <w:pPr>
              <w:rPr>
                <w:rFonts w:ascii="Arial" w:hAnsi="Arial" w:cs="Arial"/>
                <w:color w:val="000000"/>
                <w:sz w:val="18"/>
                <w:szCs w:val="18"/>
              </w:rPr>
            </w:pPr>
            <w:r>
              <w:rPr>
                <w:rFonts w:ascii="Arial" w:hAnsi="Arial" w:cs="Arial"/>
                <w:sz w:val="18"/>
                <w:szCs w:val="18"/>
              </w:rPr>
              <w:t>0.50%</w:t>
            </w:r>
          </w:p>
        </w:tc>
        <w:tc>
          <w:tcPr>
            <w:tcW w:w="833" w:type="dxa"/>
          </w:tcPr>
          <w:p w:rsidR="008557B6" w:rsidRDefault="007A5FC5">
            <w:pPr>
              <w:rPr>
                <w:rFonts w:ascii="Arial" w:hAnsi="Arial" w:cs="Arial"/>
                <w:color w:val="000000"/>
                <w:sz w:val="18"/>
                <w:szCs w:val="18"/>
              </w:rPr>
            </w:pPr>
            <w:r>
              <w:rPr>
                <w:rFonts w:ascii="Arial" w:hAnsi="Arial" w:cs="Arial"/>
                <w:sz w:val="18"/>
                <w:szCs w:val="18"/>
              </w:rPr>
              <w:t>1.10%</w:t>
            </w:r>
          </w:p>
        </w:tc>
        <w:tc>
          <w:tcPr>
            <w:tcW w:w="833" w:type="dxa"/>
          </w:tcPr>
          <w:p w:rsidR="008557B6" w:rsidRDefault="007A5FC5">
            <w:pPr>
              <w:rPr>
                <w:rFonts w:ascii="Arial" w:hAnsi="Arial" w:cs="Arial"/>
                <w:color w:val="000000"/>
                <w:sz w:val="18"/>
                <w:szCs w:val="18"/>
              </w:rPr>
            </w:pPr>
            <w:r>
              <w:rPr>
                <w:rFonts w:ascii="Arial" w:hAnsi="Arial" w:cs="Arial"/>
                <w:sz w:val="18"/>
                <w:szCs w:val="18"/>
              </w:rPr>
              <w:t>0.30%</w:t>
            </w:r>
          </w:p>
        </w:tc>
        <w:tc>
          <w:tcPr>
            <w:tcW w:w="789" w:type="dxa"/>
          </w:tcPr>
          <w:p w:rsidR="008557B6" w:rsidRDefault="007A5FC5">
            <w:pPr>
              <w:rPr>
                <w:rFonts w:ascii="Arial" w:hAnsi="Arial" w:cs="Arial"/>
                <w:color w:val="000000"/>
                <w:sz w:val="18"/>
                <w:szCs w:val="18"/>
              </w:rPr>
            </w:pPr>
            <w:r>
              <w:rPr>
                <w:rFonts w:ascii="Arial" w:hAnsi="Arial" w:cs="Arial"/>
                <w:sz w:val="18"/>
                <w:szCs w:val="18"/>
              </w:rPr>
              <w:t>0.60%</w:t>
            </w:r>
          </w:p>
        </w:tc>
        <w:tc>
          <w:tcPr>
            <w:tcW w:w="877" w:type="dxa"/>
          </w:tcPr>
          <w:p w:rsidR="008557B6" w:rsidRDefault="007A5FC5">
            <w:pPr>
              <w:rPr>
                <w:rFonts w:ascii="Arial" w:hAnsi="Arial" w:cs="Arial"/>
                <w:color w:val="000000"/>
                <w:sz w:val="18"/>
                <w:szCs w:val="18"/>
              </w:rPr>
            </w:pPr>
            <w:r>
              <w:rPr>
                <w:rFonts w:ascii="Arial" w:hAnsi="Arial" w:cs="Arial"/>
                <w:sz w:val="18"/>
                <w:szCs w:val="18"/>
              </w:rPr>
              <w:t>2.20%</w:t>
            </w:r>
          </w:p>
        </w:tc>
        <w:tc>
          <w:tcPr>
            <w:tcW w:w="833" w:type="dxa"/>
          </w:tcPr>
          <w:p w:rsidR="008557B6" w:rsidRDefault="007A5FC5">
            <w:pPr>
              <w:rPr>
                <w:rFonts w:ascii="Arial" w:hAnsi="Arial" w:cs="Arial"/>
                <w:color w:val="000000"/>
                <w:sz w:val="18"/>
                <w:szCs w:val="18"/>
              </w:rPr>
            </w:pPr>
            <w:r>
              <w:rPr>
                <w:rFonts w:ascii="Arial" w:hAnsi="Arial" w:cs="Arial"/>
                <w:sz w:val="18"/>
                <w:szCs w:val="18"/>
              </w:rPr>
              <w:t>4.40%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InterDigital</w:t>
            </w:r>
          </w:p>
        </w:tc>
        <w:tc>
          <w:tcPr>
            <w:tcW w:w="832" w:type="dxa"/>
          </w:tcPr>
          <w:p w:rsidR="008557B6" w:rsidRDefault="007A5FC5">
            <w:pPr>
              <w:rPr>
                <w:rFonts w:ascii="Arial" w:hAnsi="Arial" w:cs="Arial"/>
                <w:sz w:val="18"/>
                <w:szCs w:val="18"/>
              </w:rPr>
            </w:pPr>
            <w:r>
              <w:rPr>
                <w:rFonts w:ascii="Arial" w:hAnsi="Arial" w:cs="Arial"/>
                <w:sz w:val="18"/>
                <w:szCs w:val="18"/>
              </w:rPr>
              <w:t>5%</w:t>
            </w:r>
          </w:p>
        </w:tc>
        <w:tc>
          <w:tcPr>
            <w:tcW w:w="791" w:type="dxa"/>
          </w:tcPr>
          <w:p w:rsidR="008557B6" w:rsidRDefault="007A5FC5">
            <w:pPr>
              <w:rPr>
                <w:rFonts w:ascii="Arial" w:hAnsi="Arial" w:cs="Arial"/>
                <w:sz w:val="18"/>
                <w:szCs w:val="18"/>
              </w:rPr>
            </w:pPr>
            <w:r>
              <w:rPr>
                <w:rFonts w:ascii="Arial" w:hAnsi="Arial" w:cs="Arial"/>
                <w:sz w:val="18"/>
                <w:szCs w:val="18"/>
              </w:rPr>
              <w:t>10%</w:t>
            </w:r>
          </w:p>
        </w:tc>
        <w:tc>
          <w:tcPr>
            <w:tcW w:w="875" w:type="dxa"/>
          </w:tcPr>
          <w:p w:rsidR="008557B6" w:rsidRDefault="007A5FC5">
            <w:pPr>
              <w:rPr>
                <w:rFonts w:ascii="Arial" w:hAnsi="Arial" w:cs="Arial"/>
                <w:sz w:val="18"/>
                <w:szCs w:val="18"/>
              </w:rPr>
            </w:pPr>
            <w:r>
              <w:rPr>
                <w:rFonts w:ascii="Arial" w:hAnsi="Arial" w:cs="Arial"/>
                <w:sz w:val="18"/>
                <w:szCs w:val="18"/>
              </w:rPr>
              <w:t>1.20%</w:t>
            </w:r>
          </w:p>
        </w:tc>
        <w:tc>
          <w:tcPr>
            <w:tcW w:w="833" w:type="dxa"/>
          </w:tcPr>
          <w:p w:rsidR="008557B6" w:rsidRDefault="007A5FC5">
            <w:pPr>
              <w:rPr>
                <w:rFonts w:ascii="Arial" w:hAnsi="Arial" w:cs="Arial"/>
                <w:sz w:val="18"/>
                <w:szCs w:val="18"/>
              </w:rPr>
            </w:pPr>
            <w:r>
              <w:rPr>
                <w:rFonts w:ascii="Arial" w:hAnsi="Arial" w:cs="Arial"/>
                <w:sz w:val="18"/>
                <w:szCs w:val="18"/>
              </w:rPr>
              <w:t>2.40%</w:t>
            </w:r>
          </w:p>
        </w:tc>
        <w:tc>
          <w:tcPr>
            <w:tcW w:w="833" w:type="dxa"/>
          </w:tcPr>
          <w:p w:rsidR="008557B6" w:rsidRDefault="007A5FC5">
            <w:pPr>
              <w:rPr>
                <w:rFonts w:ascii="Arial" w:hAnsi="Arial" w:cs="Arial"/>
                <w:sz w:val="18"/>
                <w:szCs w:val="18"/>
              </w:rPr>
            </w:pPr>
            <w:r>
              <w:rPr>
                <w:rFonts w:ascii="Arial" w:hAnsi="Arial" w:cs="Arial"/>
                <w:sz w:val="18"/>
                <w:szCs w:val="18"/>
              </w:rPr>
              <w:t>0.64%</w:t>
            </w:r>
          </w:p>
        </w:tc>
        <w:tc>
          <w:tcPr>
            <w:tcW w:w="789" w:type="dxa"/>
          </w:tcPr>
          <w:p w:rsidR="008557B6" w:rsidRDefault="007A5FC5">
            <w:pPr>
              <w:rPr>
                <w:rFonts w:ascii="Arial" w:hAnsi="Arial" w:cs="Arial"/>
                <w:sz w:val="18"/>
                <w:szCs w:val="18"/>
              </w:rPr>
            </w:pPr>
            <w:r>
              <w:rPr>
                <w:rFonts w:ascii="Arial" w:hAnsi="Arial" w:cs="Arial"/>
                <w:sz w:val="18"/>
                <w:szCs w:val="18"/>
              </w:rPr>
              <w:t>1.28%</w:t>
            </w:r>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89"/>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rsidR="008557B6" w:rsidRDefault="007A5FC5">
            <w:pPr>
              <w:jc w:val="center"/>
              <w:rPr>
                <w:rFonts w:ascii="Arial" w:hAnsi="Arial" w:cs="Arial"/>
                <w:sz w:val="18"/>
                <w:szCs w:val="18"/>
              </w:rPr>
            </w:pPr>
            <w:r>
              <w:rPr>
                <w:rFonts w:ascii="Arial" w:hAnsi="Arial" w:cs="Arial"/>
                <w:sz w:val="18"/>
                <w:szCs w:val="18"/>
              </w:rPr>
              <w:t>6.4%</w:t>
            </w:r>
          </w:p>
        </w:tc>
        <w:tc>
          <w:tcPr>
            <w:tcW w:w="875" w:type="dxa"/>
          </w:tcPr>
          <w:p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rsidR="008557B6" w:rsidRDefault="007A5FC5">
            <w:pPr>
              <w:jc w:val="center"/>
              <w:rPr>
                <w:rFonts w:ascii="Arial" w:hAnsi="Arial" w:cs="Arial"/>
                <w:sz w:val="18"/>
                <w:szCs w:val="18"/>
              </w:rPr>
            </w:pPr>
            <w:r>
              <w:rPr>
                <w:rFonts w:ascii="Arial" w:hAnsi="Arial" w:cs="Arial"/>
                <w:sz w:val="18"/>
                <w:szCs w:val="18"/>
              </w:rPr>
              <w:t>4.75%</w:t>
            </w:r>
          </w:p>
        </w:tc>
        <w:tc>
          <w:tcPr>
            <w:tcW w:w="833" w:type="dxa"/>
          </w:tcPr>
          <w:p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11, 12</w:t>
            </w:r>
          </w:p>
        </w:tc>
      </w:tr>
      <w:tr w:rsidR="008557B6">
        <w:trPr>
          <w:trHeight w:val="172"/>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rsidR="008557B6" w:rsidRDefault="007A5FC5">
            <w:pPr>
              <w:jc w:val="center"/>
              <w:rPr>
                <w:rFonts w:ascii="Arial" w:hAnsi="Arial" w:cs="Arial"/>
                <w:sz w:val="18"/>
                <w:szCs w:val="18"/>
              </w:rPr>
            </w:pPr>
            <w:r>
              <w:rPr>
                <w:rFonts w:ascii="Arial" w:hAnsi="Arial" w:cs="Arial"/>
                <w:sz w:val="18"/>
                <w:szCs w:val="18"/>
              </w:rPr>
              <w:t>6.2%</w:t>
            </w:r>
          </w:p>
        </w:tc>
        <w:tc>
          <w:tcPr>
            <w:tcW w:w="875" w:type="dxa"/>
          </w:tcPr>
          <w:p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rsidR="008557B6" w:rsidRDefault="007A5FC5">
            <w:pPr>
              <w:jc w:val="center"/>
              <w:rPr>
                <w:rFonts w:ascii="Arial" w:hAnsi="Arial" w:cs="Arial"/>
                <w:sz w:val="18"/>
                <w:szCs w:val="18"/>
              </w:rPr>
            </w:pPr>
            <w:r>
              <w:rPr>
                <w:rFonts w:ascii="Arial" w:hAnsi="Arial" w:cs="Arial"/>
                <w:sz w:val="18"/>
                <w:szCs w:val="18"/>
              </w:rPr>
              <w:t>4.16%</w:t>
            </w:r>
          </w:p>
        </w:tc>
        <w:tc>
          <w:tcPr>
            <w:tcW w:w="833" w:type="dxa"/>
          </w:tcPr>
          <w:p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13, 12</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336"/>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hAnsi="Arial" w:cs="Arial"/>
                <w:sz w:val="18"/>
                <w:szCs w:val="18"/>
              </w:rPr>
            </w:pP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trPr>
          <w:trHeight w:val="195"/>
        </w:trPr>
        <w:tc>
          <w:tcPr>
            <w:tcW w:w="35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80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rsidR="008557B6" w:rsidRDefault="008557B6">
            <w:pPr>
              <w:jc w:val="center"/>
              <w:rPr>
                <w:rFonts w:ascii="Arial" w:hAnsi="Arial" w:cs="Arial"/>
                <w:sz w:val="18"/>
                <w:szCs w:val="18"/>
              </w:rPr>
            </w:pP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tcPr>
          <w:p w:rsidR="008557B6" w:rsidRDefault="007A5FC5">
            <w:pPr>
              <w:rPr>
                <w:rFonts w:ascii="Arial" w:hAnsi="Arial" w:cs="Arial"/>
                <w:sz w:val="18"/>
                <w:szCs w:val="18"/>
              </w:rPr>
            </w:pPr>
            <w:r>
              <w:rPr>
                <w:rFonts w:ascii="Arial" w:hAnsi="Arial" w:cs="Arial"/>
                <w:sz w:val="18"/>
                <w:szCs w:val="18"/>
              </w:rPr>
              <w:t>1</w:t>
            </w:r>
          </w:p>
        </w:tc>
        <w:tc>
          <w:tcPr>
            <w:tcW w:w="1170" w:type="dxa"/>
          </w:tcPr>
          <w:p w:rsidR="008557B6" w:rsidRDefault="007A5FC5">
            <w:pPr>
              <w:rPr>
                <w:rFonts w:ascii="Arial" w:hAnsi="Arial" w:cs="Arial"/>
                <w:sz w:val="18"/>
                <w:szCs w:val="18"/>
              </w:rPr>
            </w:pPr>
            <w:r>
              <w:rPr>
                <w:rFonts w:ascii="Arial" w:hAnsi="Arial" w:cs="Arial"/>
                <w:sz w:val="18"/>
                <w:szCs w:val="18"/>
              </w:rPr>
              <w:t>vivo</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8557B6">
            <w:pPr>
              <w:jc w:val="center"/>
              <w:rPr>
                <w:rFonts w:ascii="Arial" w:hAnsi="Arial" w:cs="Arial"/>
                <w:sz w:val="18"/>
                <w:szCs w:val="18"/>
              </w:rPr>
            </w:pPr>
          </w:p>
        </w:tc>
      </w:tr>
      <w:tr w:rsidR="008557B6">
        <w:trPr>
          <w:trHeight w:val="191"/>
        </w:trPr>
        <w:tc>
          <w:tcPr>
            <w:tcW w:w="35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4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355" w:type="dxa"/>
            <w:vMerge w:val="restart"/>
          </w:tcPr>
          <w:p w:rsidR="008557B6" w:rsidRDefault="007A5FC5">
            <w:pPr>
              <w:rPr>
                <w:rFonts w:ascii="Arial" w:hAnsi="Arial" w:cs="Arial"/>
                <w:sz w:val="18"/>
                <w:szCs w:val="18"/>
              </w:rPr>
            </w:pPr>
            <w:r>
              <w:rPr>
                <w:rFonts w:ascii="Arial" w:hAnsi="Arial" w:cs="Arial"/>
                <w:sz w:val="18"/>
                <w:szCs w:val="18"/>
              </w:rPr>
              <w:t>3</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rsidR="008557B6" w:rsidRDefault="008557B6">
            <w:pPr>
              <w:jc w:val="center"/>
              <w:rPr>
                <w:rFonts w:ascii="Arial" w:hAnsi="Arial" w:cs="Arial"/>
                <w:color w:val="000000"/>
                <w:sz w:val="18"/>
                <w:szCs w:val="18"/>
              </w:rPr>
            </w:pPr>
          </w:p>
        </w:tc>
      </w:tr>
      <w:tr w:rsidR="008557B6">
        <w:trPr>
          <w:trHeight w:val="208"/>
        </w:trPr>
        <w:tc>
          <w:tcPr>
            <w:tcW w:w="35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77" w:type="dxa"/>
          </w:tcPr>
          <w:p w:rsidR="008557B6" w:rsidRDefault="007A5FC5">
            <w:pPr>
              <w:jc w:val="center"/>
              <w:rPr>
                <w:rFonts w:ascii="Arial" w:hAnsi="Arial" w:cs="Arial"/>
                <w:sz w:val="18"/>
                <w:szCs w:val="18"/>
              </w:rPr>
            </w:pPr>
            <w:r>
              <w:rPr>
                <w:rFonts w:ascii="Arial" w:hAnsi="Arial" w:cs="Arial"/>
                <w:sz w:val="18"/>
                <w:szCs w:val="18"/>
              </w:rPr>
              <w:t>2.82%</w:t>
            </w:r>
          </w:p>
        </w:tc>
        <w:tc>
          <w:tcPr>
            <w:tcW w:w="833" w:type="dxa"/>
          </w:tcPr>
          <w:p w:rsidR="008557B6" w:rsidRDefault="007A5FC5">
            <w:pPr>
              <w:jc w:val="center"/>
              <w:rPr>
                <w:rFonts w:ascii="Arial" w:hAnsi="Arial" w:cs="Arial"/>
                <w:sz w:val="18"/>
                <w:szCs w:val="18"/>
              </w:rPr>
            </w:pPr>
            <w:r>
              <w:rPr>
                <w:rFonts w:ascii="Arial" w:hAnsi="Arial" w:cs="Arial"/>
                <w:sz w:val="18"/>
                <w:szCs w:val="18"/>
              </w:rPr>
              <w:t>4.30%</w:t>
            </w:r>
          </w:p>
        </w:tc>
        <w:tc>
          <w:tcPr>
            <w:tcW w:w="922" w:type="dxa"/>
          </w:tcPr>
          <w:p w:rsidR="008557B6" w:rsidRDefault="007A5FC5">
            <w:pPr>
              <w:jc w:val="center"/>
              <w:rPr>
                <w:rFonts w:ascii="Arial" w:hAnsi="Arial" w:cs="Arial"/>
                <w:sz w:val="18"/>
                <w:szCs w:val="18"/>
              </w:rPr>
            </w:pPr>
            <w:r>
              <w:rPr>
                <w:rFonts w:ascii="Arial" w:hAnsi="Arial" w:cs="Arial"/>
                <w:sz w:val="18"/>
                <w:szCs w:val="18"/>
              </w:rPr>
              <w:t>0.79%</w:t>
            </w:r>
          </w:p>
        </w:tc>
        <w:tc>
          <w:tcPr>
            <w:tcW w:w="878" w:type="dxa"/>
          </w:tcPr>
          <w:p w:rsidR="008557B6" w:rsidRDefault="007A5FC5">
            <w:pPr>
              <w:jc w:val="center"/>
              <w:rPr>
                <w:rFonts w:ascii="Arial" w:hAnsi="Arial" w:cs="Arial"/>
                <w:sz w:val="18"/>
                <w:szCs w:val="18"/>
              </w:rPr>
            </w:pPr>
            <w:r>
              <w:rPr>
                <w:rFonts w:ascii="Arial" w:hAnsi="Arial" w:cs="Arial"/>
                <w:sz w:val="18"/>
                <w:szCs w:val="18"/>
              </w:rPr>
              <w:t>1.20%</w:t>
            </w:r>
          </w:p>
        </w:tc>
        <w:tc>
          <w:tcPr>
            <w:tcW w:w="877" w:type="dxa"/>
          </w:tcPr>
          <w:p w:rsidR="008557B6" w:rsidRDefault="007A5FC5">
            <w:pPr>
              <w:jc w:val="center"/>
              <w:rPr>
                <w:rFonts w:ascii="Arial" w:hAnsi="Arial" w:cs="Arial"/>
                <w:sz w:val="18"/>
                <w:szCs w:val="18"/>
              </w:rPr>
            </w:pPr>
            <w:r>
              <w:rPr>
                <w:rFonts w:ascii="Arial" w:hAnsi="Arial" w:cs="Arial"/>
                <w:sz w:val="18"/>
                <w:szCs w:val="18"/>
              </w:rPr>
              <w:t>0.52%</w:t>
            </w:r>
          </w:p>
        </w:tc>
        <w:tc>
          <w:tcPr>
            <w:tcW w:w="833" w:type="dxa"/>
          </w:tcPr>
          <w:p w:rsidR="008557B6" w:rsidRDefault="007A5FC5">
            <w:pPr>
              <w:jc w:val="center"/>
              <w:rPr>
                <w:rFonts w:ascii="Arial" w:hAnsi="Arial" w:cs="Arial"/>
                <w:sz w:val="18"/>
                <w:szCs w:val="18"/>
              </w:rPr>
            </w:pPr>
            <w:r>
              <w:rPr>
                <w:rFonts w:ascii="Arial" w:hAnsi="Arial" w:cs="Arial"/>
                <w:sz w:val="18"/>
                <w:szCs w:val="18"/>
              </w:rPr>
              <w:t>0.80%</w:t>
            </w:r>
          </w:p>
        </w:tc>
        <w:tc>
          <w:tcPr>
            <w:tcW w:w="922" w:type="dxa"/>
          </w:tcPr>
          <w:p w:rsidR="008557B6" w:rsidRDefault="007A5FC5">
            <w:pPr>
              <w:jc w:val="center"/>
              <w:rPr>
                <w:rFonts w:ascii="Arial" w:hAnsi="Arial" w:cs="Arial"/>
                <w:sz w:val="18"/>
                <w:szCs w:val="18"/>
              </w:rPr>
            </w:pPr>
            <w:r>
              <w:rPr>
                <w:rFonts w:ascii="Arial" w:hAnsi="Arial" w:cs="Arial"/>
                <w:sz w:val="18"/>
                <w:szCs w:val="18"/>
              </w:rPr>
              <w:t>1.28%</w:t>
            </w:r>
          </w:p>
        </w:tc>
        <w:tc>
          <w:tcPr>
            <w:tcW w:w="878" w:type="dxa"/>
          </w:tcPr>
          <w:p w:rsidR="008557B6" w:rsidRDefault="007A5FC5">
            <w:pPr>
              <w:jc w:val="center"/>
              <w:rPr>
                <w:rFonts w:ascii="Arial" w:hAnsi="Arial" w:cs="Arial"/>
                <w:sz w:val="18"/>
                <w:szCs w:val="18"/>
              </w:rPr>
            </w:pPr>
            <w:r>
              <w:rPr>
                <w:rFonts w:ascii="Arial" w:hAnsi="Arial" w:cs="Arial"/>
                <w:sz w:val="18"/>
                <w:szCs w:val="18"/>
              </w:rPr>
              <w:t>1.94%</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46"/>
        </w:trPr>
        <w:tc>
          <w:tcPr>
            <w:tcW w:w="35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06"/>
        </w:trPr>
        <w:tc>
          <w:tcPr>
            <w:tcW w:w="355" w:type="dxa"/>
            <w:vMerge w:val="restart"/>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26"/>
        </w:trPr>
        <w:tc>
          <w:tcPr>
            <w:tcW w:w="35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195"/>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66"/>
          <w:ins w:id="111" w:author="Hong He" w:date="2020-10-27T19:18:00Z"/>
        </w:trPr>
        <w:tc>
          <w:tcPr>
            <w:tcW w:w="355" w:type="dxa"/>
            <w:vMerge w:val="restart"/>
          </w:tcPr>
          <w:p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trPr>
          <w:trHeight w:val="266"/>
          <w:ins w:id="132" w:author="Hong He" w:date="2020-10-27T19:19:00Z"/>
        </w:trPr>
        <w:tc>
          <w:tcPr>
            <w:tcW w:w="355" w:type="dxa"/>
            <w:vMerge/>
          </w:tcPr>
          <w:p w:rsidR="008557B6" w:rsidRDefault="008557B6">
            <w:pPr>
              <w:tabs>
                <w:tab w:val="left" w:pos="384"/>
              </w:tabs>
              <w:jc w:val="center"/>
              <w:rPr>
                <w:rFonts w:ascii="Arial" w:hAnsi="Arial" w:cs="Arial"/>
                <w:sz w:val="18"/>
                <w:szCs w:val="18"/>
              </w:rPr>
            </w:pPr>
          </w:p>
        </w:tc>
        <w:tc>
          <w:tcPr>
            <w:tcW w:w="1170" w:type="dxa"/>
            <w:vMerge/>
            <w:vAlign w:val="center"/>
          </w:tcPr>
          <w:p w:rsidR="008557B6" w:rsidRDefault="008557B6">
            <w:pPr>
              <w:tabs>
                <w:tab w:val="left" w:pos="384"/>
              </w:tabs>
              <w:jc w:val="center"/>
              <w:rPr>
                <w:ins w:id="133" w:author="Hong He" w:date="2020-10-27T19:19:00Z"/>
                <w:rFonts w:ascii="Arial" w:hAnsi="Arial" w:cs="Arial"/>
                <w:sz w:val="18"/>
                <w:szCs w:val="18"/>
              </w:rPr>
            </w:pPr>
          </w:p>
        </w:tc>
        <w:tc>
          <w:tcPr>
            <w:tcW w:w="877" w:type="dxa"/>
          </w:tcPr>
          <w:p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trPr>
          <w:trHeight w:val="161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trPr>
          <w:trHeight w:val="208"/>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620" w:type="dxa"/>
            <w:gridSpan w:val="2"/>
            <w:vMerge/>
            <w:shd w:val="clear" w:color="auto" w:fill="73FB79"/>
          </w:tcPr>
          <w:p w:rsidR="008557B6" w:rsidRDefault="008557B6">
            <w:pPr>
              <w:jc w:val="center"/>
              <w:rPr>
                <w:rFonts w:ascii="Arial" w:hAnsi="Arial" w:cs="Arial"/>
                <w:sz w:val="18"/>
                <w:szCs w:val="18"/>
              </w:rPr>
            </w:pPr>
          </w:p>
        </w:tc>
        <w:tc>
          <w:tcPr>
            <w:tcW w:w="1710" w:type="dxa"/>
            <w:gridSpan w:val="3"/>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22"/>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08"/>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vivo</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rsidR="008557B6" w:rsidRDefault="008557B6">
            <w:pPr>
              <w:jc w:val="center"/>
              <w:rPr>
                <w:rFonts w:ascii="Arial" w:hAnsi="Arial" w:cs="Arial"/>
                <w:sz w:val="18"/>
                <w:szCs w:val="18"/>
              </w:rPr>
            </w:pP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4, Note 5</w:t>
            </w:r>
          </w:p>
        </w:tc>
      </w:tr>
      <w:tr w:rsidR="008557B6">
        <w:trPr>
          <w:trHeight w:val="197"/>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40"/>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33"/>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rsidR="008557B6" w:rsidRDefault="008557B6">
            <w:pPr>
              <w:jc w:val="center"/>
              <w:rPr>
                <w:rFonts w:ascii="Arial" w:hAnsi="Arial" w:cs="Arial"/>
                <w:sz w:val="18"/>
                <w:szCs w:val="18"/>
              </w:rPr>
            </w:pPr>
          </w:p>
        </w:tc>
        <w:tc>
          <w:tcPr>
            <w:tcW w:w="135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Nokia</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7</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42"/>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trPr>
          <w:trHeight w:val="251"/>
          <w:ins w:id="168"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69" w:author="Hong He" w:date="2020-10-27T18:25:00Z"/>
                <w:rFonts w:ascii="Arial" w:hAnsi="Arial" w:cs="Arial"/>
                <w:sz w:val="18"/>
                <w:szCs w:val="18"/>
              </w:rPr>
            </w:pPr>
          </w:p>
        </w:tc>
        <w:tc>
          <w:tcPr>
            <w:tcW w:w="821" w:type="dxa"/>
            <w:vAlign w:val="center"/>
          </w:tcPr>
          <w:p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trPr>
          <w:trHeight w:val="334"/>
          <w:ins w:id="192"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93" w:author="Hong He" w:date="2020-10-27T18:25:00Z"/>
                <w:rFonts w:ascii="Arial" w:hAnsi="Arial" w:cs="Arial"/>
                <w:sz w:val="18"/>
                <w:szCs w:val="18"/>
              </w:rPr>
            </w:pPr>
          </w:p>
        </w:tc>
        <w:tc>
          <w:tcPr>
            <w:tcW w:w="821" w:type="dxa"/>
            <w:vAlign w:val="center"/>
          </w:tcPr>
          <w:p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trPr>
          <w:trHeight w:val="194"/>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24"/>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313"/>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6%</w:t>
            </w:r>
          </w:p>
        </w:tc>
        <w:tc>
          <w:tcPr>
            <w:tcW w:w="821" w:type="dxa"/>
          </w:tcPr>
          <w:p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rsidR="008557B6" w:rsidRDefault="007A5FC5">
            <w:pPr>
              <w:jc w:val="center"/>
              <w:rPr>
                <w:rFonts w:ascii="Arial" w:hAnsi="Arial" w:cs="Arial"/>
                <w:sz w:val="18"/>
                <w:szCs w:val="18"/>
              </w:rPr>
            </w:pPr>
            <w:r>
              <w:rPr>
                <w:rFonts w:ascii="Arial" w:hAnsi="Arial" w:cs="Arial"/>
                <w:sz w:val="18"/>
                <w:szCs w:val="18"/>
              </w:rPr>
              <w:t>4.13%</w:t>
            </w:r>
          </w:p>
        </w:tc>
        <w:tc>
          <w:tcPr>
            <w:tcW w:w="810" w:type="dxa"/>
          </w:tcPr>
          <w:p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11,13</w:t>
            </w:r>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4.9%</w:t>
            </w:r>
          </w:p>
        </w:tc>
        <w:tc>
          <w:tcPr>
            <w:tcW w:w="821" w:type="dxa"/>
          </w:tcPr>
          <w:p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rsidR="008557B6" w:rsidRDefault="007A5FC5">
            <w:pPr>
              <w:jc w:val="center"/>
              <w:rPr>
                <w:rFonts w:ascii="Arial" w:hAnsi="Arial" w:cs="Arial"/>
                <w:sz w:val="18"/>
                <w:szCs w:val="18"/>
              </w:rPr>
            </w:pPr>
            <w:r>
              <w:rPr>
                <w:rFonts w:ascii="Arial" w:hAnsi="Arial" w:cs="Arial"/>
                <w:sz w:val="18"/>
                <w:szCs w:val="18"/>
              </w:rPr>
              <w:t>4.04%</w:t>
            </w:r>
          </w:p>
        </w:tc>
        <w:tc>
          <w:tcPr>
            <w:tcW w:w="810" w:type="dxa"/>
          </w:tcPr>
          <w:p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12,13</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238"/>
        </w:trPr>
        <w:tc>
          <w:tcPr>
            <w:tcW w:w="10435"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trPr>
          <w:trHeight w:val="206"/>
        </w:trPr>
        <w:tc>
          <w:tcPr>
            <w:tcW w:w="62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1602" w:type="dxa"/>
            <w:gridSpan w:val="2"/>
            <w:vMerge/>
            <w:shd w:val="clear" w:color="auto" w:fill="73FB79"/>
          </w:tcPr>
          <w:p w:rsidR="008557B6" w:rsidRDefault="008557B6">
            <w:pPr>
              <w:jc w:val="center"/>
              <w:rPr>
                <w:rFonts w:ascii="Arial" w:hAnsi="Arial" w:cs="Arial"/>
                <w:sz w:val="18"/>
                <w:szCs w:val="18"/>
              </w:rPr>
            </w:pPr>
          </w:p>
        </w:tc>
        <w:tc>
          <w:tcPr>
            <w:tcW w:w="164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989" w:type="dxa"/>
            <w:vMerge/>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20"/>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79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06"/>
        </w:trPr>
        <w:tc>
          <w:tcPr>
            <w:tcW w:w="624" w:type="dxa"/>
          </w:tcPr>
          <w:p w:rsidR="008557B6" w:rsidRDefault="007A5FC5">
            <w:pPr>
              <w:jc w:val="center"/>
              <w:rPr>
                <w:rFonts w:ascii="Arial" w:hAnsi="Arial" w:cs="Arial"/>
                <w:sz w:val="18"/>
                <w:szCs w:val="18"/>
              </w:rPr>
            </w:pPr>
            <w:r>
              <w:rPr>
                <w:rFonts w:ascii="Arial" w:hAnsi="Arial" w:cs="Arial"/>
                <w:sz w:val="18"/>
                <w:szCs w:val="18"/>
              </w:rPr>
              <w:t>1</w:t>
            </w:r>
          </w:p>
        </w:tc>
        <w:tc>
          <w:tcPr>
            <w:tcW w:w="1168" w:type="dxa"/>
          </w:tcPr>
          <w:p w:rsidR="008557B6" w:rsidRDefault="007A5FC5">
            <w:pPr>
              <w:jc w:val="center"/>
              <w:rPr>
                <w:rFonts w:ascii="Arial" w:hAnsi="Arial" w:cs="Arial"/>
                <w:sz w:val="18"/>
                <w:szCs w:val="18"/>
              </w:rPr>
            </w:pPr>
            <w:r>
              <w:rPr>
                <w:rFonts w:ascii="Arial" w:hAnsi="Arial" w:cs="Arial"/>
                <w:sz w:val="18"/>
                <w:szCs w:val="18"/>
              </w:rPr>
              <w:t>vivo</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8557B6">
            <w:pPr>
              <w:jc w:val="center"/>
              <w:rPr>
                <w:rFonts w:ascii="Arial" w:hAnsi="Arial" w:cs="Arial"/>
                <w:sz w:val="18"/>
                <w:szCs w:val="18"/>
              </w:rPr>
            </w:pPr>
          </w:p>
        </w:tc>
      </w:tr>
      <w:tr w:rsidR="008557B6">
        <w:trPr>
          <w:trHeight w:val="195"/>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Ericsson</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rsidR="008557B6" w:rsidRDefault="007A5FC5">
            <w:pPr>
              <w:jc w:val="center"/>
              <w:rPr>
                <w:rFonts w:ascii="Arial" w:hAnsi="Arial" w:cs="Arial"/>
                <w:sz w:val="18"/>
                <w:szCs w:val="18"/>
              </w:rPr>
            </w:pPr>
            <w:r>
              <w:rPr>
                <w:rFonts w:ascii="Arial" w:hAnsi="Arial" w:cs="Arial"/>
                <w:sz w:val="18"/>
                <w:szCs w:val="18"/>
              </w:rPr>
              <w:t>Note3</w:t>
            </w:r>
          </w:p>
        </w:tc>
      </w:tr>
      <w:tr w:rsidR="008557B6">
        <w:trPr>
          <w:trHeight w:val="192"/>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Samsung</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trPr>
          <w:trHeight w:val="19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S3</w:t>
            </w:r>
          </w:p>
        </w:tc>
        <w:tc>
          <w:tcPr>
            <w:tcW w:w="1079" w:type="dxa"/>
          </w:tcPr>
          <w:p w:rsidR="008557B6" w:rsidRDefault="008557B6">
            <w:pPr>
              <w:jc w:val="center"/>
              <w:rPr>
                <w:rFonts w:ascii="Arial" w:hAnsi="Arial" w:cs="Arial"/>
                <w:color w:val="FF0000"/>
                <w:sz w:val="18"/>
                <w:szCs w:val="18"/>
              </w:rPr>
            </w:pPr>
          </w:p>
        </w:tc>
      </w:tr>
      <w:tr w:rsidR="008557B6">
        <w:trPr>
          <w:trHeight w:val="230"/>
        </w:trPr>
        <w:tc>
          <w:tcPr>
            <w:tcW w:w="624" w:type="dxa"/>
          </w:tcPr>
          <w:p w:rsidR="008557B6" w:rsidRDefault="007A5FC5">
            <w:pPr>
              <w:jc w:val="center"/>
              <w:rPr>
                <w:rFonts w:ascii="Arial" w:hAnsi="Arial" w:cs="Arial"/>
                <w:sz w:val="18"/>
                <w:szCs w:val="18"/>
              </w:rPr>
            </w:pPr>
            <w:r>
              <w:rPr>
                <w:rFonts w:ascii="Arial" w:hAnsi="Arial" w:cs="Arial"/>
                <w:sz w:val="18"/>
                <w:szCs w:val="18"/>
              </w:rPr>
              <w:t>4</w:t>
            </w:r>
          </w:p>
        </w:tc>
        <w:tc>
          <w:tcPr>
            <w:tcW w:w="1168" w:type="dxa"/>
          </w:tcPr>
          <w:p w:rsidR="008557B6" w:rsidRDefault="007A5FC5">
            <w:pPr>
              <w:jc w:val="center"/>
              <w:rPr>
                <w:rFonts w:ascii="Arial" w:hAnsi="Arial" w:cs="Arial"/>
                <w:sz w:val="18"/>
                <w:szCs w:val="18"/>
              </w:rPr>
            </w:pPr>
            <w:r>
              <w:rPr>
                <w:rFonts w:ascii="Arial" w:hAnsi="Arial" w:cs="Arial"/>
                <w:sz w:val="18"/>
                <w:szCs w:val="18"/>
              </w:rPr>
              <w:t>Qualcomm</w:t>
            </w:r>
          </w:p>
        </w:tc>
        <w:tc>
          <w:tcPr>
            <w:tcW w:w="798"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92"/>
        </w:trPr>
        <w:tc>
          <w:tcPr>
            <w:tcW w:w="624" w:type="dxa"/>
          </w:tcPr>
          <w:p w:rsidR="008557B6" w:rsidRDefault="007A5FC5">
            <w:pPr>
              <w:jc w:val="center"/>
              <w:rPr>
                <w:rFonts w:ascii="Arial" w:hAnsi="Arial" w:cs="Arial"/>
                <w:sz w:val="18"/>
                <w:szCs w:val="18"/>
              </w:rPr>
            </w:pPr>
            <w:r>
              <w:rPr>
                <w:rFonts w:ascii="Arial" w:hAnsi="Arial" w:cs="Arial"/>
                <w:sz w:val="18"/>
                <w:szCs w:val="18"/>
              </w:rPr>
              <w:t>5</w:t>
            </w:r>
          </w:p>
        </w:tc>
        <w:tc>
          <w:tcPr>
            <w:tcW w:w="1168" w:type="dxa"/>
          </w:tcPr>
          <w:p w:rsidR="008557B6" w:rsidRDefault="007A5FC5">
            <w:pPr>
              <w:jc w:val="center"/>
              <w:rPr>
                <w:rFonts w:ascii="Arial" w:hAnsi="Arial" w:cs="Arial"/>
                <w:sz w:val="18"/>
                <w:szCs w:val="18"/>
              </w:rPr>
            </w:pPr>
            <w:r>
              <w:rPr>
                <w:rFonts w:ascii="Arial" w:hAnsi="Arial" w:cs="Arial"/>
                <w:sz w:val="18"/>
                <w:szCs w:val="18"/>
              </w:rPr>
              <w:t>OPPO</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2"/>
        </w:trPr>
        <w:tc>
          <w:tcPr>
            <w:tcW w:w="62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44"/>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206"/>
        </w:trPr>
        <w:tc>
          <w:tcPr>
            <w:tcW w:w="624" w:type="dxa"/>
          </w:tcPr>
          <w:p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trPr>
          <w:trHeight w:val="206"/>
        </w:trPr>
        <w:tc>
          <w:tcPr>
            <w:tcW w:w="624" w:type="dxa"/>
            <w:vMerge w:val="restart"/>
          </w:tcPr>
          <w:p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rsidR="008557B6" w:rsidRDefault="008557B6">
            <w:pPr>
              <w:jc w:val="center"/>
              <w:rPr>
                <w:rFonts w:ascii="Arial" w:hAnsi="Arial" w:cs="Arial"/>
                <w:sz w:val="18"/>
                <w:szCs w:val="18"/>
              </w:rPr>
            </w:pPr>
          </w:p>
        </w:tc>
        <w:tc>
          <w:tcPr>
            <w:tcW w:w="1079" w:type="dxa"/>
          </w:tcPr>
          <w:p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trPr>
          <w:trHeight w:val="206"/>
          <w:ins w:id="261" w:author="Hong He" w:date="2020-10-27T19:24:00Z"/>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ins w:id="262" w:author="Hong He" w:date="2020-10-27T19:24:00Z"/>
                <w:rFonts w:ascii="Arial" w:hAnsi="Arial" w:cs="Arial"/>
                <w:sz w:val="18"/>
                <w:szCs w:val="18"/>
              </w:rPr>
            </w:pPr>
          </w:p>
        </w:tc>
        <w:tc>
          <w:tcPr>
            <w:tcW w:w="798" w:type="dxa"/>
          </w:tcPr>
          <w:p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rsidR="008557B6" w:rsidRDefault="008557B6">
            <w:pPr>
              <w:jc w:val="center"/>
              <w:rPr>
                <w:ins w:id="279" w:author="Hong He" w:date="2020-10-27T19:24:00Z"/>
                <w:rFonts w:ascii="Arial" w:hAnsi="Arial" w:cs="Arial"/>
                <w:sz w:val="18"/>
                <w:szCs w:val="18"/>
              </w:rPr>
            </w:pPr>
          </w:p>
        </w:tc>
        <w:tc>
          <w:tcPr>
            <w:tcW w:w="1079" w:type="dxa"/>
          </w:tcPr>
          <w:p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trPr>
          <w:trHeight w:val="122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8557B6">
      <w:pPr>
        <w:rPr>
          <w:rFonts w:ascii="Arial" w:hAnsi="Arial" w:cs="Arial"/>
          <w:b/>
          <w:bCs/>
          <w:sz w:val="20"/>
          <w:szCs w:val="20"/>
          <w:u w:val="single"/>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8557B6" w:rsidRDefault="008557B6">
      <w:pPr>
        <w:spacing w:after="180"/>
        <w:rPr>
          <w:rFonts w:ascii="Arial" w:hAnsi="Arial" w:cs="Arial"/>
          <w:bCs/>
          <w:sz w:val="20"/>
          <w:szCs w:val="20"/>
          <w:lang w:val="en-GB"/>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Methodology for &lt;X, Y&gt; values</w:t>
      </w: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tc>
          <w:tcPr>
            <w:tcW w:w="1004" w:type="dxa"/>
            <w:shd w:val="clear" w:color="auto" w:fill="73FB79"/>
          </w:tcPr>
          <w:p w:rsidR="008557B6" w:rsidRDefault="008557B6">
            <w:pPr>
              <w:rPr>
                <w:rFonts w:ascii="Arial" w:hAnsi="Arial" w:cs="Arial"/>
                <w:sz w:val="20"/>
                <w:szCs w:val="20"/>
              </w:rPr>
            </w:pPr>
          </w:p>
        </w:tc>
        <w:tc>
          <w:tcPr>
            <w:tcW w:w="3676" w:type="dxa"/>
            <w:shd w:val="clear" w:color="auto" w:fill="73FB79"/>
          </w:tcPr>
          <w:p w:rsidR="008557B6" w:rsidRDefault="008557B6">
            <w:pPr>
              <w:rPr>
                <w:rFonts w:ascii="Arial" w:hAnsi="Arial" w:cs="Arial"/>
                <w:sz w:val="20"/>
                <w:szCs w:val="20"/>
              </w:rPr>
            </w:pPr>
          </w:p>
        </w:tc>
        <w:tc>
          <w:tcPr>
            <w:tcW w:w="3060"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rsidR="008557B6" w:rsidRDefault="007A5FC5">
            <w:pPr>
              <w:rPr>
                <w:rFonts w:ascii="Arial" w:hAnsi="Arial" w:cs="Arial"/>
                <w:sz w:val="20"/>
                <w:szCs w:val="20"/>
              </w:rPr>
            </w:pPr>
            <w:r>
              <w:rPr>
                <w:rFonts w:ascii="Arial" w:hAnsi="Arial" w:cs="Arial"/>
                <w:sz w:val="20"/>
                <w:szCs w:val="20"/>
              </w:rPr>
              <w:t># of companies</w:t>
            </w:r>
          </w:p>
        </w:tc>
      </w:tr>
      <w:tr w:rsidR="008557B6">
        <w:tc>
          <w:tcPr>
            <w:tcW w:w="1004" w:type="dxa"/>
          </w:tcPr>
          <w:p w:rsidR="008557B6" w:rsidRDefault="007A5FC5">
            <w:pPr>
              <w:rPr>
                <w:rFonts w:ascii="Arial" w:hAnsi="Arial" w:cs="Arial"/>
                <w:sz w:val="20"/>
                <w:szCs w:val="20"/>
              </w:rPr>
            </w:pPr>
            <w:r>
              <w:rPr>
                <w:rFonts w:ascii="Arial" w:hAnsi="Arial" w:cs="Arial"/>
                <w:sz w:val="20"/>
                <w:szCs w:val="20"/>
              </w:rPr>
              <w:t>Option 1</w:t>
            </w:r>
          </w:p>
        </w:tc>
        <w:tc>
          <w:tcPr>
            <w:tcW w:w="3676" w:type="dxa"/>
          </w:tcPr>
          <w:p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8557B6" w:rsidRDefault="007A5FC5">
            <w:pPr>
              <w:pStyle w:val="ListParagraph"/>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rsidR="008557B6" w:rsidRDefault="007A5FC5">
            <w:pPr>
              <w:pStyle w:val="ListParagraph"/>
              <w:numPr>
                <w:ilvl w:val="1"/>
                <w:numId w:val="6"/>
              </w:numPr>
              <w:rPr>
                <w:szCs w:val="20"/>
              </w:rPr>
            </w:pPr>
            <w:r>
              <w:rPr>
                <w:szCs w:val="20"/>
              </w:rPr>
              <w:t>Separate observations for FR1 &amp; FR2</w:t>
            </w: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8557B6" w:rsidRDefault="008557B6">
            <w:pPr>
              <w:rPr>
                <w:rFonts w:ascii="Arial" w:eastAsiaTheme="minorEastAsia" w:hAnsi="Arial" w:cs="Arial"/>
                <w:sz w:val="20"/>
                <w:szCs w:val="20"/>
              </w:rPr>
            </w:pPr>
          </w:p>
          <w:p w:rsidR="008557B6" w:rsidRDefault="008557B6">
            <w:pPr>
              <w:rPr>
                <w:rFonts w:ascii="Arial" w:eastAsiaTheme="minorEastAsia"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8557B6" w:rsidRDefault="007A5FC5">
            <w:pPr>
              <w:numPr>
                <w:ilvl w:val="1"/>
                <w:numId w:val="6"/>
              </w:numPr>
              <w:contextualSpacing/>
              <w:rPr>
                <w:szCs w:val="20"/>
                <w:lang w:val="en-GB" w:eastAsia="en-US"/>
              </w:rPr>
            </w:pPr>
            <w:r>
              <w:rPr>
                <w:szCs w:val="20"/>
                <w:lang w:val="en-GB" w:eastAsia="en-US"/>
              </w:rPr>
              <w:t>Separate observations for FR1 &amp; FR2</w:t>
            </w:r>
          </w:p>
          <w:p w:rsidR="008557B6" w:rsidRDefault="007A5FC5">
            <w:pPr>
              <w:numPr>
                <w:ilvl w:val="1"/>
                <w:numId w:val="6"/>
              </w:numPr>
              <w:contextualSpacing/>
              <w:rPr>
                <w:szCs w:val="20"/>
                <w:lang w:val="en-GB" w:eastAsia="en-US"/>
              </w:rPr>
            </w:pPr>
            <w:r>
              <w:rPr>
                <w:szCs w:val="20"/>
                <w:lang w:val="en-GB" w:eastAsia="en-US"/>
              </w:rPr>
              <w:t>Additonal cases for separate observations</w:t>
            </w:r>
          </w:p>
          <w:p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8557B6" w:rsidRDefault="008557B6">
            <w:pPr>
              <w:rPr>
                <w:rFonts w:ascii="Arial" w:eastAsia="SimSun"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rsidR="008557B6" w:rsidRDefault="008557B6">
            <w:pPr>
              <w:rPr>
                <w:rFonts w:ascii="Arial" w:eastAsia="Malgun Gothic" w:hAnsi="Arial" w:cs="Arial"/>
                <w:sz w:val="20"/>
                <w:szCs w:val="20"/>
                <w:lang w:eastAsia="ko-KR"/>
              </w:rPr>
            </w:pPr>
          </w:p>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rsidR="008557B6" w:rsidRDefault="008557B6">
            <w:pPr>
              <w:rPr>
                <w:rFonts w:ascii="Arial" w:eastAsia="Malgun Gothic" w:hAnsi="Arial" w:cs="Arial"/>
                <w:sz w:val="20"/>
                <w:szCs w:val="20"/>
                <w:lang w:eastAsia="ko-KR"/>
              </w:rPr>
            </w:pPr>
          </w:p>
        </w:tc>
      </w:tr>
      <w:tr w:rsidR="008557B6">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rsidR="008557B6" w:rsidRDefault="008557B6">
            <w:pPr>
              <w:rPr>
                <w:rFonts w:ascii="Arial" w:eastAsia="Malgun Gothic" w:hAnsi="Arial" w:cs="Arial"/>
                <w:sz w:val="20"/>
                <w:szCs w:val="20"/>
                <w:lang w:eastAsia="ko-KR"/>
              </w:rPr>
            </w:pPr>
          </w:p>
          <w:p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rsidR="008557B6" w:rsidRDefault="008557B6">
            <w:pPr>
              <w:rPr>
                <w:rFonts w:ascii="Arial" w:eastAsia="Malgun Gothic" w:hAnsi="Arial" w:cs="Arial"/>
                <w:sz w:val="20"/>
                <w:szCs w:val="20"/>
                <w:lang w:eastAsia="ko-KR"/>
              </w:rPr>
            </w:pPr>
          </w:p>
          <w:p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rsidR="008557B6" w:rsidRDefault="008557B6">
            <w:pPr>
              <w:rPr>
                <w:rFonts w:asciiTheme="minorHAnsi" w:eastAsiaTheme="minorEastAsia" w:hAnsiTheme="minorHAnsi" w:cstheme="minorBidi"/>
                <w:color w:val="1F497D"/>
                <w:sz w:val="22"/>
                <w:szCs w:val="22"/>
              </w:rPr>
            </w:pP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rsidR="008557B6" w:rsidRDefault="008557B6">
      <w:pPr>
        <w:rPr>
          <w:b/>
          <w:bCs/>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tc>
          <w:tcPr>
            <w:tcW w:w="5125" w:type="dxa"/>
            <w:gridSpan w:val="2"/>
            <w:shd w:val="clear" w:color="auto" w:fill="73FB79"/>
          </w:tcPr>
          <w:p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rsidR="008557B6" w:rsidRDefault="007A5FC5">
            <w:pPr>
              <w:rPr>
                <w:rFonts w:ascii="Arial" w:hAnsi="Arial" w:cs="Arial"/>
                <w:sz w:val="20"/>
                <w:szCs w:val="20"/>
              </w:rPr>
            </w:pPr>
            <w:r>
              <w:rPr>
                <w:rFonts w:ascii="Arial" w:hAnsi="Arial" w:cs="Arial"/>
                <w:sz w:val="20"/>
                <w:szCs w:val="20"/>
              </w:rPr>
              <w:t>No</w:t>
            </w:r>
          </w:p>
        </w:tc>
      </w:tr>
      <w:tr w:rsidR="008557B6">
        <w:tc>
          <w:tcPr>
            <w:tcW w:w="3235"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3235" w:type="dxa"/>
          </w:tcPr>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rsidR="008557B6" w:rsidRDefault="007A5FC5">
            <w:pPr>
              <w:rPr>
                <w:rFonts w:ascii="Arial" w:hAnsi="Arial" w:cs="Arial"/>
                <w:sz w:val="20"/>
                <w:szCs w:val="20"/>
              </w:rPr>
            </w:pPr>
            <w:r>
              <w:rPr>
                <w:rFonts w:ascii="Arial" w:hAnsi="Arial" w:cs="Arial"/>
                <w:sz w:val="20"/>
                <w:szCs w:val="20"/>
              </w:rPr>
              <w:t>11</w:t>
            </w: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rsidR="008557B6" w:rsidRDefault="008557B6">
      <w:pPr>
        <w:rPr>
          <w:rFonts w:ascii="Arial" w:hAnsi="Arial" w:cs="Arial"/>
        </w:rPr>
      </w:pPr>
    </w:p>
    <w:p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eastAsiaTheme="minorEastAsia" w:hAnsi="Arial" w:cs="Arial"/>
                <w:sz w:val="20"/>
                <w:szCs w:val="20"/>
              </w:rPr>
            </w:pP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952379"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Pr="00C551E4" w:rsidRDefault="00952379" w:rsidP="00952379">
            <w:pPr>
              <w:rPr>
                <w:rFonts w:ascii="Arial" w:eastAsiaTheme="minorEastAsia" w:hAnsi="Arial" w:cs="Arial" w:hint="eastAsia"/>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Pr="00C551E4" w:rsidRDefault="00952379" w:rsidP="00952379">
            <w:pPr>
              <w:rPr>
                <w:rFonts w:ascii="Arial" w:eastAsiaTheme="minorEastAsia" w:hAnsi="Arial" w:cs="Arial" w:hint="eastAsia"/>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bl>
    <w:p w:rsidR="008557B6" w:rsidRDefault="008557B6">
      <w:pPr>
        <w:rPr>
          <w:rFonts w:ascii="Arial" w:eastAsia="SimSun" w:hAnsi="Arial"/>
          <w:b/>
          <w:bCs/>
          <w:sz w:val="20"/>
          <w:szCs w:val="20"/>
          <w:u w:val="single"/>
          <w:lang w:val="en-GB" w:eastAsia="ja-JP"/>
        </w:rPr>
      </w:pPr>
    </w:p>
    <w:p w:rsidR="008557B6" w:rsidRDefault="008557B6">
      <w:pPr>
        <w:rPr>
          <w:rFonts w:ascii="Arial" w:hAnsi="Arial" w:cs="Arial"/>
          <w:b/>
          <w:bCs/>
          <w:sz w:val="20"/>
          <w:szCs w:val="20"/>
          <w:highlight w:val="cyan"/>
        </w:rPr>
      </w:pPr>
    </w:p>
    <w:p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rsidR="008557B6" w:rsidRDefault="008557B6">
      <w:pPr>
        <w:rPr>
          <w:rFonts w:ascii="Arial" w:hAnsi="Arial" w:cs="Arial"/>
          <w:b/>
          <w:bCs/>
          <w:sz w:val="20"/>
          <w:szCs w:val="20"/>
          <w:highlight w:val="cyan"/>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952379">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rsidTr="00952379">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rsidR="008557B6" w:rsidRDefault="008557B6">
            <w:pPr>
              <w:rPr>
                <w:rFonts w:ascii="Arial" w:hAnsi="Arial" w:cs="Arial"/>
                <w:sz w:val="20"/>
                <w:szCs w:val="20"/>
              </w:rPr>
            </w:pPr>
          </w:p>
        </w:tc>
      </w:tr>
      <w:tr w:rsidR="008557B6"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952379">
        <w:tc>
          <w:tcPr>
            <w:tcW w:w="1550"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952379"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Default="00952379" w:rsidP="00952379">
            <w:pPr>
              <w:rPr>
                <w:rFonts w:ascii="Arial" w:hAnsi="Arial" w:cs="Arial"/>
                <w:sz w:val="20"/>
                <w:szCs w:val="20"/>
              </w:rPr>
            </w:pP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rsidR="008557B6" w:rsidRDefault="008557B6">
      <w:pPr>
        <w:spacing w:after="180"/>
        <w:rPr>
          <w:rFonts w:ascii="Arial" w:hAnsi="Arial" w:cs="Arial"/>
          <w:b/>
          <w:bCs/>
          <w:iCs/>
          <w:sz w:val="20"/>
          <w:szCs w:val="20"/>
          <w:lang w:val="en-GB"/>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98"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952379">
            <w:pPr>
              <w:rPr>
                <w:rFonts w:ascii="Arial" w:hAnsi="Arial" w:cs="Arial"/>
                <w:sz w:val="20"/>
                <w:szCs w:val="20"/>
              </w:rPr>
            </w:pPr>
            <w:r>
              <w:rPr>
                <w:rFonts w:ascii="Arial" w:hAnsi="Arial" w:cs="Arial"/>
                <w:sz w:val="20"/>
                <w:szCs w:val="20"/>
              </w:rPr>
              <w:t>Futurewei</w:t>
            </w:r>
          </w:p>
        </w:tc>
        <w:tc>
          <w:tcPr>
            <w:tcW w:w="1298" w:type="dxa"/>
            <w:tcBorders>
              <w:top w:val="single" w:sz="4" w:space="0" w:color="auto"/>
              <w:left w:val="single" w:sz="4" w:space="0" w:color="auto"/>
              <w:bottom w:val="single" w:sz="4" w:space="0" w:color="auto"/>
              <w:right w:val="single" w:sz="4" w:space="0" w:color="auto"/>
            </w:tcBorders>
          </w:tcPr>
          <w:p w:rsidR="008557B6" w:rsidRDefault="00952379">
            <w:pPr>
              <w:rPr>
                <w:rFonts w:ascii="Arial" w:hAnsi="Arial" w:cs="Arial"/>
                <w:sz w:val="20"/>
                <w:szCs w:val="20"/>
              </w:rPr>
            </w:pPr>
            <w:r>
              <w:rPr>
                <w:rFonts w:ascii="Arial" w:hAnsi="Arial" w:cs="Arial"/>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spacing w:after="180"/>
        <w:rPr>
          <w:rFonts w:ascii="Arial" w:hAnsi="Arial" w:cs="Arial"/>
          <w:bCs/>
          <w:iCs/>
          <w:sz w:val="20"/>
          <w:szCs w:val="20"/>
          <w:lang w:val="en-GB"/>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b/>
          <w:bCs/>
        </w:rPr>
      </w:pPr>
    </w:p>
    <w:p w:rsidR="008557B6" w:rsidRDefault="008557B6">
      <w:pPr>
        <w:spacing w:after="180"/>
        <w:rPr>
          <w:rFonts w:ascii="Arial" w:hAnsi="Arial" w:cs="Arial"/>
          <w:b/>
          <w:bCs/>
          <w:sz w:val="20"/>
          <w:szCs w:val="20"/>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t>8.2.2.2 FR2 Results</w:t>
      </w:r>
      <w:bookmarkEnd w:id="289"/>
    </w:p>
    <w:p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trPr>
          <w:trHeight w:val="196"/>
        </w:trPr>
        <w:tc>
          <w:tcPr>
            <w:tcW w:w="355"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181"/>
        </w:trPr>
        <w:tc>
          <w:tcPr>
            <w:tcW w:w="35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rsidR="008557B6" w:rsidRDefault="007A5FC5">
            <w:pPr>
              <w:jc w:val="center"/>
              <w:rPr>
                <w:rFonts w:ascii="Arial" w:hAnsi="Arial" w:cs="Arial"/>
                <w:sz w:val="18"/>
                <w:szCs w:val="18"/>
              </w:rPr>
            </w:pPr>
            <w:r>
              <w:rPr>
                <w:rFonts w:ascii="Arial" w:hAnsi="Arial" w:cs="Arial"/>
                <w:sz w:val="18"/>
                <w:szCs w:val="18"/>
              </w:rPr>
              <w:t>1.94%</w:t>
            </w:r>
          </w:p>
        </w:tc>
        <w:tc>
          <w:tcPr>
            <w:tcW w:w="855" w:type="dxa"/>
          </w:tcPr>
          <w:p w:rsidR="008557B6" w:rsidRDefault="007A5FC5">
            <w:pPr>
              <w:jc w:val="center"/>
              <w:rPr>
                <w:rFonts w:ascii="Arial" w:hAnsi="Arial" w:cs="Arial"/>
                <w:sz w:val="18"/>
                <w:szCs w:val="18"/>
              </w:rPr>
            </w:pPr>
            <w:r>
              <w:rPr>
                <w:rFonts w:ascii="Arial" w:hAnsi="Arial" w:cs="Arial"/>
                <w:sz w:val="18"/>
                <w:szCs w:val="18"/>
              </w:rPr>
              <w:t>3.59%</w:t>
            </w:r>
          </w:p>
        </w:tc>
        <w:tc>
          <w:tcPr>
            <w:tcW w:w="900" w:type="dxa"/>
          </w:tcPr>
          <w:p w:rsidR="008557B6" w:rsidRDefault="007A5FC5">
            <w:pPr>
              <w:jc w:val="center"/>
              <w:rPr>
                <w:rFonts w:ascii="Arial" w:hAnsi="Arial" w:cs="Arial"/>
                <w:sz w:val="18"/>
                <w:szCs w:val="18"/>
              </w:rPr>
            </w:pPr>
            <w:r>
              <w:rPr>
                <w:rFonts w:ascii="Arial" w:hAnsi="Arial" w:cs="Arial"/>
                <w:sz w:val="18"/>
                <w:szCs w:val="18"/>
              </w:rPr>
              <w:t>0.03%</w:t>
            </w:r>
          </w:p>
        </w:tc>
        <w:tc>
          <w:tcPr>
            <w:tcW w:w="810" w:type="dxa"/>
          </w:tcPr>
          <w:p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0.03%</w:t>
            </w:r>
          </w:p>
        </w:tc>
        <w:tc>
          <w:tcPr>
            <w:tcW w:w="799" w:type="dxa"/>
          </w:tcPr>
          <w:p w:rsidR="008557B6" w:rsidRDefault="007A5FC5">
            <w:pPr>
              <w:jc w:val="center"/>
              <w:rPr>
                <w:rFonts w:ascii="Arial" w:hAnsi="Arial" w:cs="Arial"/>
                <w:sz w:val="18"/>
                <w:szCs w:val="18"/>
              </w:rPr>
            </w:pPr>
            <w:r>
              <w:rPr>
                <w:rFonts w:ascii="Arial" w:hAnsi="Arial" w:cs="Arial"/>
                <w:sz w:val="18"/>
                <w:szCs w:val="18"/>
              </w:rPr>
              <w:t>0.06%</w:t>
            </w:r>
          </w:p>
        </w:tc>
        <w:tc>
          <w:tcPr>
            <w:tcW w:w="855" w:type="dxa"/>
          </w:tcPr>
          <w:p w:rsidR="008557B6" w:rsidRDefault="007A5FC5">
            <w:pPr>
              <w:jc w:val="center"/>
              <w:rPr>
                <w:rFonts w:ascii="Arial" w:hAnsi="Arial" w:cs="Arial"/>
                <w:sz w:val="18"/>
                <w:szCs w:val="18"/>
              </w:rPr>
            </w:pPr>
            <w:r>
              <w:rPr>
                <w:rFonts w:ascii="Arial" w:hAnsi="Arial" w:cs="Arial"/>
                <w:sz w:val="18"/>
                <w:szCs w:val="18"/>
              </w:rPr>
              <w:t>2.52%</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Note2</w:t>
            </w:r>
          </w:p>
        </w:tc>
      </w:tr>
      <w:tr w:rsidR="008557B6">
        <w:trPr>
          <w:trHeight w:val="20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tcPr>
          <w:p w:rsidR="008557B6" w:rsidRDefault="007A5FC5">
            <w:pPr>
              <w:jc w:val="center"/>
              <w:rPr>
                <w:rFonts w:ascii="Arial" w:hAnsi="Arial" w:cs="Arial"/>
                <w:sz w:val="18"/>
                <w:szCs w:val="18"/>
              </w:rPr>
            </w:pPr>
            <w:r>
              <w:rPr>
                <w:rFonts w:ascii="Arial" w:hAnsi="Arial" w:cs="Arial"/>
                <w:sz w:val="18"/>
                <w:szCs w:val="18"/>
              </w:rPr>
              <w:t>4.37%</w:t>
            </w:r>
          </w:p>
        </w:tc>
        <w:tc>
          <w:tcPr>
            <w:tcW w:w="855" w:type="dxa"/>
          </w:tcPr>
          <w:p w:rsidR="008557B6" w:rsidRDefault="007A5FC5">
            <w:pPr>
              <w:jc w:val="center"/>
              <w:rPr>
                <w:rFonts w:ascii="Arial" w:hAnsi="Arial" w:cs="Arial"/>
                <w:sz w:val="18"/>
                <w:szCs w:val="18"/>
              </w:rPr>
            </w:pPr>
            <w:r>
              <w:rPr>
                <w:rFonts w:ascii="Arial" w:hAnsi="Arial" w:cs="Arial"/>
                <w:sz w:val="18"/>
                <w:szCs w:val="18"/>
              </w:rPr>
              <w:t>8.10%</w:t>
            </w:r>
          </w:p>
        </w:tc>
        <w:tc>
          <w:tcPr>
            <w:tcW w:w="900" w:type="dxa"/>
          </w:tcPr>
          <w:p w:rsidR="008557B6" w:rsidRDefault="007A5FC5">
            <w:pPr>
              <w:jc w:val="center"/>
              <w:rPr>
                <w:rFonts w:ascii="Arial" w:hAnsi="Arial" w:cs="Arial"/>
                <w:sz w:val="18"/>
                <w:szCs w:val="18"/>
              </w:rPr>
            </w:pPr>
            <w:r>
              <w:rPr>
                <w:rFonts w:ascii="Arial" w:hAnsi="Arial" w:cs="Arial"/>
                <w:sz w:val="18"/>
                <w:szCs w:val="18"/>
              </w:rPr>
              <w:t>0.04%</w:t>
            </w:r>
          </w:p>
        </w:tc>
        <w:tc>
          <w:tcPr>
            <w:tcW w:w="810" w:type="dxa"/>
          </w:tcPr>
          <w:p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0.04%</w:t>
            </w:r>
          </w:p>
        </w:tc>
        <w:tc>
          <w:tcPr>
            <w:tcW w:w="799" w:type="dxa"/>
          </w:tcPr>
          <w:p w:rsidR="008557B6" w:rsidRDefault="007A5FC5">
            <w:pPr>
              <w:jc w:val="center"/>
              <w:rPr>
                <w:rFonts w:ascii="Arial" w:hAnsi="Arial" w:cs="Arial"/>
                <w:sz w:val="18"/>
                <w:szCs w:val="18"/>
              </w:rPr>
            </w:pPr>
            <w:r>
              <w:rPr>
                <w:rFonts w:ascii="Arial" w:hAnsi="Arial" w:cs="Arial"/>
                <w:sz w:val="18"/>
                <w:szCs w:val="18"/>
              </w:rPr>
              <w:t>0.07%</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55" w:type="dxa"/>
          </w:tcPr>
          <w:p w:rsidR="008557B6" w:rsidRDefault="007A5FC5">
            <w:pPr>
              <w:jc w:val="center"/>
              <w:rPr>
                <w:rFonts w:ascii="Arial" w:hAnsi="Arial" w:cs="Arial"/>
                <w:sz w:val="18"/>
                <w:szCs w:val="18"/>
              </w:rPr>
            </w:pPr>
            <w:r>
              <w:rPr>
                <w:rFonts w:ascii="Arial" w:hAnsi="Arial" w:cs="Arial"/>
                <w:sz w:val="18"/>
                <w:szCs w:val="18"/>
              </w:rPr>
              <w:t>8.64%</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2</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55" w:type="dxa"/>
          </w:tcPr>
          <w:p w:rsidR="008557B6" w:rsidRDefault="007A5FC5">
            <w:pPr>
              <w:jc w:val="center"/>
              <w:rPr>
                <w:rFonts w:ascii="Arial" w:hAnsi="Arial" w:cs="Arial"/>
                <w:sz w:val="18"/>
                <w:szCs w:val="18"/>
              </w:rPr>
            </w:pPr>
            <w:r>
              <w:rPr>
                <w:rFonts w:ascii="Arial" w:hAnsi="Arial" w:cs="Arial"/>
                <w:sz w:val="18"/>
                <w:szCs w:val="18"/>
              </w:rPr>
              <w:t>4.53%</w:t>
            </w:r>
          </w:p>
        </w:tc>
        <w:tc>
          <w:tcPr>
            <w:tcW w:w="855" w:type="dxa"/>
          </w:tcPr>
          <w:p w:rsidR="008557B6" w:rsidRDefault="007A5FC5">
            <w:pPr>
              <w:jc w:val="center"/>
              <w:rPr>
                <w:rFonts w:ascii="Arial" w:hAnsi="Arial" w:cs="Arial"/>
                <w:sz w:val="18"/>
                <w:szCs w:val="18"/>
              </w:rPr>
            </w:pPr>
            <w:r>
              <w:rPr>
                <w:rFonts w:ascii="Arial" w:hAnsi="Arial" w:cs="Arial"/>
                <w:sz w:val="18"/>
                <w:szCs w:val="18"/>
              </w:rPr>
              <w:t>9.07%</w:t>
            </w:r>
          </w:p>
        </w:tc>
        <w:tc>
          <w:tcPr>
            <w:tcW w:w="900" w:type="dxa"/>
          </w:tcPr>
          <w:p w:rsidR="008557B6" w:rsidRDefault="007A5FC5">
            <w:pPr>
              <w:jc w:val="center"/>
              <w:rPr>
                <w:rFonts w:ascii="Arial" w:hAnsi="Arial" w:cs="Arial"/>
                <w:sz w:val="18"/>
                <w:szCs w:val="18"/>
              </w:rPr>
            </w:pPr>
            <w:r>
              <w:rPr>
                <w:rFonts w:ascii="Arial" w:hAnsi="Arial" w:cs="Arial"/>
                <w:sz w:val="18"/>
                <w:szCs w:val="18"/>
              </w:rPr>
              <w:t>2.97%</w:t>
            </w:r>
          </w:p>
        </w:tc>
        <w:tc>
          <w:tcPr>
            <w:tcW w:w="810" w:type="dxa"/>
          </w:tcPr>
          <w:p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2.75%</w:t>
            </w:r>
          </w:p>
        </w:tc>
        <w:tc>
          <w:tcPr>
            <w:tcW w:w="799" w:type="dxa"/>
          </w:tcPr>
          <w:p w:rsidR="008557B6" w:rsidRDefault="007A5FC5">
            <w:pPr>
              <w:jc w:val="center"/>
              <w:rPr>
                <w:rFonts w:ascii="Arial" w:hAnsi="Arial" w:cs="Arial"/>
                <w:sz w:val="18"/>
                <w:szCs w:val="18"/>
              </w:rPr>
            </w:pPr>
            <w:r>
              <w:rPr>
                <w:rFonts w:ascii="Arial" w:hAnsi="Arial" w:cs="Arial"/>
                <w:sz w:val="18"/>
                <w:szCs w:val="18"/>
              </w:rPr>
              <w:t>5.50%</w:t>
            </w:r>
          </w:p>
        </w:tc>
        <w:tc>
          <w:tcPr>
            <w:tcW w:w="855" w:type="dxa"/>
          </w:tcPr>
          <w:p w:rsidR="008557B6" w:rsidRDefault="007A5FC5">
            <w:pPr>
              <w:jc w:val="center"/>
              <w:rPr>
                <w:rFonts w:ascii="Arial" w:hAnsi="Arial" w:cs="Arial"/>
                <w:sz w:val="18"/>
                <w:szCs w:val="18"/>
              </w:rPr>
            </w:pPr>
            <w:r>
              <w:rPr>
                <w:rFonts w:ascii="Arial" w:hAnsi="Arial" w:cs="Arial"/>
                <w:sz w:val="18"/>
                <w:szCs w:val="18"/>
              </w:rPr>
              <w:t>2.88%</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262"/>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rsidR="008557B6" w:rsidRDefault="007A5FC5">
            <w:pPr>
              <w:jc w:val="center"/>
              <w:rPr>
                <w:rFonts w:ascii="Arial" w:hAnsi="Arial" w:cs="Arial"/>
                <w:sz w:val="18"/>
                <w:szCs w:val="18"/>
              </w:rPr>
            </w:pPr>
            <w:r>
              <w:rPr>
                <w:rFonts w:ascii="Arial" w:hAnsi="Arial" w:cs="Arial"/>
                <w:sz w:val="18"/>
                <w:szCs w:val="18"/>
              </w:rPr>
              <w:t>10.62%</w:t>
            </w:r>
          </w:p>
        </w:tc>
        <w:tc>
          <w:tcPr>
            <w:tcW w:w="900" w:type="dxa"/>
          </w:tcPr>
          <w:p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55" w:type="dxa"/>
          </w:tcPr>
          <w:p w:rsidR="008557B6" w:rsidRDefault="007A5FC5">
            <w:pPr>
              <w:jc w:val="center"/>
              <w:rPr>
                <w:rFonts w:ascii="Arial" w:hAnsi="Arial" w:cs="Arial"/>
                <w:sz w:val="18"/>
                <w:szCs w:val="18"/>
              </w:rPr>
            </w:pPr>
            <w:r>
              <w:rPr>
                <w:rFonts w:ascii="Arial" w:hAnsi="Arial" w:cs="Arial"/>
                <w:sz w:val="18"/>
                <w:szCs w:val="18"/>
              </w:rPr>
              <w:t>11.52%</w:t>
            </w:r>
          </w:p>
        </w:tc>
        <w:tc>
          <w:tcPr>
            <w:tcW w:w="900" w:type="dxa"/>
          </w:tcPr>
          <w:p w:rsidR="008557B6" w:rsidRDefault="007A5FC5">
            <w:pPr>
              <w:jc w:val="center"/>
              <w:rPr>
                <w:rFonts w:ascii="Arial" w:hAnsi="Arial" w:cs="Arial"/>
                <w:sz w:val="18"/>
                <w:szCs w:val="18"/>
              </w:rPr>
            </w:pPr>
            <w:r>
              <w:rPr>
                <w:rFonts w:ascii="Arial" w:hAnsi="Arial" w:cs="Arial"/>
                <w:sz w:val="18"/>
                <w:szCs w:val="18"/>
              </w:rPr>
              <w:t>3.55%</w:t>
            </w:r>
          </w:p>
        </w:tc>
        <w:tc>
          <w:tcPr>
            <w:tcW w:w="810" w:type="dxa"/>
          </w:tcPr>
          <w:p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3.09%</w:t>
            </w:r>
          </w:p>
        </w:tc>
        <w:tc>
          <w:tcPr>
            <w:tcW w:w="799" w:type="dxa"/>
          </w:tcPr>
          <w:p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82"/>
        </w:trPr>
        <w:tc>
          <w:tcPr>
            <w:tcW w:w="10162"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trPr>
          <w:trHeight w:val="199"/>
        </w:trPr>
        <w:tc>
          <w:tcPr>
            <w:tcW w:w="354"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1709" w:type="dxa"/>
            <w:gridSpan w:val="2"/>
            <w:vMerge/>
            <w:shd w:val="clear" w:color="auto" w:fill="73FB79"/>
          </w:tcPr>
          <w:p w:rsidR="008557B6" w:rsidRDefault="008557B6">
            <w:pPr>
              <w:jc w:val="center"/>
              <w:rPr>
                <w:rFonts w:ascii="Arial" w:hAnsi="Arial" w:cs="Arial"/>
                <w:sz w:val="18"/>
                <w:szCs w:val="18"/>
              </w:rPr>
            </w:pPr>
          </w:p>
        </w:tc>
        <w:tc>
          <w:tcPr>
            <w:tcW w:w="1803"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rsidR="008557B6" w:rsidRDefault="008557B6">
            <w:pPr>
              <w:jc w:val="center"/>
              <w:rPr>
                <w:rFonts w:ascii="Arial" w:hAnsi="Arial" w:cs="Arial"/>
                <w:sz w:val="18"/>
                <w:szCs w:val="18"/>
              </w:rPr>
            </w:pP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35"/>
        </w:trPr>
        <w:tc>
          <w:tcPr>
            <w:tcW w:w="354" w:type="dxa"/>
            <w:vMerge w:val="restart"/>
          </w:tcPr>
          <w:p w:rsidR="008557B6" w:rsidRDefault="007A5FC5">
            <w:pPr>
              <w:rPr>
                <w:rFonts w:ascii="Arial" w:hAnsi="Arial" w:cs="Arial"/>
                <w:sz w:val="18"/>
                <w:szCs w:val="18"/>
              </w:rPr>
            </w:pPr>
            <w:r>
              <w:rPr>
                <w:rFonts w:ascii="Arial" w:hAnsi="Arial" w:cs="Arial"/>
                <w:sz w:val="18"/>
                <w:szCs w:val="18"/>
              </w:rPr>
              <w:t>1</w:t>
            </w:r>
          </w:p>
        </w:tc>
        <w:tc>
          <w:tcPr>
            <w:tcW w:w="1079"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rsidR="008557B6" w:rsidRDefault="007A5FC5">
            <w:pPr>
              <w:jc w:val="center"/>
              <w:rPr>
                <w:rFonts w:ascii="Arial" w:hAnsi="Arial" w:cs="Arial"/>
                <w:sz w:val="18"/>
                <w:szCs w:val="18"/>
              </w:rPr>
            </w:pPr>
            <w:r>
              <w:rPr>
                <w:rFonts w:ascii="Arial" w:hAnsi="Arial" w:cs="Arial"/>
                <w:sz w:val="18"/>
                <w:szCs w:val="18"/>
              </w:rPr>
              <w:t>1.40%</w:t>
            </w:r>
          </w:p>
        </w:tc>
        <w:tc>
          <w:tcPr>
            <w:tcW w:w="900" w:type="dxa"/>
          </w:tcPr>
          <w:p w:rsidR="008557B6" w:rsidRDefault="007A5FC5">
            <w:pPr>
              <w:jc w:val="center"/>
              <w:rPr>
                <w:rFonts w:ascii="Arial" w:hAnsi="Arial" w:cs="Arial"/>
                <w:sz w:val="18"/>
                <w:szCs w:val="18"/>
              </w:rPr>
            </w:pPr>
            <w:r>
              <w:rPr>
                <w:rFonts w:ascii="Arial" w:hAnsi="Arial" w:cs="Arial"/>
                <w:sz w:val="18"/>
                <w:szCs w:val="18"/>
              </w:rPr>
              <w:t>2.70%</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903"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810"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1.94%</w:t>
            </w:r>
          </w:p>
        </w:tc>
        <w:tc>
          <w:tcPr>
            <w:tcW w:w="906" w:type="dxa"/>
          </w:tcPr>
          <w:p w:rsidR="008557B6" w:rsidRDefault="007A5FC5">
            <w:pPr>
              <w:jc w:val="center"/>
              <w:rPr>
                <w:rFonts w:ascii="Arial" w:hAnsi="Arial" w:cs="Arial"/>
                <w:sz w:val="18"/>
                <w:szCs w:val="18"/>
              </w:rPr>
            </w:pPr>
            <w:r>
              <w:rPr>
                <w:rFonts w:ascii="Arial" w:hAnsi="Arial" w:cs="Arial"/>
                <w:sz w:val="18"/>
                <w:szCs w:val="18"/>
              </w:rPr>
              <w:t>3.60%</w:t>
            </w:r>
          </w:p>
        </w:tc>
        <w:tc>
          <w:tcPr>
            <w:tcW w:w="888" w:type="dxa"/>
          </w:tcPr>
          <w:p w:rsidR="008557B6" w:rsidRDefault="007A5FC5">
            <w:pPr>
              <w:jc w:val="center"/>
              <w:rPr>
                <w:rFonts w:ascii="Arial" w:hAnsi="Arial" w:cs="Arial"/>
                <w:sz w:val="18"/>
                <w:szCs w:val="18"/>
              </w:rPr>
            </w:pPr>
            <w:r>
              <w:rPr>
                <w:rFonts w:ascii="Arial" w:hAnsi="Arial" w:cs="Arial"/>
                <w:sz w:val="18"/>
                <w:szCs w:val="18"/>
              </w:rPr>
              <w:t>S1</w:t>
            </w:r>
          </w:p>
        </w:tc>
        <w:tc>
          <w:tcPr>
            <w:tcW w:w="922"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62"/>
        </w:trPr>
        <w:tc>
          <w:tcPr>
            <w:tcW w:w="354" w:type="dxa"/>
            <w:vMerge/>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9"/>
        </w:trPr>
        <w:tc>
          <w:tcPr>
            <w:tcW w:w="354" w:type="dxa"/>
            <w:vMerge w:val="restart"/>
          </w:tcPr>
          <w:p w:rsidR="008557B6" w:rsidRDefault="007A5FC5">
            <w:pPr>
              <w:rPr>
                <w:rFonts w:ascii="Arial" w:hAnsi="Arial" w:cs="Arial"/>
                <w:sz w:val="18"/>
                <w:szCs w:val="18"/>
              </w:rPr>
            </w:pPr>
            <w:r>
              <w:rPr>
                <w:rFonts w:ascii="Arial" w:hAnsi="Arial" w:cs="Arial"/>
                <w:sz w:val="18"/>
                <w:szCs w:val="18"/>
              </w:rPr>
              <w:t>2</w:t>
            </w:r>
          </w:p>
        </w:tc>
        <w:tc>
          <w:tcPr>
            <w:tcW w:w="1079" w:type="dxa"/>
            <w:vMerge w:val="restart"/>
          </w:tcPr>
          <w:p w:rsidR="008557B6" w:rsidRDefault="007A5FC5">
            <w:pPr>
              <w:rPr>
                <w:rFonts w:ascii="Arial" w:hAnsi="Arial" w:cs="Arial"/>
                <w:sz w:val="18"/>
                <w:szCs w:val="18"/>
              </w:rPr>
            </w:pPr>
            <w:r>
              <w:rPr>
                <w:rFonts w:ascii="Arial" w:hAnsi="Arial" w:cs="Arial"/>
                <w:sz w:val="18"/>
                <w:szCs w:val="18"/>
              </w:rPr>
              <w:t>Samsung</w:t>
            </w: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vMerge/>
          </w:tcPr>
          <w:p w:rsidR="008557B6" w:rsidRDefault="008557B6">
            <w:pPr>
              <w:jc w:val="center"/>
              <w:rPr>
                <w:rFonts w:ascii="Arial" w:hAnsi="Arial" w:cs="Arial"/>
                <w:sz w:val="18"/>
                <w:szCs w:val="18"/>
              </w:rPr>
            </w:pPr>
          </w:p>
        </w:tc>
        <w:tc>
          <w:tcPr>
            <w:tcW w:w="1079" w:type="dxa"/>
            <w:vMerge/>
          </w:tcPr>
          <w:p w:rsidR="008557B6" w:rsidRDefault="008557B6">
            <w:pPr>
              <w:jc w:val="center"/>
              <w:rPr>
                <w:rFonts w:ascii="Arial" w:hAnsi="Arial" w:cs="Arial"/>
                <w:sz w:val="18"/>
                <w:szCs w:val="18"/>
              </w:rPr>
            </w:pP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S3</w:t>
            </w:r>
          </w:p>
        </w:tc>
        <w:tc>
          <w:tcPr>
            <w:tcW w:w="922" w:type="dxa"/>
          </w:tcPr>
          <w:p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tcPr>
          <w:p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rsidR="008557B6" w:rsidRDefault="007A5FC5">
            <w:pPr>
              <w:jc w:val="center"/>
              <w:rPr>
                <w:rFonts w:ascii="Arial" w:hAnsi="Arial" w:cs="Arial"/>
                <w:sz w:val="18"/>
                <w:szCs w:val="18"/>
              </w:rPr>
            </w:pPr>
            <w:ins w:id="297" w:author="ZTE" w:date="2020-10-29T19:17:00Z">
              <w:r>
                <w:rPr>
                  <w:rFonts w:ascii="Arial" w:eastAsia="SimSun" w:hAnsi="Arial" w:cs="Arial" w:hint="eastAsia"/>
                  <w:sz w:val="18"/>
                  <w:szCs w:val="18"/>
                </w:rPr>
                <w:t>5.33%</w:t>
              </w:r>
            </w:ins>
          </w:p>
        </w:tc>
        <w:tc>
          <w:tcPr>
            <w:tcW w:w="900" w:type="dxa"/>
          </w:tcPr>
          <w:p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10.67%</w:t>
              </w:r>
            </w:ins>
          </w:p>
        </w:tc>
        <w:tc>
          <w:tcPr>
            <w:tcW w:w="900" w:type="dxa"/>
          </w:tcPr>
          <w:p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2.56%</w:t>
              </w:r>
            </w:ins>
          </w:p>
        </w:tc>
        <w:tc>
          <w:tcPr>
            <w:tcW w:w="903" w:type="dxa"/>
          </w:tcPr>
          <w:p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5.13%</w:t>
              </w:r>
            </w:ins>
          </w:p>
        </w:tc>
        <w:tc>
          <w:tcPr>
            <w:tcW w:w="900" w:type="dxa"/>
          </w:tcPr>
          <w:p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2.45%</w:t>
              </w:r>
            </w:ins>
          </w:p>
        </w:tc>
        <w:tc>
          <w:tcPr>
            <w:tcW w:w="810" w:type="dxa"/>
          </w:tcPr>
          <w:p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4.9%</w:t>
              </w:r>
            </w:ins>
          </w:p>
        </w:tc>
        <w:tc>
          <w:tcPr>
            <w:tcW w:w="90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S1</w:t>
              </w:r>
            </w:ins>
          </w:p>
        </w:tc>
        <w:tc>
          <w:tcPr>
            <w:tcW w:w="922" w:type="dxa"/>
          </w:tcPr>
          <w:p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trPr>
          <w:trHeight w:val="226"/>
        </w:trPr>
        <w:tc>
          <w:tcPr>
            <w:tcW w:w="354" w:type="dxa"/>
            <w:vMerge w:val="restart"/>
          </w:tcPr>
          <w:p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trPr>
          <w:trHeight w:val="199"/>
        </w:trPr>
        <w:tc>
          <w:tcPr>
            <w:tcW w:w="354" w:type="dxa"/>
            <w:vMerge/>
          </w:tcPr>
          <w:p w:rsidR="008557B6" w:rsidRDefault="008557B6">
            <w:pPr>
              <w:tabs>
                <w:tab w:val="left" w:pos="384"/>
              </w:tabs>
              <w:rPr>
                <w:rFonts w:ascii="Arial" w:hAnsi="Arial" w:cs="Arial"/>
                <w:sz w:val="18"/>
                <w:szCs w:val="18"/>
              </w:rPr>
            </w:pPr>
          </w:p>
        </w:tc>
        <w:tc>
          <w:tcPr>
            <w:tcW w:w="1079" w:type="dxa"/>
            <w:vMerge/>
          </w:tcPr>
          <w:p w:rsidR="008557B6" w:rsidRDefault="008557B6">
            <w:pPr>
              <w:tabs>
                <w:tab w:val="left" w:pos="384"/>
              </w:tabs>
              <w:rPr>
                <w:rFonts w:ascii="Arial" w:hAnsi="Arial" w:cs="Arial"/>
                <w:sz w:val="18"/>
                <w:szCs w:val="18"/>
              </w:rPr>
            </w:pPr>
          </w:p>
        </w:tc>
        <w:tc>
          <w:tcPr>
            <w:tcW w:w="809" w:type="dxa"/>
          </w:tcPr>
          <w:p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trPr>
          <w:trHeight w:val="998"/>
        </w:trPr>
        <w:tc>
          <w:tcPr>
            <w:tcW w:w="10271"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trPr>
          <w:trHeight w:val="195"/>
        </w:trPr>
        <w:tc>
          <w:tcPr>
            <w:tcW w:w="53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13"/>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62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rsidR="008557B6" w:rsidRDefault="008557B6">
            <w:pPr>
              <w:rPr>
                <w:rFonts w:ascii="Arial" w:hAnsi="Arial" w:cs="Arial"/>
                <w:sz w:val="18"/>
                <w:szCs w:val="18"/>
              </w:rPr>
            </w:pPr>
          </w:p>
        </w:tc>
        <w:tc>
          <w:tcPr>
            <w:tcW w:w="900" w:type="dxa"/>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r>
      <w:tr w:rsidR="008557B6">
        <w:trPr>
          <w:trHeight w:val="204"/>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0" w:type="dxa"/>
            <w:vMerge/>
          </w:tcPr>
          <w:p w:rsidR="008557B6" w:rsidRDefault="008557B6">
            <w:pPr>
              <w:rPr>
                <w:rFonts w:ascii="Arial" w:hAnsi="Arial" w:cs="Arial"/>
                <w:sz w:val="18"/>
                <w:szCs w:val="18"/>
              </w:rPr>
            </w:pPr>
          </w:p>
        </w:tc>
        <w:tc>
          <w:tcPr>
            <w:tcW w:w="990" w:type="dxa"/>
            <w:vMerge/>
          </w:tcPr>
          <w:p w:rsidR="008557B6" w:rsidRDefault="008557B6">
            <w:pPr>
              <w:rPr>
                <w:rFonts w:ascii="Arial" w:hAnsi="Arial" w:cs="Arial"/>
                <w:sz w:val="18"/>
                <w:szCs w:val="18"/>
              </w:rPr>
            </w:pPr>
          </w:p>
        </w:tc>
      </w:tr>
      <w:tr w:rsidR="008557B6">
        <w:trPr>
          <w:trHeight w:val="349"/>
        </w:trPr>
        <w:tc>
          <w:tcPr>
            <w:tcW w:w="53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3"/>
        </w:trPr>
        <w:tc>
          <w:tcPr>
            <w:tcW w:w="534" w:type="dxa"/>
            <w:vMerge/>
          </w:tcPr>
          <w:p w:rsidR="008557B6" w:rsidRDefault="008557B6">
            <w:pPr>
              <w:jc w:val="center"/>
              <w:rPr>
                <w:rFonts w:ascii="Arial" w:hAnsi="Arial" w:cs="Arial"/>
                <w:sz w:val="18"/>
                <w:szCs w:val="18"/>
              </w:rPr>
            </w:pPr>
          </w:p>
        </w:tc>
        <w:tc>
          <w:tcPr>
            <w:tcW w:w="1171" w:type="dxa"/>
            <w:vMerge/>
            <w:vAlign w:val="center"/>
          </w:tcPr>
          <w:p w:rsidR="008557B6" w:rsidRDefault="008557B6">
            <w:pPr>
              <w:jc w:val="cente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534" w:type="dxa"/>
          </w:tcPr>
          <w:p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04"/>
        </w:trPr>
        <w:tc>
          <w:tcPr>
            <w:tcW w:w="534" w:type="dxa"/>
          </w:tcPr>
          <w:p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195"/>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17"/>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204"/>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97"/>
        </w:trPr>
        <w:tc>
          <w:tcPr>
            <w:tcW w:w="1025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rsidR="008557B6" w:rsidRDefault="007A5FC5">
      <w:pPr>
        <w:pStyle w:val="Caption"/>
        <w:keepNext/>
        <w:jc w:val="center"/>
        <w:rPr>
          <w:rFonts w:ascii="Arial" w:hAnsi="Arial" w:cs="Arial"/>
          <w:sz w:val="20"/>
          <w:szCs w:val="20"/>
        </w:rPr>
      </w:pPr>
      <w:r>
        <w:rPr>
          <w:rFonts w:ascii="Arial" w:hAnsi="Arial" w:cs="Arial"/>
          <w:sz w:val="20"/>
          <w:szCs w:val="20"/>
        </w:rPr>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trPr>
          <w:trHeight w:val="188"/>
        </w:trPr>
        <w:tc>
          <w:tcPr>
            <w:tcW w:w="444" w:type="dxa"/>
            <w:vMerge w:val="restart"/>
            <w:shd w:val="clear" w:color="auto" w:fill="73FC79"/>
          </w:tcPr>
          <w:p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280"/>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86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386"/>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395"/>
        </w:trPr>
        <w:tc>
          <w:tcPr>
            <w:tcW w:w="444" w:type="dxa"/>
            <w:vMerge/>
          </w:tcPr>
          <w:p w:rsidR="008557B6" w:rsidRDefault="008557B6">
            <w:pPr>
              <w:jc w:val="center"/>
              <w:rPr>
                <w:rFonts w:ascii="Arial" w:hAnsi="Arial" w:cs="Arial"/>
                <w:sz w:val="18"/>
                <w:szCs w:val="18"/>
              </w:rPr>
            </w:pPr>
          </w:p>
        </w:tc>
        <w:tc>
          <w:tcPr>
            <w:tcW w:w="1081" w:type="dxa"/>
            <w:vMerge/>
            <w:shd w:val="clear" w:color="auto" w:fill="auto"/>
            <w:vAlign w:val="center"/>
          </w:tcPr>
          <w:p w:rsidR="008557B6" w:rsidRDefault="008557B6">
            <w:pPr>
              <w:jc w:val="center"/>
              <w:rPr>
                <w:rFonts w:ascii="Arial" w:hAnsi="Arial" w:cs="Arial"/>
                <w:sz w:val="18"/>
                <w:szCs w:val="18"/>
              </w:rPr>
            </w:pPr>
          </w:p>
        </w:tc>
        <w:tc>
          <w:tcPr>
            <w:tcW w:w="862"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7"/>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ins w:id="335" w:author="Hong He" w:date="2020-10-27T20:22:00Z">
              <w:r>
                <w:rPr>
                  <w:rFonts w:ascii="Arial" w:hAnsi="Arial" w:cs="Arial"/>
                  <w:sz w:val="18"/>
                  <w:szCs w:val="18"/>
                </w:rPr>
                <w:t>,S2</w:t>
              </w:r>
            </w:ins>
          </w:p>
        </w:tc>
        <w:tc>
          <w:tcPr>
            <w:tcW w:w="810" w:type="dxa"/>
            <w:vAlign w:val="center"/>
          </w:tcPr>
          <w:p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tcPr>
          <w:p w:rsidR="008557B6" w:rsidRDefault="008557B6">
            <w:pPr>
              <w:jc w:val="center"/>
              <w:rPr>
                <w:rFonts w:ascii="Arial" w:hAnsi="Arial" w:cs="Arial"/>
                <w:sz w:val="18"/>
                <w:szCs w:val="18"/>
              </w:rPr>
            </w:pPr>
          </w:p>
        </w:tc>
        <w:tc>
          <w:tcPr>
            <w:tcW w:w="1081" w:type="dxa"/>
            <w:vMerge/>
            <w:vAlign w:val="center"/>
          </w:tcPr>
          <w:p w:rsidR="008557B6" w:rsidRDefault="008557B6">
            <w:pPr>
              <w:jc w:val="center"/>
              <w:rPr>
                <w:rFonts w:ascii="Arial" w:hAnsi="Arial" w:cs="Arial"/>
                <w:sz w:val="18"/>
                <w:szCs w:val="18"/>
              </w:rPr>
            </w:pP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trPr>
          <w:trHeight w:val="197"/>
        </w:trPr>
        <w:tc>
          <w:tcPr>
            <w:tcW w:w="444" w:type="dxa"/>
          </w:tcPr>
          <w:p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rsidR="008557B6" w:rsidRDefault="007A5FC5">
            <w:pPr>
              <w:jc w:val="center"/>
              <w:rPr>
                <w:rFonts w:ascii="Arial" w:hAnsi="Arial" w:cs="Arial"/>
                <w:sz w:val="18"/>
                <w:szCs w:val="18"/>
              </w:rPr>
            </w:pPr>
            <w:ins w:id="338" w:author="ZTE" w:date="2020-10-29T19:18:00Z">
              <w:r>
                <w:rPr>
                  <w:rFonts w:ascii="Arial" w:eastAsia="SimSun" w:hAnsi="Arial" w:cs="Arial" w:hint="eastAsia"/>
                  <w:color w:val="000000"/>
                  <w:sz w:val="18"/>
                  <w:szCs w:val="18"/>
                </w:rPr>
                <w:t>5.53%</w:t>
              </w:r>
            </w:ins>
          </w:p>
        </w:tc>
        <w:tc>
          <w:tcPr>
            <w:tcW w:w="848" w:type="dxa"/>
            <w:vAlign w:val="center"/>
          </w:tcPr>
          <w:p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11.05%</w:t>
              </w:r>
            </w:ins>
          </w:p>
        </w:tc>
        <w:tc>
          <w:tcPr>
            <w:tcW w:w="876" w:type="dxa"/>
            <w:vAlign w:val="center"/>
          </w:tcPr>
          <w:p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3.08%</w:t>
              </w:r>
            </w:ins>
          </w:p>
        </w:tc>
        <w:tc>
          <w:tcPr>
            <w:tcW w:w="834" w:type="dxa"/>
            <w:vAlign w:val="center"/>
          </w:tcPr>
          <w:p w:rsidR="008557B6" w:rsidRDefault="007A5FC5">
            <w:pPr>
              <w:jc w:val="center"/>
              <w:rPr>
                <w:rFonts w:ascii="Arial" w:hAnsi="Arial" w:cs="Arial"/>
                <w:sz w:val="18"/>
                <w:szCs w:val="18"/>
              </w:rPr>
            </w:pPr>
            <w:ins w:id="341" w:author="ZTE" w:date="2020-10-29T19:19:00Z">
              <w:r>
                <w:rPr>
                  <w:rFonts w:ascii="Arial" w:eastAsia="SimSun" w:hAnsi="Arial" w:cs="Arial" w:hint="eastAsia"/>
                  <w:color w:val="000000"/>
                  <w:sz w:val="18"/>
                  <w:szCs w:val="18"/>
                </w:rPr>
                <w:t>6.17%</w:t>
              </w:r>
            </w:ins>
          </w:p>
        </w:tc>
        <w:tc>
          <w:tcPr>
            <w:tcW w:w="891" w:type="dxa"/>
            <w:vAlign w:val="center"/>
          </w:tcPr>
          <w:p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2.7%</w:t>
              </w:r>
            </w:ins>
          </w:p>
        </w:tc>
        <w:tc>
          <w:tcPr>
            <w:tcW w:w="819" w:type="dxa"/>
            <w:vAlign w:val="center"/>
          </w:tcPr>
          <w:p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5.4%</w:t>
              </w:r>
            </w:ins>
          </w:p>
        </w:tc>
        <w:tc>
          <w:tcPr>
            <w:tcW w:w="9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rsidR="008557B6" w:rsidRDefault="007A5FC5">
            <w:pPr>
              <w:jc w:val="center"/>
              <w:rPr>
                <w:rFonts w:ascii="Arial" w:hAnsi="Arial" w:cs="Arial"/>
                <w:sz w:val="18"/>
                <w:szCs w:val="18"/>
              </w:rPr>
            </w:pPr>
            <w:ins w:id="344" w:author="ZTE" w:date="2020-10-29T19:19:00Z">
              <w:r>
                <w:rPr>
                  <w:rFonts w:ascii="Arial" w:eastAsia="SimSun" w:hAnsi="Arial" w:cs="Arial" w:hint="eastAsia"/>
                  <w:sz w:val="18"/>
                  <w:szCs w:val="18"/>
                </w:rPr>
                <w:t>S1</w:t>
              </w:r>
            </w:ins>
          </w:p>
        </w:tc>
        <w:tc>
          <w:tcPr>
            <w:tcW w:w="810" w:type="dxa"/>
            <w:vAlign w:val="center"/>
          </w:tcPr>
          <w:p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trPr>
          <w:trHeight w:val="197"/>
        </w:trPr>
        <w:tc>
          <w:tcPr>
            <w:tcW w:w="444" w:type="dxa"/>
            <w:vMerge/>
          </w:tcPr>
          <w:p w:rsidR="008557B6" w:rsidRDefault="008557B6">
            <w:pPr>
              <w:tabs>
                <w:tab w:val="left" w:pos="384"/>
              </w:tabs>
              <w:jc w:val="center"/>
              <w:rPr>
                <w:rFonts w:ascii="Arial" w:hAnsi="Arial" w:cs="Arial"/>
                <w:sz w:val="18"/>
                <w:szCs w:val="18"/>
              </w:rPr>
            </w:pPr>
          </w:p>
        </w:tc>
        <w:tc>
          <w:tcPr>
            <w:tcW w:w="1081" w:type="dxa"/>
            <w:vMerge/>
            <w:vAlign w:val="center"/>
          </w:tcPr>
          <w:p w:rsidR="008557B6" w:rsidRDefault="008557B6">
            <w:pPr>
              <w:tabs>
                <w:tab w:val="left" w:pos="384"/>
              </w:tabs>
              <w:jc w:val="center"/>
              <w:rPr>
                <w:rFonts w:ascii="Arial" w:hAnsi="Arial" w:cs="Arial"/>
                <w:sz w:val="18"/>
                <w:szCs w:val="18"/>
              </w:rPr>
            </w:pPr>
          </w:p>
        </w:tc>
        <w:tc>
          <w:tcPr>
            <w:tcW w:w="862" w:type="dxa"/>
          </w:tcPr>
          <w:p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trPr>
          <w:trHeight w:val="962"/>
        </w:trPr>
        <w:tc>
          <w:tcPr>
            <w:tcW w:w="1016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 w:rsidR="008557B6" w:rsidRDefault="008557B6">
      <w:pPr>
        <w:rPr>
          <w:sz w:val="20"/>
          <w:szCs w:val="20"/>
        </w:rPr>
      </w:pPr>
    </w:p>
    <w:p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spacing w:after="180"/>
        <w:rPr>
          <w:sz w:val="20"/>
          <w:szCs w:val="20"/>
        </w:rPr>
      </w:pPr>
    </w:p>
    <w:p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7A5FC5">
      <w:pPr>
        <w:rPr>
          <w:rFonts w:ascii="Arial" w:hAnsi="Arial" w:cs="Arial"/>
          <w:sz w:val="20"/>
          <w:szCs w:val="20"/>
        </w:rPr>
      </w:pP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eastAsia="SimSun" w:hAnsi="Arial"/>
          <w:b/>
          <w:bCs/>
          <w:sz w:val="20"/>
          <w:szCs w:val="20"/>
          <w:u w:val="single"/>
          <w:lang w:val="en-GB" w:eastAsia="ja-JP"/>
        </w:rPr>
      </w:pPr>
    </w:p>
    <w:p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spacing w:before="120"/>
        <w:rPr>
          <w:b/>
          <w:bCs/>
        </w:rPr>
      </w:pPr>
    </w:p>
    <w:p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b/>
          <w:bCs/>
        </w:rPr>
      </w:pPr>
    </w:p>
    <w:p w:rsidR="008557B6" w:rsidRDefault="008557B6">
      <w:pPr>
        <w:rPr>
          <w:b/>
          <w:bCs/>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sz w:val="20"/>
          <w:szCs w:val="20"/>
        </w:rPr>
      </w:pPr>
    </w:p>
    <w:p w:rsidR="008557B6" w:rsidRDefault="008557B6">
      <w:pPr>
        <w:rPr>
          <w:rFonts w:ascii="Arial" w:hAnsi="Arial" w:cs="Arial"/>
          <w:b/>
          <w:bCs/>
          <w:sz w:val="20"/>
          <w:szCs w:val="20"/>
          <w:u w:val="single"/>
        </w:rPr>
      </w:pPr>
    </w:p>
    <w:p w:rsidR="008557B6" w:rsidRDefault="008557B6">
      <w:pPr>
        <w:spacing w:after="180"/>
        <w:rPr>
          <w:rFonts w:ascii="Arial" w:hAnsi="Arial" w:cs="Arial"/>
          <w:sz w:val="20"/>
          <w:szCs w:val="20"/>
        </w:rPr>
      </w:pPr>
    </w:p>
    <w:p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2"/>
      <w:r>
        <w:rPr>
          <w:rFonts w:ascii="Arial" w:eastAsia="SimSun" w:hAnsi="Arial" w:cs="Times New Roman"/>
          <w:color w:val="auto"/>
          <w:sz w:val="32"/>
          <w:szCs w:val="20"/>
          <w:lang w:val="en-GB" w:eastAsia="ja-JP"/>
        </w:rPr>
        <w:t>8.2.3 Analysis of performance impacts</w:t>
      </w:r>
      <w:bookmarkEnd w:id="373"/>
      <w:r>
        <w:rPr>
          <w:rFonts w:ascii="Arial" w:eastAsia="SimSun" w:hAnsi="Arial" w:cs="Times New Roman"/>
          <w:color w:val="auto"/>
          <w:sz w:val="32"/>
          <w:szCs w:val="20"/>
          <w:lang w:val="en-GB" w:eastAsia="ja-JP"/>
        </w:rPr>
        <w:t xml:space="preserve"> </w:t>
      </w:r>
    </w:p>
    <w:p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8557B6" w:rsidRDefault="008557B6">
      <w:pPr>
        <w:rPr>
          <w:rFonts w:ascii="Arial" w:hAnsi="Arial" w:cs="Arial"/>
          <w:sz w:val="20"/>
          <w:szCs w:val="20"/>
        </w:rPr>
      </w:pPr>
    </w:p>
    <w:p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trPr>
          <w:trHeight w:val="466"/>
          <w:jc w:val="center"/>
        </w:trPr>
        <w:tc>
          <w:tcPr>
            <w:tcW w:w="2515" w:type="dxa"/>
            <w:vMerge w:val="restart"/>
            <w:shd w:val="clear" w:color="auto" w:fill="auto"/>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trPr>
          <w:jc w:val="center"/>
        </w:trPr>
        <w:tc>
          <w:tcPr>
            <w:tcW w:w="2515" w:type="dxa"/>
            <w:vMerge/>
            <w:shd w:val="clear" w:color="auto" w:fill="auto"/>
            <w:vAlign w:val="center"/>
          </w:tcPr>
          <w:p w:rsidR="008557B6" w:rsidRDefault="008557B6">
            <w:pPr>
              <w:jc w:val="center"/>
              <w:rPr>
                <w:rFonts w:ascii="Arial" w:eastAsia="SimSun" w:hAnsi="Arial" w:cs="Arial"/>
                <w:color w:val="000000"/>
                <w:kern w:val="24"/>
                <w:sz w:val="18"/>
                <w:szCs w:val="18"/>
              </w:rPr>
            </w:pP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8557B6" w:rsidRDefault="008557B6">
            <w:pPr>
              <w:jc w:val="center"/>
              <w:rPr>
                <w:rFonts w:ascii="Arial" w:eastAsia="SimSun" w:hAnsi="Arial" w:cs="Arial"/>
                <w:color w:val="000000"/>
                <w:kern w:val="24"/>
                <w:sz w:val="18"/>
                <w:szCs w:val="18"/>
              </w:rPr>
            </w:pP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tc>
          <w:tcPr>
            <w:tcW w:w="9962" w:type="dxa"/>
            <w:shd w:val="clear" w:color="auto" w:fill="73FB79"/>
          </w:tcPr>
          <w:p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tc>
          <w:tcPr>
            <w:tcW w:w="9962" w:type="dxa"/>
          </w:tcPr>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8557B6" w:rsidRDefault="008557B6">
      <w:pPr>
        <w:spacing w:after="180"/>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tc>
          <w:tcPr>
            <w:tcW w:w="625" w:type="dxa"/>
            <w:shd w:val="clear" w:color="auto" w:fill="73FB79"/>
          </w:tcPr>
          <w:p w:rsidR="008557B6" w:rsidRDefault="008557B6">
            <w:pPr>
              <w:rPr>
                <w:rFonts w:ascii="Arial" w:hAnsi="Arial" w:cs="Arial"/>
                <w:sz w:val="16"/>
                <w:szCs w:val="16"/>
              </w:rPr>
            </w:pPr>
          </w:p>
        </w:tc>
        <w:tc>
          <w:tcPr>
            <w:tcW w:w="3109" w:type="dxa"/>
            <w:shd w:val="clear" w:color="auto" w:fill="73FB79"/>
          </w:tcPr>
          <w:p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50% reduction in BDs</w:t>
            </w:r>
          </w:p>
        </w:tc>
      </w:tr>
      <w:tr w:rsidR="008557B6">
        <w:tc>
          <w:tcPr>
            <w:tcW w:w="625" w:type="dxa"/>
          </w:tcPr>
          <w:p w:rsidR="008557B6" w:rsidRDefault="007A5FC5">
            <w:pPr>
              <w:rPr>
                <w:rFonts w:ascii="Arial" w:hAnsi="Arial" w:cs="Arial"/>
                <w:sz w:val="16"/>
                <w:szCs w:val="16"/>
              </w:rPr>
            </w:pPr>
            <w:r>
              <w:rPr>
                <w:rFonts w:ascii="Arial" w:hAnsi="Arial" w:cs="Arial"/>
                <w:sz w:val="16"/>
                <w:szCs w:val="16"/>
              </w:rPr>
              <w:t>FR1</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rsidR="008557B6" w:rsidRDefault="008557B6">
            <w:pPr>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tc>
          <w:tcPr>
            <w:tcW w:w="625" w:type="dxa"/>
          </w:tcPr>
          <w:p w:rsidR="008557B6" w:rsidRDefault="007A5FC5">
            <w:pPr>
              <w:rPr>
                <w:rFonts w:ascii="Arial" w:hAnsi="Arial" w:cs="Arial"/>
                <w:sz w:val="16"/>
                <w:szCs w:val="16"/>
              </w:rPr>
            </w:pPr>
            <w:r>
              <w:rPr>
                <w:rFonts w:ascii="Arial" w:hAnsi="Arial" w:cs="Arial"/>
                <w:sz w:val="16"/>
                <w:szCs w:val="16"/>
              </w:rPr>
              <w:t>FR2</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rsidR="008557B6" w:rsidRDefault="008557B6">
      <w:pPr>
        <w:rPr>
          <w:rFonts w:ascii="Arial" w:hAnsi="Arial" w:cs="Arial"/>
        </w:rPr>
      </w:pPr>
    </w:p>
    <w:p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3: Approximately 50% reduction in BD limit. </w:t>
      </w:r>
    </w:p>
    <w:p w:rsidR="008557B6" w:rsidRDefault="008557B6">
      <w:pPr>
        <w:spacing w:before="180"/>
        <w:rPr>
          <w:rFonts w:ascii="Arial" w:hAnsi="Arial" w:cs="Arial"/>
        </w:rPr>
      </w:pPr>
    </w:p>
    <w:p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trPr>
          <w:trHeight w:val="201"/>
        </w:trPr>
        <w:tc>
          <w:tcPr>
            <w:tcW w:w="3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1"/>
        </w:trPr>
        <w:tc>
          <w:tcPr>
            <w:tcW w:w="367" w:type="dxa"/>
            <w:vMerge/>
            <w:shd w:val="clear" w:color="auto" w:fill="73FB79"/>
          </w:tcPr>
          <w:p w:rsidR="008557B6" w:rsidRDefault="008557B6">
            <w:pPr>
              <w:rPr>
                <w:rFonts w:ascii="Arial" w:hAnsi="Arial" w:cs="Arial"/>
                <w:sz w:val="18"/>
                <w:szCs w:val="18"/>
              </w:rPr>
            </w:pPr>
          </w:p>
        </w:tc>
        <w:tc>
          <w:tcPr>
            <w:tcW w:w="618"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7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1</w:t>
            </w:r>
          </w:p>
        </w:tc>
        <w:tc>
          <w:tcPr>
            <w:tcW w:w="618"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2.02%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3.56%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4.82%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color w:val="000000"/>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402"/>
        </w:trPr>
        <w:tc>
          <w:tcPr>
            <w:tcW w:w="367" w:type="dxa"/>
            <w:vMerge w:val="restart"/>
          </w:tcPr>
          <w:p w:rsidR="008557B6" w:rsidRDefault="007A5FC5">
            <w:pPr>
              <w:rPr>
                <w:rFonts w:ascii="Arial" w:hAnsi="Arial" w:cs="Arial"/>
                <w:sz w:val="18"/>
                <w:szCs w:val="18"/>
              </w:rPr>
            </w:pPr>
            <w:r>
              <w:rPr>
                <w:rFonts w:ascii="Arial" w:hAnsi="Arial" w:cs="Arial"/>
                <w:sz w:val="18"/>
                <w:szCs w:val="18"/>
              </w:rPr>
              <w:t>2</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40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3</w:t>
            </w:r>
          </w:p>
        </w:tc>
        <w:tc>
          <w:tcPr>
            <w:tcW w:w="618"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8"/>
        </w:trPr>
        <w:tc>
          <w:tcPr>
            <w:tcW w:w="367" w:type="dxa"/>
            <w:vMerge w:val="restart"/>
          </w:tcPr>
          <w:p w:rsidR="008557B6" w:rsidRDefault="007A5FC5">
            <w:pPr>
              <w:rPr>
                <w:rFonts w:ascii="Arial" w:hAnsi="Arial" w:cs="Arial"/>
                <w:sz w:val="18"/>
                <w:szCs w:val="18"/>
              </w:rPr>
            </w:pPr>
            <w:r>
              <w:rPr>
                <w:rFonts w:ascii="Arial" w:hAnsi="Arial" w:cs="Arial"/>
                <w:sz w:val="18"/>
                <w:szCs w:val="18"/>
              </w:rPr>
              <w:t>4</w:t>
            </w:r>
          </w:p>
        </w:tc>
        <w:tc>
          <w:tcPr>
            <w:tcW w:w="618" w:type="dxa"/>
            <w:vMerge w:val="restart"/>
          </w:tcPr>
          <w:p w:rsidR="008557B6" w:rsidRDefault="007A5FC5">
            <w:pPr>
              <w:rPr>
                <w:rFonts w:ascii="Arial" w:hAnsi="Arial" w:cs="Arial"/>
                <w:sz w:val="18"/>
                <w:szCs w:val="18"/>
              </w:rPr>
            </w:pPr>
            <w:r>
              <w:rPr>
                <w:rFonts w:ascii="Arial" w:hAnsi="Arial" w:cs="Arial"/>
                <w:sz w:val="18"/>
                <w:szCs w:val="18"/>
              </w:rPr>
              <w:t>Nokia</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391"/>
        </w:trPr>
        <w:tc>
          <w:tcPr>
            <w:tcW w:w="367" w:type="dxa"/>
            <w:vMerge w:val="restart"/>
          </w:tcPr>
          <w:p w:rsidR="008557B6" w:rsidRDefault="007A5FC5">
            <w:pPr>
              <w:rPr>
                <w:rFonts w:ascii="Arial" w:hAnsi="Arial" w:cs="Arial"/>
                <w:sz w:val="18"/>
                <w:szCs w:val="18"/>
              </w:rPr>
            </w:pPr>
            <w:r>
              <w:rPr>
                <w:rFonts w:ascii="Arial" w:hAnsi="Arial" w:cs="Arial"/>
                <w:sz w:val="18"/>
                <w:szCs w:val="18"/>
              </w:rPr>
              <w:t>5</w:t>
            </w:r>
          </w:p>
        </w:tc>
        <w:tc>
          <w:tcPr>
            <w:tcW w:w="618"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8557B6">
            <w:pPr>
              <w:rPr>
                <w:rFonts w:ascii="Arial" w:hAnsi="Arial" w:cs="Arial"/>
                <w:color w:val="000000"/>
                <w:sz w:val="18"/>
                <w:szCs w:val="18"/>
              </w:rPr>
            </w:pP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6</w:t>
            </w:r>
          </w:p>
        </w:tc>
        <w:tc>
          <w:tcPr>
            <w:tcW w:w="618" w:type="dxa"/>
            <w:vMerge w:val="restart"/>
          </w:tcPr>
          <w:p w:rsidR="008557B6" w:rsidRDefault="007A5FC5">
            <w:pPr>
              <w:rPr>
                <w:rFonts w:ascii="Arial" w:hAnsi="Arial" w:cs="Arial"/>
                <w:sz w:val="18"/>
                <w:szCs w:val="18"/>
              </w:rPr>
            </w:pPr>
            <w:r>
              <w:rPr>
                <w:rFonts w:ascii="Arial" w:hAnsi="Arial" w:cs="Arial"/>
                <w:sz w:val="18"/>
                <w:szCs w:val="18"/>
              </w:rPr>
              <w:t>InterDigital</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7.1%</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6.9%</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7</w:t>
            </w:r>
          </w:p>
        </w:tc>
        <w:tc>
          <w:tcPr>
            <w:tcW w:w="618" w:type="dxa"/>
            <w:vMerge w:val="restart"/>
          </w:tcPr>
          <w:p w:rsidR="008557B6" w:rsidRDefault="007A5FC5">
            <w:pPr>
              <w:rPr>
                <w:rFonts w:ascii="Arial" w:hAnsi="Arial" w:cs="Arial"/>
                <w:sz w:val="18"/>
                <w:szCs w:val="18"/>
              </w:rPr>
            </w:pPr>
            <w:r>
              <w:rPr>
                <w:rFonts w:ascii="Arial" w:hAnsi="Arial" w:cs="Arial"/>
                <w:sz w:val="18"/>
                <w:szCs w:val="18"/>
              </w:rPr>
              <w:t>Intel</w:t>
            </w:r>
          </w:p>
        </w:tc>
        <w:tc>
          <w:tcPr>
            <w:tcW w:w="54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8</w:t>
            </w:r>
          </w:p>
        </w:tc>
        <w:tc>
          <w:tcPr>
            <w:tcW w:w="618"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28.2%</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9</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55"/>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35"/>
        </w:trPr>
        <w:tc>
          <w:tcPr>
            <w:tcW w:w="367" w:type="dxa"/>
            <w:vMerge w:val="restart"/>
          </w:tcPr>
          <w:p w:rsidR="008557B6" w:rsidRDefault="007A5FC5">
            <w:pPr>
              <w:rPr>
                <w:rFonts w:ascii="Arial" w:hAnsi="Arial" w:cs="Arial"/>
                <w:sz w:val="18"/>
                <w:szCs w:val="18"/>
              </w:rPr>
            </w:pPr>
            <w:r>
              <w:rPr>
                <w:rFonts w:ascii="Arial" w:hAnsi="Arial" w:cs="Arial"/>
                <w:sz w:val="18"/>
                <w:szCs w:val="18"/>
              </w:rPr>
              <w:t>10</w:t>
            </w:r>
          </w:p>
        </w:tc>
        <w:tc>
          <w:tcPr>
            <w:tcW w:w="618" w:type="dxa"/>
            <w:vMerge w:val="restart"/>
          </w:tcPr>
          <w:p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8557B6">
            <w:pPr>
              <w:rPr>
                <w:rFonts w:ascii="Arial" w:hAnsi="Arial" w:cs="Arial"/>
                <w:sz w:val="18"/>
                <w:szCs w:val="18"/>
              </w:rPr>
            </w:pPr>
          </w:p>
        </w:tc>
      </w:tr>
      <w:tr w:rsidR="008557B6">
        <w:trPr>
          <w:trHeight w:val="100"/>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rsidR="008557B6" w:rsidRDefault="008557B6">
            <w:pPr>
              <w:rPr>
                <w:rFonts w:ascii="Arial" w:hAnsi="Arial" w:cs="Arial"/>
                <w:sz w:val="18"/>
                <w:szCs w:val="18"/>
              </w:rPr>
            </w:pPr>
          </w:p>
        </w:tc>
      </w:tr>
      <w:tr w:rsidR="008557B6">
        <w:trPr>
          <w:trHeight w:val="226"/>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rsidR="008557B6" w:rsidRDefault="008557B6">
            <w:pPr>
              <w:rPr>
                <w:rFonts w:ascii="Arial" w:hAnsi="Arial" w:cs="Arial"/>
                <w:sz w:val="18"/>
                <w:szCs w:val="18"/>
              </w:rPr>
            </w:pPr>
          </w:p>
        </w:tc>
      </w:tr>
      <w:tr w:rsidR="008557B6">
        <w:trPr>
          <w:trHeight w:val="26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8557B6">
            <w:pPr>
              <w:rPr>
                <w:rFonts w:ascii="Arial" w:hAnsi="Arial" w:cs="Arial"/>
                <w:sz w:val="18"/>
                <w:szCs w:val="18"/>
              </w:rPr>
            </w:pPr>
          </w:p>
        </w:tc>
      </w:tr>
      <w:tr w:rsidR="008557B6">
        <w:trPr>
          <w:trHeight w:val="16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8557B6">
            <w:pPr>
              <w:rPr>
                <w:rFonts w:ascii="Arial" w:hAnsi="Arial" w:cs="Arial"/>
                <w:sz w:val="18"/>
                <w:szCs w:val="18"/>
              </w:rPr>
            </w:pPr>
          </w:p>
        </w:tc>
      </w:tr>
      <w:tr w:rsidR="008557B6">
        <w:trPr>
          <w:trHeight w:val="118"/>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15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8557B6">
            <w:pPr>
              <w:rPr>
                <w:rFonts w:ascii="Arial" w:hAnsi="Arial" w:cs="Arial"/>
                <w:sz w:val="18"/>
                <w:szCs w:val="18"/>
              </w:rPr>
            </w:pPr>
          </w:p>
        </w:tc>
      </w:tr>
      <w:tr w:rsidR="008557B6">
        <w:trPr>
          <w:trHeight w:val="402"/>
        </w:trPr>
        <w:tc>
          <w:tcPr>
            <w:tcW w:w="998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Good coverage</w:t>
            </w:r>
          </w:p>
          <w:p w:rsidR="008557B6" w:rsidRDefault="008557B6">
            <w:pPr>
              <w:rPr>
                <w:rFonts w:ascii="Arial" w:hAnsi="Arial" w:cs="Arial"/>
                <w:sz w:val="18"/>
                <w:szCs w:val="18"/>
              </w:rPr>
            </w:pPr>
          </w:p>
        </w:tc>
      </w:tr>
    </w:tbl>
    <w:p w:rsidR="008557B6" w:rsidRDefault="008557B6">
      <w:pPr>
        <w:ind w:left="540" w:hanging="540"/>
        <w:rPr>
          <w:rFonts w:ascii="Arial" w:hAnsi="Arial" w:cs="Arial"/>
          <w:sz w:val="18"/>
          <w:szCs w:val="18"/>
        </w:rPr>
      </w:pPr>
    </w:p>
    <w:p w:rsidR="008557B6" w:rsidRDefault="008557B6">
      <w:pPr>
        <w:ind w:left="540" w:hanging="54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trPr>
          <w:trHeight w:val="198"/>
        </w:trPr>
        <w:tc>
          <w:tcPr>
            <w:tcW w:w="39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27"/>
        </w:trPr>
        <w:tc>
          <w:tcPr>
            <w:tcW w:w="395" w:type="dxa"/>
            <w:vMerge/>
            <w:shd w:val="clear" w:color="auto" w:fill="73FB79"/>
          </w:tcPr>
          <w:p w:rsidR="008557B6" w:rsidRDefault="008557B6">
            <w:pPr>
              <w:rPr>
                <w:rFonts w:ascii="Arial" w:hAnsi="Arial" w:cs="Arial"/>
                <w:sz w:val="18"/>
                <w:szCs w:val="18"/>
              </w:rPr>
            </w:pPr>
          </w:p>
        </w:tc>
        <w:tc>
          <w:tcPr>
            <w:tcW w:w="10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1</w:t>
            </w:r>
          </w:p>
        </w:tc>
        <w:tc>
          <w:tcPr>
            <w:tcW w:w="104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2</w:t>
            </w:r>
          </w:p>
        </w:tc>
        <w:tc>
          <w:tcPr>
            <w:tcW w:w="1040"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9"/>
        </w:trPr>
        <w:tc>
          <w:tcPr>
            <w:tcW w:w="395" w:type="dxa"/>
            <w:vMerge w:val="restart"/>
          </w:tcPr>
          <w:p w:rsidR="008557B6" w:rsidRDefault="007A5FC5">
            <w:pPr>
              <w:rPr>
                <w:rFonts w:ascii="Arial" w:hAnsi="Arial" w:cs="Arial"/>
                <w:sz w:val="18"/>
                <w:szCs w:val="18"/>
              </w:rPr>
            </w:pPr>
            <w:r>
              <w:rPr>
                <w:rFonts w:ascii="Arial" w:hAnsi="Arial" w:cs="Arial"/>
                <w:sz w:val="18"/>
                <w:szCs w:val="18"/>
              </w:rPr>
              <w:t>3</w:t>
            </w:r>
          </w:p>
        </w:tc>
        <w:tc>
          <w:tcPr>
            <w:tcW w:w="1040" w:type="dxa"/>
            <w:vMerge w:val="restart"/>
          </w:tcPr>
          <w:p w:rsidR="008557B6" w:rsidRDefault="007A5FC5">
            <w:pPr>
              <w:rPr>
                <w:rFonts w:ascii="Arial" w:hAnsi="Arial" w:cs="Arial"/>
                <w:sz w:val="18"/>
                <w:szCs w:val="18"/>
              </w:rPr>
            </w:pPr>
            <w:r>
              <w:rPr>
                <w:rFonts w:ascii="Arial" w:hAnsi="Arial" w:cs="Arial"/>
                <w:sz w:val="18"/>
                <w:szCs w:val="18"/>
              </w:rPr>
              <w:t>Nokia</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4</w:t>
            </w:r>
          </w:p>
        </w:tc>
        <w:tc>
          <w:tcPr>
            <w:tcW w:w="1040" w:type="dxa"/>
            <w:vMerge w:val="restart"/>
          </w:tcPr>
          <w:p w:rsidR="008557B6" w:rsidRDefault="007A5FC5">
            <w:pPr>
              <w:rPr>
                <w:rFonts w:ascii="Arial" w:hAnsi="Arial" w:cs="Arial"/>
                <w:sz w:val="18"/>
                <w:szCs w:val="18"/>
              </w:rPr>
            </w:pPr>
            <w:r>
              <w:rPr>
                <w:rFonts w:ascii="Arial" w:hAnsi="Arial" w:cs="Arial"/>
                <w:sz w:val="18"/>
                <w:szCs w:val="18"/>
              </w:rPr>
              <w:t>ZTE</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990" w:type="dxa"/>
          </w:tcPr>
          <w:p w:rsidR="008557B6" w:rsidRDefault="008557B6">
            <w:pPr>
              <w:rPr>
                <w:rFonts w:ascii="Arial" w:hAnsi="Arial" w:cs="Arial"/>
                <w:sz w:val="18"/>
                <w:szCs w:val="18"/>
              </w:rPr>
            </w:pP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5</w:t>
            </w:r>
          </w:p>
        </w:tc>
        <w:tc>
          <w:tcPr>
            <w:tcW w:w="104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20"/>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194"/>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529"/>
        </w:trPr>
        <w:tc>
          <w:tcPr>
            <w:tcW w:w="10345" w:type="dxa"/>
            <w:gridSpan w:val="13"/>
          </w:tcPr>
          <w:p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Medium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trPr>
          <w:trHeight w:val="195"/>
        </w:trPr>
        <w:tc>
          <w:tcPr>
            <w:tcW w:w="42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01"/>
        </w:trPr>
        <w:tc>
          <w:tcPr>
            <w:tcW w:w="422" w:type="dxa"/>
            <w:vMerge/>
            <w:shd w:val="clear" w:color="auto" w:fill="73FB79"/>
          </w:tcPr>
          <w:p w:rsidR="008557B6" w:rsidRDefault="008557B6">
            <w:pPr>
              <w:rPr>
                <w:rFonts w:ascii="Arial" w:hAnsi="Arial" w:cs="Arial"/>
                <w:sz w:val="18"/>
                <w:szCs w:val="18"/>
              </w:rPr>
            </w:pPr>
          </w:p>
        </w:tc>
        <w:tc>
          <w:tcPr>
            <w:tcW w:w="833"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85" w:type="dxa"/>
            <w:vMerge/>
            <w:shd w:val="clear" w:color="auto" w:fill="73FB79"/>
          </w:tcPr>
          <w:p w:rsidR="008557B6" w:rsidRDefault="008557B6">
            <w:pPr>
              <w:rPr>
                <w:rFonts w:ascii="Arial" w:hAnsi="Arial" w:cs="Arial"/>
                <w:sz w:val="18"/>
                <w:szCs w:val="18"/>
              </w:rPr>
            </w:pP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rsidR="008557B6" w:rsidRDefault="008557B6">
            <w:pPr>
              <w:rPr>
                <w:rFonts w:ascii="Arial" w:hAnsi="Arial" w:cs="Arial"/>
                <w:sz w:val="18"/>
                <w:szCs w:val="18"/>
              </w:rPr>
            </w:pPr>
          </w:p>
        </w:tc>
      </w:tr>
      <w:tr w:rsidR="008557B6">
        <w:trPr>
          <w:trHeight w:val="205"/>
        </w:trPr>
        <w:tc>
          <w:tcPr>
            <w:tcW w:w="422" w:type="dxa"/>
            <w:vMerge w:val="restart"/>
          </w:tcPr>
          <w:p w:rsidR="008557B6" w:rsidRDefault="007A5FC5">
            <w:pPr>
              <w:rPr>
                <w:rFonts w:ascii="Arial" w:hAnsi="Arial" w:cs="Arial"/>
                <w:sz w:val="18"/>
                <w:szCs w:val="18"/>
              </w:rPr>
            </w:pPr>
            <w:r>
              <w:rPr>
                <w:rFonts w:ascii="Arial" w:hAnsi="Arial" w:cs="Arial"/>
                <w:sz w:val="18"/>
                <w:szCs w:val="18"/>
              </w:rPr>
              <w:t>1</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2</w:t>
            </w:r>
          </w:p>
        </w:tc>
        <w:tc>
          <w:tcPr>
            <w:tcW w:w="833"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43"/>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3</w:t>
            </w:r>
          </w:p>
        </w:tc>
        <w:tc>
          <w:tcPr>
            <w:tcW w:w="833"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8557B6">
            <w:pPr>
              <w:rPr>
                <w:rFonts w:ascii="Arial" w:hAnsi="Arial" w:cs="Arial"/>
                <w:sz w:val="18"/>
                <w:szCs w:val="18"/>
              </w:rPr>
            </w:pP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8557B6">
            <w:pPr>
              <w:rPr>
                <w:rFonts w:ascii="Arial" w:hAnsi="Arial" w:cs="Arial"/>
                <w:sz w:val="18"/>
                <w:szCs w:val="18"/>
              </w:rPr>
            </w:pP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8557B6">
            <w:pPr>
              <w:rPr>
                <w:rFonts w:ascii="Arial" w:hAnsi="Arial" w:cs="Arial"/>
                <w:sz w:val="18"/>
                <w:szCs w:val="18"/>
              </w:rPr>
            </w:pPr>
          </w:p>
        </w:tc>
      </w:tr>
      <w:tr w:rsidR="008557B6">
        <w:trPr>
          <w:trHeight w:val="5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8557B6">
            <w:pPr>
              <w:rPr>
                <w:rFonts w:ascii="Arial" w:hAnsi="Arial" w:cs="Arial"/>
                <w:sz w:val="18"/>
                <w:szCs w:val="18"/>
              </w:rPr>
            </w:pP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4</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1002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Poor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pStyle w:val="Caption"/>
        <w:keepNext/>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trPr>
          <w:trHeight w:val="187"/>
        </w:trPr>
        <w:tc>
          <w:tcPr>
            <w:tcW w:w="80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21"/>
        </w:trPr>
        <w:tc>
          <w:tcPr>
            <w:tcW w:w="80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rsidR="008557B6" w:rsidRDefault="008557B6">
            <w:pPr>
              <w:rPr>
                <w:rFonts w:ascii="Arial" w:hAnsi="Arial" w:cs="Arial"/>
                <w:sz w:val="18"/>
                <w:szCs w:val="18"/>
              </w:rPr>
            </w:pPr>
          </w:p>
        </w:tc>
      </w:tr>
      <w:tr w:rsidR="008557B6">
        <w:trPr>
          <w:trHeight w:val="187"/>
        </w:trPr>
        <w:tc>
          <w:tcPr>
            <w:tcW w:w="805"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86"/>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87"/>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235"/>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76"/>
        </w:trPr>
        <w:tc>
          <w:tcPr>
            <w:tcW w:w="805" w:type="dxa"/>
            <w:vMerge w:val="restart"/>
          </w:tcPr>
          <w:p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rsidR="008557B6" w:rsidRDefault="008557B6">
            <w:pPr>
              <w:rPr>
                <w:rFonts w:ascii="Arial" w:hAnsi="Arial" w:cs="Arial"/>
                <w:sz w:val="18"/>
                <w:szCs w:val="18"/>
              </w:rPr>
            </w:pPr>
          </w:p>
        </w:tc>
      </w:tr>
      <w:tr w:rsidR="008557B6">
        <w:trPr>
          <w:trHeight w:val="198"/>
        </w:trPr>
        <w:tc>
          <w:tcPr>
            <w:tcW w:w="805"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rsidR="008557B6" w:rsidRDefault="008557B6">
            <w:pPr>
              <w:rPr>
                <w:rFonts w:ascii="Arial" w:hAnsi="Arial" w:cs="Arial"/>
                <w:sz w:val="18"/>
                <w:szCs w:val="18"/>
              </w:rPr>
            </w:pPr>
          </w:p>
        </w:tc>
      </w:tr>
      <w:tr w:rsidR="008557B6">
        <w:trPr>
          <w:trHeight w:val="562"/>
        </w:trPr>
        <w:tc>
          <w:tcPr>
            <w:tcW w:w="10695" w:type="dxa"/>
            <w:gridSpan w:val="13"/>
          </w:tcPr>
          <w:p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trPr>
          <w:trHeight w:val="168"/>
        </w:trPr>
        <w:tc>
          <w:tcPr>
            <w:tcW w:w="62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223"/>
        </w:trPr>
        <w:tc>
          <w:tcPr>
            <w:tcW w:w="62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581" w:type="dxa"/>
            <w:vMerge/>
            <w:shd w:val="clear" w:color="auto" w:fill="73FB79"/>
          </w:tcPr>
          <w:p w:rsidR="008557B6" w:rsidRDefault="008557B6">
            <w:pPr>
              <w:rPr>
                <w:rFonts w:ascii="Arial" w:hAnsi="Arial" w:cs="Arial"/>
                <w:sz w:val="18"/>
                <w:szCs w:val="18"/>
              </w:rPr>
            </w:pPr>
          </w:p>
        </w:tc>
        <w:tc>
          <w:tcPr>
            <w:tcW w:w="499" w:type="dxa"/>
            <w:vMerge/>
            <w:shd w:val="clear" w:color="auto" w:fill="73FB79"/>
          </w:tcPr>
          <w:p w:rsidR="008557B6" w:rsidRDefault="008557B6">
            <w:pPr>
              <w:rPr>
                <w:rFonts w:ascii="Arial" w:hAnsi="Arial" w:cs="Arial"/>
                <w:sz w:val="18"/>
                <w:szCs w:val="18"/>
              </w:rPr>
            </w:pPr>
          </w:p>
        </w:tc>
        <w:tc>
          <w:tcPr>
            <w:tcW w:w="91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rsidR="008557B6" w:rsidRDefault="008557B6">
            <w:pPr>
              <w:rPr>
                <w:rFonts w:ascii="Arial" w:hAnsi="Arial" w:cs="Arial"/>
                <w:sz w:val="18"/>
                <w:szCs w:val="18"/>
              </w:rPr>
            </w:pPr>
          </w:p>
        </w:tc>
      </w:tr>
      <w:tr w:rsidR="008557B6">
        <w:trPr>
          <w:trHeight w:val="154"/>
        </w:trPr>
        <w:tc>
          <w:tcPr>
            <w:tcW w:w="625"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2</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sz w:val="18"/>
                <w:szCs w:val="18"/>
              </w:rPr>
            </w:pPr>
            <w:r>
              <w:rPr>
                <w:rFonts w:ascii="Arial" w:hAnsi="Arial" w:cs="Arial"/>
                <w:color w:val="000000"/>
                <w:sz w:val="18"/>
                <w:szCs w:val="18"/>
              </w:rPr>
              <w:t>0.00%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1.36%</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1.17%</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3</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1.58%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1.76%</w:t>
            </w:r>
          </w:p>
        </w:tc>
        <w:tc>
          <w:tcPr>
            <w:tcW w:w="1215" w:type="dxa"/>
          </w:tcPr>
          <w:p w:rsidR="008557B6" w:rsidRDefault="008557B6">
            <w:pPr>
              <w:rPr>
                <w:rFonts w:ascii="Arial" w:hAnsi="Arial" w:cs="Arial"/>
                <w:sz w:val="18"/>
                <w:szCs w:val="18"/>
              </w:rPr>
            </w:pPr>
          </w:p>
        </w:tc>
      </w:tr>
      <w:tr w:rsidR="008557B6">
        <w:trPr>
          <w:trHeight w:val="18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4</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2.04%</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1.83%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2.24%</w:t>
            </w:r>
          </w:p>
        </w:tc>
        <w:tc>
          <w:tcPr>
            <w:tcW w:w="1215" w:type="dxa"/>
          </w:tcPr>
          <w:p w:rsidR="008557B6" w:rsidRDefault="008557B6">
            <w:pPr>
              <w:rPr>
                <w:rFonts w:ascii="Arial" w:hAnsi="Arial" w:cs="Arial"/>
                <w:sz w:val="18"/>
                <w:szCs w:val="18"/>
              </w:rPr>
            </w:pPr>
          </w:p>
        </w:tc>
      </w:tr>
      <w:tr w:rsidR="008557B6">
        <w:trPr>
          <w:trHeight w:val="163"/>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1~5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0.15%</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15"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38"/>
        </w:trPr>
        <w:tc>
          <w:tcPr>
            <w:tcW w:w="9827"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trPr>
          <w:trHeight w:val="191"/>
        </w:trPr>
        <w:tc>
          <w:tcPr>
            <w:tcW w:w="7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 xml:space="preserve">Note </w:t>
            </w:r>
          </w:p>
        </w:tc>
      </w:tr>
      <w:tr w:rsidR="008557B6">
        <w:trPr>
          <w:trHeight w:val="1389"/>
        </w:trPr>
        <w:tc>
          <w:tcPr>
            <w:tcW w:w="732" w:type="dxa"/>
            <w:vMerge/>
            <w:shd w:val="clear" w:color="auto" w:fill="73FB79"/>
          </w:tcPr>
          <w:p w:rsidR="008557B6" w:rsidRDefault="008557B6">
            <w:pPr>
              <w:rPr>
                <w:rFonts w:ascii="Arial" w:hAnsi="Arial" w:cs="Arial"/>
                <w:sz w:val="18"/>
                <w:szCs w:val="18"/>
              </w:rPr>
            </w:pPr>
          </w:p>
        </w:tc>
        <w:tc>
          <w:tcPr>
            <w:tcW w:w="532" w:type="dxa"/>
            <w:vMerge/>
            <w:shd w:val="clear" w:color="auto" w:fill="73FB79"/>
          </w:tcPr>
          <w:p w:rsidR="008557B6" w:rsidRDefault="008557B6">
            <w:pPr>
              <w:rPr>
                <w:rFonts w:ascii="Arial" w:hAnsi="Arial" w:cs="Arial"/>
                <w:sz w:val="18"/>
                <w:szCs w:val="18"/>
              </w:rPr>
            </w:pPr>
          </w:p>
        </w:tc>
        <w:tc>
          <w:tcPr>
            <w:tcW w:w="531"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80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vivo</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0.89%</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0.34%</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1.25%</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0.62%</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1.54%</w:t>
            </w:r>
          </w:p>
        </w:tc>
        <w:tc>
          <w:tcPr>
            <w:tcW w:w="900" w:type="dxa"/>
          </w:tcPr>
          <w:p w:rsidR="008557B6" w:rsidRDefault="008557B6">
            <w:pPr>
              <w:rPr>
                <w:rFonts w:ascii="Arial" w:hAnsi="Arial" w:cs="Arial"/>
                <w:sz w:val="18"/>
                <w:szCs w:val="18"/>
              </w:rPr>
            </w:pPr>
          </w:p>
        </w:tc>
      </w:tr>
      <w:tr w:rsidR="008557B6">
        <w:trPr>
          <w:trHeight w:val="59"/>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1.08%</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1.74%</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0.17%</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90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Nokia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2.00%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4.00%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6</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7</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15.0%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Intel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0.02%</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0.07%</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0.21%</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10</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0.20%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0.70%</w:t>
            </w:r>
          </w:p>
        </w:tc>
        <w:tc>
          <w:tcPr>
            <w:tcW w:w="900" w:type="dxa"/>
          </w:tcPr>
          <w:p w:rsidR="008557B6" w:rsidRDefault="008557B6">
            <w:pPr>
              <w:rPr>
                <w:rFonts w:ascii="Arial" w:hAnsi="Arial" w:cs="Arial"/>
                <w:sz w:val="18"/>
                <w:szCs w:val="18"/>
              </w:rPr>
            </w:pPr>
          </w:p>
        </w:tc>
      </w:tr>
    </w:tbl>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trPr>
          <w:trHeight w:val="194"/>
        </w:trPr>
        <w:tc>
          <w:tcPr>
            <w:tcW w:w="79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608"/>
        </w:trPr>
        <w:tc>
          <w:tcPr>
            <w:tcW w:w="792" w:type="dxa"/>
            <w:vMerge/>
            <w:shd w:val="clear" w:color="auto" w:fill="73FB79"/>
          </w:tcPr>
          <w:p w:rsidR="008557B6" w:rsidRDefault="008557B6">
            <w:pPr>
              <w:rPr>
                <w:rFonts w:ascii="Arial" w:hAnsi="Arial" w:cs="Arial"/>
                <w:sz w:val="18"/>
                <w:szCs w:val="18"/>
              </w:rPr>
            </w:pPr>
          </w:p>
        </w:tc>
        <w:tc>
          <w:tcPr>
            <w:tcW w:w="574" w:type="dxa"/>
            <w:vMerge/>
            <w:shd w:val="clear" w:color="auto" w:fill="73FB79"/>
          </w:tcPr>
          <w:p w:rsidR="008557B6" w:rsidRDefault="008557B6">
            <w:pPr>
              <w:rPr>
                <w:rFonts w:ascii="Arial" w:hAnsi="Arial" w:cs="Arial"/>
                <w:sz w:val="18"/>
                <w:szCs w:val="18"/>
              </w:rPr>
            </w:pPr>
          </w:p>
        </w:tc>
        <w:tc>
          <w:tcPr>
            <w:tcW w:w="504" w:type="dxa"/>
            <w:vMerge/>
            <w:shd w:val="clear" w:color="auto" w:fill="73FB79"/>
          </w:tcPr>
          <w:p w:rsidR="008557B6" w:rsidRDefault="008557B6">
            <w:pPr>
              <w:rPr>
                <w:rFonts w:ascii="Arial" w:hAnsi="Arial" w:cs="Arial"/>
                <w:sz w:val="18"/>
                <w:szCs w:val="18"/>
              </w:rPr>
            </w:pPr>
          </w:p>
        </w:tc>
        <w:tc>
          <w:tcPr>
            <w:tcW w:w="648" w:type="dxa"/>
            <w:vMerge/>
            <w:shd w:val="clear" w:color="auto" w:fill="73FB79"/>
          </w:tcPr>
          <w:p w:rsidR="008557B6" w:rsidRDefault="008557B6">
            <w:pPr>
              <w:rPr>
                <w:rFonts w:ascii="Arial" w:hAnsi="Arial" w:cs="Arial"/>
                <w:sz w:val="18"/>
                <w:szCs w:val="18"/>
              </w:rPr>
            </w:pPr>
          </w:p>
        </w:tc>
        <w:tc>
          <w:tcPr>
            <w:tcW w:w="807"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rsidR="008557B6" w:rsidRDefault="008557B6">
            <w:pPr>
              <w:rPr>
                <w:rFonts w:ascii="Arial" w:hAnsi="Arial" w:cs="Arial"/>
                <w:sz w:val="18"/>
                <w:szCs w:val="18"/>
              </w:rPr>
            </w:pPr>
          </w:p>
        </w:tc>
      </w:tr>
      <w:tr w:rsidR="008557B6">
        <w:trPr>
          <w:trHeight w:val="194"/>
        </w:trPr>
        <w:tc>
          <w:tcPr>
            <w:tcW w:w="792" w:type="dxa"/>
            <w:vMerge w:val="restart"/>
          </w:tcPr>
          <w:p w:rsidR="008557B6" w:rsidRDefault="007A5FC5">
            <w:pPr>
              <w:rPr>
                <w:rFonts w:ascii="Arial" w:hAnsi="Arial" w:cs="Arial"/>
                <w:sz w:val="18"/>
                <w:szCs w:val="18"/>
              </w:rPr>
            </w:pPr>
            <w:r>
              <w:rPr>
                <w:rFonts w:ascii="Arial" w:hAnsi="Arial" w:cs="Arial"/>
                <w:sz w:val="18"/>
                <w:szCs w:val="18"/>
              </w:rPr>
              <w:t>ZTE</w:t>
            </w: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0.14%</w:t>
            </w:r>
          </w:p>
        </w:tc>
        <w:tc>
          <w:tcPr>
            <w:tcW w:w="1224" w:type="dxa"/>
          </w:tcPr>
          <w:p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0.54%</w:t>
            </w:r>
          </w:p>
        </w:tc>
        <w:tc>
          <w:tcPr>
            <w:tcW w:w="1224" w:type="dxa"/>
          </w:tcPr>
          <w:p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1224" w:type="dxa"/>
          </w:tcPr>
          <w:p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0.70%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1.56%</w:t>
            </w:r>
          </w:p>
        </w:tc>
        <w:tc>
          <w:tcPr>
            <w:tcW w:w="1224" w:type="dxa"/>
          </w:tcPr>
          <w:p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0.06%</w:t>
            </w:r>
          </w:p>
        </w:tc>
        <w:tc>
          <w:tcPr>
            <w:tcW w:w="1224" w:type="dxa"/>
          </w:tcPr>
          <w:p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0.26%</w:t>
            </w:r>
          </w:p>
        </w:tc>
        <w:tc>
          <w:tcPr>
            <w:tcW w:w="1224" w:type="dxa"/>
          </w:tcPr>
          <w:p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0.15%</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0.52%</w:t>
            </w:r>
          </w:p>
        </w:tc>
        <w:tc>
          <w:tcPr>
            <w:tcW w:w="1224" w:type="dxa"/>
          </w:tcPr>
          <w:p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0.37%</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24" w:type="dxa"/>
          </w:tcPr>
          <w:p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0.04%</w:t>
            </w:r>
          </w:p>
        </w:tc>
        <w:tc>
          <w:tcPr>
            <w:tcW w:w="1224" w:type="dxa"/>
          </w:tcPr>
          <w:p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0.01%</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1224" w:type="dxa"/>
          </w:tcPr>
          <w:p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21"/>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0.08%</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0.38%</w:t>
            </w:r>
          </w:p>
        </w:tc>
        <w:tc>
          <w:tcPr>
            <w:tcW w:w="1224" w:type="dxa"/>
          </w:tcPr>
          <w:p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0.24%</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0.16%</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0.60%</w:t>
            </w:r>
          </w:p>
        </w:tc>
        <w:tc>
          <w:tcPr>
            <w:tcW w:w="1224" w:type="dxa"/>
          </w:tcPr>
          <w:p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trPr>
          <w:trHeight w:val="790"/>
          <w:ins w:id="396" w:author="ZTE" w:date="2020-10-28T11:37:00Z"/>
        </w:trPr>
        <w:tc>
          <w:tcPr>
            <w:tcW w:w="10438" w:type="dxa"/>
            <w:gridSpan w:val="13"/>
          </w:tcPr>
          <w:p w:rsidR="008557B6" w:rsidRDefault="007A5FC5">
            <w:pPr>
              <w:rPr>
                <w:ins w:id="397" w:author="ZTE" w:date="2020-10-28T11:38:00Z"/>
                <w:rFonts w:ascii="Arial" w:eastAsia="SimSun" w:hAnsi="Arial" w:cs="Arial"/>
                <w:sz w:val="18"/>
                <w:szCs w:val="18"/>
              </w:rPr>
            </w:pPr>
            <w:ins w:id="3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rsidR="008557B6" w:rsidRDefault="007A5FC5">
            <w:pPr>
              <w:rPr>
                <w:ins w:id="399" w:author="ZTE" w:date="2020-10-28T11:38:00Z"/>
                <w:rFonts w:ascii="Arial" w:eastAsia="SimSun" w:hAnsi="Arial" w:cs="Arial"/>
                <w:sz w:val="18"/>
                <w:szCs w:val="18"/>
              </w:rPr>
            </w:pPr>
            <w:ins w:id="400" w:author="ZTE" w:date="2020-10-28T11:53:00Z">
              <w:r>
                <w:rPr>
                  <w:rFonts w:ascii="Arial" w:eastAsia="SimSun" w:hAnsi="Arial" w:cs="Arial"/>
                  <w:sz w:val="18"/>
                  <w:szCs w:val="18"/>
                </w:rPr>
                <w:t>Note 2</w:t>
              </w:r>
            </w:ins>
            <w:ins w:id="4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rsidR="008557B6" w:rsidRDefault="007A5FC5">
            <w:pPr>
              <w:rPr>
                <w:ins w:id="402" w:author="ZTE" w:date="2020-10-28T11:38:00Z"/>
                <w:rFonts w:ascii="Arial" w:eastAsia="SimSun" w:hAnsi="Arial" w:cs="Arial"/>
                <w:sz w:val="18"/>
                <w:szCs w:val="18"/>
              </w:rPr>
            </w:pPr>
            <w:ins w:id="4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rsidR="008557B6" w:rsidRDefault="008557B6">
            <w:pPr>
              <w:rPr>
                <w:ins w:id="404" w:author="ZTE" w:date="2020-10-28T11:37:00Z"/>
                <w:rFonts w:ascii="Arial" w:hAnsi="Arial" w:cs="Arial"/>
                <w:sz w:val="18"/>
                <w:szCs w:val="18"/>
              </w:rPr>
            </w:pPr>
          </w:p>
        </w:tc>
      </w:tr>
    </w:tbl>
    <w:p w:rsidR="008557B6" w:rsidRDefault="008557B6">
      <w:pPr>
        <w:ind w:left="630" w:hanging="630"/>
        <w:rPr>
          <w:rFonts w:ascii="Arial" w:hAnsi="Arial" w:cs="Arial"/>
          <w:sz w:val="18"/>
          <w:szCs w:val="18"/>
        </w:rPr>
      </w:pP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trPr>
          <w:trHeight w:val="181"/>
        </w:trPr>
        <w:tc>
          <w:tcPr>
            <w:tcW w:w="78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315"/>
        </w:trPr>
        <w:tc>
          <w:tcPr>
            <w:tcW w:w="782" w:type="dxa"/>
            <w:vMerge/>
            <w:shd w:val="clear" w:color="auto" w:fill="73FB79"/>
          </w:tcPr>
          <w:p w:rsidR="008557B6" w:rsidRDefault="008557B6">
            <w:pPr>
              <w:rPr>
                <w:rFonts w:ascii="Arial" w:hAnsi="Arial" w:cs="Arial"/>
                <w:sz w:val="18"/>
                <w:szCs w:val="18"/>
              </w:rPr>
            </w:pPr>
          </w:p>
        </w:tc>
        <w:tc>
          <w:tcPr>
            <w:tcW w:w="567"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602" w:type="dxa"/>
            <w:vMerge/>
            <w:shd w:val="clear" w:color="auto" w:fill="73FB79"/>
          </w:tcPr>
          <w:p w:rsidR="008557B6" w:rsidRDefault="008557B6">
            <w:pPr>
              <w:rPr>
                <w:rFonts w:ascii="Arial" w:hAnsi="Arial" w:cs="Arial"/>
                <w:sz w:val="18"/>
                <w:szCs w:val="18"/>
              </w:rPr>
            </w:pPr>
          </w:p>
        </w:tc>
        <w:tc>
          <w:tcPr>
            <w:tcW w:w="85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rsidR="008557B6" w:rsidRDefault="008557B6">
            <w:pPr>
              <w:rPr>
                <w:rFonts w:ascii="Arial" w:hAnsi="Arial" w:cs="Arial"/>
                <w:sz w:val="18"/>
                <w:szCs w:val="18"/>
              </w:rPr>
            </w:pPr>
          </w:p>
        </w:tc>
      </w:tr>
      <w:tr w:rsidR="008557B6">
        <w:trPr>
          <w:trHeight w:val="181"/>
        </w:trPr>
        <w:tc>
          <w:tcPr>
            <w:tcW w:w="782" w:type="dxa"/>
            <w:vMerge w:val="restart"/>
          </w:tcPr>
          <w:p w:rsidR="008557B6" w:rsidRDefault="007A5FC5">
            <w:pPr>
              <w:rPr>
                <w:rFonts w:ascii="Arial" w:hAnsi="Arial" w:cs="Arial"/>
                <w:sz w:val="18"/>
                <w:szCs w:val="18"/>
              </w:rPr>
            </w:pPr>
            <w:r>
              <w:rPr>
                <w:rFonts w:ascii="Arial" w:hAnsi="Arial" w:cs="Arial"/>
                <w:sz w:val="18"/>
                <w:szCs w:val="18"/>
              </w:rPr>
              <w:t>vivo</w:t>
            </w: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sz w:val="18"/>
                <w:szCs w:val="18"/>
              </w:rPr>
            </w:pPr>
            <w:r>
              <w:rPr>
                <w:rFonts w:ascii="Arial" w:hAnsi="Arial" w:cs="Arial"/>
                <w:color w:val="000000"/>
                <w:sz w:val="18"/>
                <w:szCs w:val="18"/>
              </w:rPr>
              <w:t>0.67%</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3</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1.33%</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1281" w:type="dxa"/>
          </w:tcPr>
          <w:p w:rsidR="008557B6" w:rsidRDefault="008557B6">
            <w:pPr>
              <w:rPr>
                <w:rFonts w:ascii="Arial" w:hAnsi="Arial" w:cs="Arial"/>
                <w:sz w:val="18"/>
                <w:szCs w:val="18"/>
              </w:rPr>
            </w:pPr>
          </w:p>
        </w:tc>
      </w:tr>
      <w:tr w:rsidR="008557B6">
        <w:trPr>
          <w:trHeight w:val="203"/>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4</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2.39%</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1~5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1281"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63"/>
        </w:trPr>
        <w:tc>
          <w:tcPr>
            <w:tcW w:w="10385"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trPr>
          <w:trHeight w:val="189"/>
        </w:trPr>
        <w:tc>
          <w:tcPr>
            <w:tcW w:w="86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53"/>
        </w:trPr>
        <w:tc>
          <w:tcPr>
            <w:tcW w:w="861" w:type="dxa"/>
            <w:vMerge/>
            <w:shd w:val="clear" w:color="auto" w:fill="73FB79"/>
          </w:tcPr>
          <w:p w:rsidR="008557B6" w:rsidRDefault="008557B6">
            <w:pPr>
              <w:rPr>
                <w:rFonts w:ascii="Arial" w:hAnsi="Arial" w:cs="Arial"/>
                <w:sz w:val="18"/>
                <w:szCs w:val="18"/>
              </w:rPr>
            </w:pPr>
          </w:p>
        </w:tc>
        <w:tc>
          <w:tcPr>
            <w:tcW w:w="626" w:type="dxa"/>
            <w:vMerge/>
            <w:shd w:val="clear" w:color="auto" w:fill="73FB79"/>
          </w:tcPr>
          <w:p w:rsidR="008557B6" w:rsidRDefault="008557B6">
            <w:pPr>
              <w:rPr>
                <w:rFonts w:ascii="Arial" w:hAnsi="Arial" w:cs="Arial"/>
                <w:sz w:val="18"/>
                <w:szCs w:val="18"/>
              </w:rPr>
            </w:pPr>
          </w:p>
        </w:tc>
        <w:tc>
          <w:tcPr>
            <w:tcW w:w="488" w:type="dxa"/>
            <w:vMerge/>
            <w:shd w:val="clear" w:color="auto" w:fill="73FB79"/>
          </w:tcPr>
          <w:p w:rsidR="008557B6" w:rsidRDefault="008557B6">
            <w:pPr>
              <w:rPr>
                <w:rFonts w:ascii="Arial" w:hAnsi="Arial" w:cs="Arial"/>
                <w:sz w:val="18"/>
                <w:szCs w:val="18"/>
              </w:rPr>
            </w:pPr>
          </w:p>
        </w:tc>
        <w:tc>
          <w:tcPr>
            <w:tcW w:w="769" w:type="dxa"/>
            <w:vMerge/>
            <w:shd w:val="clear" w:color="auto" w:fill="73FB79"/>
          </w:tcPr>
          <w:p w:rsidR="008557B6" w:rsidRDefault="008557B6">
            <w:pPr>
              <w:rPr>
                <w:rFonts w:ascii="Arial" w:hAnsi="Arial" w:cs="Arial"/>
                <w:sz w:val="18"/>
                <w:szCs w:val="18"/>
              </w:rPr>
            </w:pP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rsidR="008557B6" w:rsidRDefault="008557B6">
            <w:pPr>
              <w:rPr>
                <w:rFonts w:ascii="Arial" w:hAnsi="Arial" w:cs="Arial"/>
                <w:sz w:val="18"/>
                <w:szCs w:val="18"/>
              </w:rPr>
            </w:pPr>
          </w:p>
        </w:tc>
      </w:tr>
      <w:tr w:rsidR="008557B6">
        <w:trPr>
          <w:trHeight w:val="199"/>
        </w:trPr>
        <w:tc>
          <w:tcPr>
            <w:tcW w:w="861"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8557B6">
            <w:pPr>
              <w:rPr>
                <w:rFonts w:ascii="Arial" w:hAnsi="Arial" w:cs="Arial"/>
                <w:sz w:val="18"/>
                <w:szCs w:val="18"/>
              </w:rPr>
            </w:pPr>
          </w:p>
        </w:tc>
      </w:tr>
      <w:tr w:rsidR="008557B6">
        <w:trPr>
          <w:trHeight w:val="860"/>
        </w:trPr>
        <w:tc>
          <w:tcPr>
            <w:tcW w:w="10524" w:type="dxa"/>
            <w:gridSpan w:val="12"/>
          </w:tcPr>
          <w:p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8557B6" w:rsidRDefault="008557B6">
            <w:pPr>
              <w:rPr>
                <w:rFonts w:ascii="Arial" w:hAnsi="Arial" w:cs="Arial"/>
                <w:sz w:val="18"/>
                <w:szCs w:val="18"/>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tc>
          <w:tcPr>
            <w:tcW w:w="1493"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Ericsson</w:t>
            </w:r>
          </w:p>
        </w:tc>
        <w:tc>
          <w:tcPr>
            <w:tcW w:w="1107" w:type="dxa"/>
          </w:tcPr>
          <w:p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8557B6" w:rsidRDefault="008557B6">
            <w:pPr>
              <w:rPr>
                <w:rFonts w:ascii="Arial" w:hAnsi="Arial" w:cs="Arial"/>
                <w:sz w:val="20"/>
                <w:szCs w:val="20"/>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07" w:type="dxa"/>
          </w:tcPr>
          <w:p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8557B6" w:rsidRDefault="007A5FC5">
      <w:pPr>
        <w:rPr>
          <w:rFonts w:ascii="Arial" w:hAnsi="Arial" w:cs="Arial"/>
        </w:rPr>
      </w:pPr>
      <w:r>
        <w:rPr>
          <w:rFonts w:ascii="Arial" w:hAnsi="Arial" w:cs="Arial"/>
          <w:sz w:val="20"/>
          <w:szCs w:val="20"/>
        </w:rPr>
        <w:t xml:space="preserve">Companies views are summarized in Table below: </w:t>
      </w:r>
    </w:p>
    <w:p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tc>
          <w:tcPr>
            <w:tcW w:w="1072" w:type="dxa"/>
            <w:shd w:val="clear" w:color="auto" w:fill="73FB79"/>
          </w:tcPr>
          <w:p w:rsidR="008557B6" w:rsidRDefault="008557B6">
            <w:pPr>
              <w:rPr>
                <w:rFonts w:ascii="Arial" w:hAnsi="Arial" w:cs="Arial"/>
                <w:sz w:val="20"/>
                <w:szCs w:val="20"/>
              </w:rPr>
            </w:pPr>
          </w:p>
        </w:tc>
        <w:tc>
          <w:tcPr>
            <w:tcW w:w="5943"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Yes</w:t>
            </w:r>
          </w:p>
        </w:tc>
        <w:tc>
          <w:tcPr>
            <w:tcW w:w="5943" w:type="dxa"/>
          </w:tcPr>
          <w:p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8557B6" w:rsidRDefault="007A5FC5">
            <w:pPr>
              <w:spacing w:after="120"/>
              <w:rPr>
                <w:rFonts w:ascii="Arial" w:hAnsi="Arial" w:cs="Arial"/>
                <w:sz w:val="20"/>
                <w:szCs w:val="20"/>
              </w:rPr>
            </w:pPr>
            <w:r>
              <w:rPr>
                <w:rFonts w:ascii="Arial" w:hAnsi="Arial" w:cs="Arial"/>
                <w:sz w:val="20"/>
                <w:szCs w:val="20"/>
              </w:rPr>
              <w:t>17</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No</w:t>
            </w:r>
          </w:p>
        </w:tc>
        <w:tc>
          <w:tcPr>
            <w:tcW w:w="5943" w:type="dxa"/>
          </w:tcPr>
          <w:p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8557B6" w:rsidRDefault="008557B6">
      <w:pPr>
        <w:spacing w:after="180"/>
        <w:rPr>
          <w:rFonts w:ascii="Arial" w:hAnsi="Arial" w:cs="Arial"/>
          <w:b/>
          <w:bCs/>
          <w:sz w:val="20"/>
          <w:szCs w:val="20"/>
          <w:u w:val="single"/>
        </w:rPr>
      </w:pPr>
    </w:p>
    <w:p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r>
      <w:tr w:rsidR="00952379"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bl>
    <w:p w:rsidR="008557B6" w:rsidRDefault="008557B6">
      <w:pPr>
        <w:rPr>
          <w:rFonts w:ascii="Arial" w:hAnsi="Arial" w:cs="Arial"/>
          <w:b/>
          <w:bCs/>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rsidR="008557B6" w:rsidRDefault="008557B6">
      <w:pPr>
        <w:spacing w:before="180"/>
        <w:rPr>
          <w:rFonts w:ascii="Arial" w:eastAsia="SimSun" w:hAnsi="Arial"/>
          <w:b/>
          <w:bCs/>
          <w:sz w:val="20"/>
          <w:szCs w:val="20"/>
          <w:highlight w:val="cyan"/>
          <w:u w:val="single"/>
          <w:lang w:val="en-GB" w:eastAsia="ja-JP"/>
        </w:rPr>
      </w:pPr>
    </w:p>
    <w:p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rsidR="008557B6" w:rsidRDefault="008557B6">
            <w:pPr>
              <w:rPr>
                <w:rFonts w:ascii="Arial" w:eastAsia="SimSun"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rsidTr="00D23817">
        <w:tc>
          <w:tcPr>
            <w:tcW w:w="1550" w:type="dxa"/>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73" w:type="dxa"/>
          </w:tcPr>
          <w:p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rsidR="004B5A67" w:rsidRDefault="004B5A67" w:rsidP="004B5A67">
            <w:pPr>
              <w:rPr>
                <w:rFonts w:ascii="Arial" w:hAnsi="Arial" w:cs="Arial"/>
                <w:sz w:val="20"/>
                <w:szCs w:val="20"/>
                <w:lang w:eastAsia="sv-SE"/>
              </w:rPr>
            </w:pPr>
          </w:p>
          <w:p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rsidR="004B5A67" w:rsidRDefault="004B5A67" w:rsidP="004B5A67">
            <w:pPr>
              <w:rPr>
                <w:rFonts w:ascii="Arial" w:hAnsi="Arial" w:cs="Arial"/>
                <w:sz w:val="20"/>
                <w:szCs w:val="20"/>
                <w:lang w:eastAsia="sv-SE"/>
              </w:rPr>
            </w:pPr>
          </w:p>
          <w:p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trPr>
          <w:trHeight w:val="195"/>
        </w:trPr>
        <w:tc>
          <w:tcPr>
            <w:tcW w:w="487"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2060"/>
        </w:trPr>
        <w:tc>
          <w:tcPr>
            <w:tcW w:w="487" w:type="dxa"/>
            <w:vMerge/>
            <w:shd w:val="clear" w:color="auto" w:fill="73FC79"/>
          </w:tcPr>
          <w:p w:rsidR="008557B6" w:rsidRDefault="008557B6">
            <w:pPr>
              <w:rPr>
                <w:rFonts w:ascii="Arial" w:hAnsi="Arial" w:cs="Arial"/>
                <w:sz w:val="18"/>
                <w:szCs w:val="18"/>
              </w:rPr>
            </w:pPr>
          </w:p>
        </w:tc>
        <w:tc>
          <w:tcPr>
            <w:tcW w:w="702" w:type="dxa"/>
            <w:vMerge/>
            <w:shd w:val="clear" w:color="auto" w:fill="73FB79"/>
          </w:tcPr>
          <w:p w:rsidR="008557B6" w:rsidRDefault="008557B6">
            <w:pPr>
              <w:rPr>
                <w:rFonts w:ascii="Arial" w:hAnsi="Arial" w:cs="Arial"/>
                <w:sz w:val="18"/>
                <w:szCs w:val="18"/>
              </w:rPr>
            </w:pPr>
          </w:p>
        </w:tc>
        <w:tc>
          <w:tcPr>
            <w:tcW w:w="638" w:type="dxa"/>
            <w:vMerge/>
            <w:shd w:val="clear" w:color="auto" w:fill="73FB79"/>
          </w:tcPr>
          <w:p w:rsidR="008557B6" w:rsidRDefault="008557B6">
            <w:pPr>
              <w:rPr>
                <w:rFonts w:ascii="Arial" w:hAnsi="Arial" w:cs="Arial"/>
                <w:sz w:val="18"/>
                <w:szCs w:val="18"/>
              </w:rPr>
            </w:pPr>
          </w:p>
        </w:tc>
        <w:tc>
          <w:tcPr>
            <w:tcW w:w="688" w:type="dxa"/>
            <w:vMerge/>
            <w:shd w:val="clear" w:color="auto" w:fill="73FB79"/>
          </w:tcPr>
          <w:p w:rsidR="008557B6" w:rsidRDefault="008557B6">
            <w:pPr>
              <w:rPr>
                <w:rFonts w:ascii="Arial" w:hAnsi="Arial" w:cs="Arial"/>
                <w:sz w:val="18"/>
                <w:szCs w:val="18"/>
              </w:rPr>
            </w:pP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1</w:t>
            </w:r>
          </w:p>
        </w:tc>
        <w:tc>
          <w:tcPr>
            <w:tcW w:w="702" w:type="dxa"/>
            <w:vMerge w:val="restart"/>
          </w:tcPr>
          <w:p w:rsidR="008557B6" w:rsidRDefault="007A5FC5">
            <w:pPr>
              <w:rPr>
                <w:rFonts w:ascii="Arial" w:hAnsi="Arial" w:cs="Arial"/>
                <w:sz w:val="18"/>
                <w:szCs w:val="18"/>
              </w:rPr>
            </w:pPr>
            <w:r>
              <w:rPr>
                <w:rFonts w:ascii="Arial" w:hAnsi="Arial" w:cs="Arial"/>
                <w:sz w:val="18"/>
                <w:szCs w:val="18"/>
              </w:rPr>
              <w:t>Ericsson</w:t>
            </w: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&lt;=2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52" w:type="dxa"/>
          </w:tcPr>
          <w:p w:rsidR="008557B6" w:rsidRDefault="007A5FC5">
            <w:pPr>
              <w:rPr>
                <w:rFonts w:ascii="Arial" w:hAnsi="Arial" w:cs="Arial"/>
                <w:sz w:val="18"/>
                <w:szCs w:val="18"/>
              </w:rPr>
            </w:pPr>
            <w:r>
              <w:rPr>
                <w:rFonts w:ascii="Arial" w:hAnsi="Arial" w:cs="Arial"/>
                <w:sz w:val="18"/>
                <w:szCs w:val="18"/>
              </w:rPr>
              <w:t>Note 1,5</w:t>
            </w: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&lt;= 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3.90%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10.1%</w:t>
            </w:r>
          </w:p>
        </w:tc>
        <w:tc>
          <w:tcPr>
            <w:tcW w:w="952" w:type="dxa"/>
          </w:tcPr>
          <w:p w:rsidR="008557B6" w:rsidRDefault="007A5FC5">
            <w:pPr>
              <w:rPr>
                <w:rFonts w:ascii="Arial" w:hAnsi="Arial" w:cs="Arial"/>
                <w:sz w:val="18"/>
                <w:szCs w:val="18"/>
              </w:rPr>
            </w:pPr>
            <w:r>
              <w:rPr>
                <w:rFonts w:ascii="Arial" w:hAnsi="Arial" w:cs="Arial"/>
                <w:sz w:val="18"/>
                <w:szCs w:val="18"/>
              </w:rPr>
              <w:t>Note 1, 5</w:t>
            </w: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2</w:t>
            </w:r>
          </w:p>
        </w:tc>
        <w:tc>
          <w:tcPr>
            <w:tcW w:w="702" w:type="dxa"/>
            <w:vMerge w:val="restart"/>
          </w:tcPr>
          <w:p w:rsidR="008557B6" w:rsidRDefault="007A5FC5">
            <w:pPr>
              <w:rPr>
                <w:rFonts w:ascii="Arial" w:hAnsi="Arial" w:cs="Arial"/>
                <w:sz w:val="18"/>
                <w:szCs w:val="18"/>
              </w:rPr>
            </w:pPr>
            <w:r>
              <w:rPr>
                <w:rFonts w:ascii="Arial" w:hAnsi="Arial" w:cs="Arial"/>
                <w:sz w:val="18"/>
                <w:szCs w:val="18"/>
              </w:rPr>
              <w:t>Qualcomm</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18.4%</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17.2%</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20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15.2%</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5</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52" w:type="dxa"/>
          </w:tcPr>
          <w:p w:rsidR="008557B6" w:rsidRDefault="008557B6">
            <w:pPr>
              <w:rPr>
                <w:rFonts w:ascii="Arial" w:hAnsi="Arial" w:cs="Arial"/>
                <w:sz w:val="18"/>
                <w:szCs w:val="18"/>
              </w:rPr>
            </w:pPr>
          </w:p>
        </w:tc>
      </w:tr>
      <w:tr w:rsidR="008557B6">
        <w:trPr>
          <w:trHeight w:val="9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7</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51.0%</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004"/>
        </w:trPr>
        <w:tc>
          <w:tcPr>
            <w:tcW w:w="10127"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Good coverage</w:t>
            </w:r>
          </w:p>
          <w:p w:rsidR="008557B6" w:rsidRDefault="008557B6">
            <w:pPr>
              <w:rPr>
                <w:rFonts w:ascii="Arial" w:hAnsi="Arial" w:cs="Arial"/>
                <w:sz w:val="18"/>
                <w:szCs w:val="18"/>
              </w:rPr>
            </w:pPr>
          </w:p>
        </w:tc>
      </w:tr>
    </w:tbl>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trPr>
          <w:trHeight w:val="200"/>
        </w:trPr>
        <w:tc>
          <w:tcPr>
            <w:tcW w:w="48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42"/>
        </w:trPr>
        <w:tc>
          <w:tcPr>
            <w:tcW w:w="483" w:type="dxa"/>
            <w:vMerge/>
            <w:shd w:val="clear" w:color="auto" w:fill="73FB79"/>
          </w:tcPr>
          <w:p w:rsidR="008557B6" w:rsidRDefault="008557B6">
            <w:pPr>
              <w:rPr>
                <w:rFonts w:ascii="Arial" w:hAnsi="Arial" w:cs="Arial"/>
                <w:sz w:val="18"/>
                <w:szCs w:val="18"/>
              </w:rPr>
            </w:pPr>
          </w:p>
        </w:tc>
        <w:tc>
          <w:tcPr>
            <w:tcW w:w="766" w:type="dxa"/>
            <w:vMerge/>
            <w:shd w:val="clear" w:color="auto" w:fill="73FB79"/>
          </w:tcPr>
          <w:p w:rsidR="008557B6" w:rsidRDefault="008557B6">
            <w:pPr>
              <w:rPr>
                <w:rFonts w:ascii="Arial" w:hAnsi="Arial" w:cs="Arial"/>
                <w:sz w:val="18"/>
                <w:szCs w:val="18"/>
              </w:rPr>
            </w:pPr>
          </w:p>
        </w:tc>
        <w:tc>
          <w:tcPr>
            <w:tcW w:w="456"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1</w:t>
            </w:r>
          </w:p>
        </w:tc>
        <w:tc>
          <w:tcPr>
            <w:tcW w:w="766"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89"/>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2</w:t>
            </w:r>
          </w:p>
        </w:tc>
        <w:tc>
          <w:tcPr>
            <w:tcW w:w="766"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11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5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15"/>
        </w:trPr>
        <w:tc>
          <w:tcPr>
            <w:tcW w:w="10165"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Medium coverage</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trPr>
          <w:trHeight w:val="199"/>
        </w:trPr>
        <w:tc>
          <w:tcPr>
            <w:tcW w:w="328"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8557B6" w:rsidRDefault="007A5FC5">
            <w:pPr>
              <w:rPr>
                <w:rFonts w:ascii="Arial" w:hAnsi="Arial" w:cs="Arial"/>
                <w:sz w:val="18"/>
                <w:szCs w:val="18"/>
              </w:rPr>
            </w:pPr>
            <w:r>
              <w:rPr>
                <w:rFonts w:ascii="Arial" w:hAnsi="Arial" w:cs="Arial"/>
                <w:sz w:val="18"/>
                <w:szCs w:val="18"/>
              </w:rPr>
              <w:t>Notes</w:t>
            </w:r>
          </w:p>
        </w:tc>
      </w:tr>
      <w:tr w:rsidR="008557B6">
        <w:trPr>
          <w:trHeight w:val="2025"/>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vMerge/>
            <w:shd w:val="clear" w:color="auto" w:fill="auto"/>
          </w:tcPr>
          <w:p w:rsidR="008557B6" w:rsidRDefault="008557B6">
            <w:pPr>
              <w:rPr>
                <w:rFonts w:ascii="Arial" w:hAnsi="Arial" w:cs="Arial"/>
                <w:sz w:val="18"/>
                <w:szCs w:val="18"/>
              </w:rPr>
            </w:pPr>
          </w:p>
        </w:tc>
        <w:tc>
          <w:tcPr>
            <w:tcW w:w="723" w:type="dxa"/>
            <w:vMerge/>
            <w:shd w:val="clear" w:color="auto" w:fill="auto"/>
          </w:tcPr>
          <w:p w:rsidR="008557B6" w:rsidRDefault="008557B6">
            <w:pPr>
              <w:rPr>
                <w:rFonts w:ascii="Arial" w:hAnsi="Arial" w:cs="Arial"/>
                <w:sz w:val="18"/>
                <w:szCs w:val="18"/>
              </w:rPr>
            </w:pP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222"/>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7"/>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9985" w:type="dxa"/>
            <w:gridSpan w:val="13"/>
            <w:shd w:val="clear" w:color="auto" w:fill="auto"/>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Poor coverage</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tc>
          <w:tcPr>
            <w:tcW w:w="1492"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2"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8557B6" w:rsidRDefault="008557B6">
            <w:pPr>
              <w:rPr>
                <w:rFonts w:ascii="Arial" w:hAnsi="Arial" w:cs="Arial"/>
                <w:sz w:val="20"/>
                <w:szCs w:val="20"/>
                <w:lang w:eastAsia="sv-SE"/>
              </w:rPr>
            </w:pPr>
          </w:p>
          <w:p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bl>
    <w:p w:rsidR="008557B6" w:rsidRDefault="008557B6">
      <w:pPr>
        <w:rPr>
          <w:rFonts w:ascii="Arial" w:hAnsi="Arial" w:cs="Arial"/>
          <w:b/>
          <w:bCs/>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rsidR="008557B6" w:rsidRDefault="008557B6">
      <w:pPr>
        <w:rPr>
          <w:rFonts w:ascii="Arial" w:hAnsi="Arial" w:cs="Arial"/>
          <w:sz w:val="20"/>
          <w:szCs w:val="20"/>
        </w:rPr>
      </w:pPr>
    </w:p>
    <w:p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98"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98"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952379">
            <w:pPr>
              <w:rPr>
                <w:rFonts w:ascii="Arial" w:hAnsi="Arial" w:cs="Arial"/>
                <w:sz w:val="20"/>
                <w:szCs w:val="20"/>
              </w:rPr>
            </w:pPr>
            <w:r>
              <w:rPr>
                <w:rFonts w:ascii="Arial" w:hAnsi="Arial" w:cs="Arial"/>
                <w:sz w:val="20"/>
                <w:szCs w:val="20"/>
              </w:rPr>
              <w:t>Futurewei</w:t>
            </w:r>
          </w:p>
        </w:tc>
        <w:tc>
          <w:tcPr>
            <w:tcW w:w="1298" w:type="dxa"/>
          </w:tcPr>
          <w:p w:rsidR="008557B6" w:rsidRDefault="00952379">
            <w:pPr>
              <w:rPr>
                <w:rFonts w:ascii="Arial" w:hAnsi="Arial" w:cs="Arial"/>
                <w:sz w:val="20"/>
                <w:szCs w:val="20"/>
              </w:rPr>
            </w:pPr>
            <w:r>
              <w:rPr>
                <w:rFonts w:ascii="Arial" w:hAnsi="Arial" w:cs="Arial"/>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tc>
          <w:tcPr>
            <w:tcW w:w="1307"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Pr>
          <w:p w:rsidR="008557B6" w:rsidRDefault="008557B6">
            <w:pPr>
              <w:rPr>
                <w:rFonts w:ascii="Arial" w:eastAsia="SimSun" w:hAnsi="Arial" w:cs="Arial"/>
                <w:sz w:val="20"/>
                <w:szCs w:val="20"/>
              </w:rPr>
            </w:pPr>
          </w:p>
        </w:tc>
        <w:tc>
          <w:tcPr>
            <w:tcW w:w="7349"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98"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 with modification</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Same comments as for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952379">
            <w:pPr>
              <w:rPr>
                <w:rFonts w:ascii="Arial" w:hAnsi="Arial" w:cs="Arial"/>
                <w:sz w:val="20"/>
                <w:szCs w:val="20"/>
              </w:rPr>
            </w:pPr>
            <w:r>
              <w:rPr>
                <w:rFonts w:ascii="Arial" w:hAnsi="Arial" w:cs="Arial"/>
                <w:sz w:val="20"/>
                <w:szCs w:val="20"/>
              </w:rPr>
              <w:t>Futurewei</w:t>
            </w:r>
          </w:p>
        </w:tc>
        <w:tc>
          <w:tcPr>
            <w:tcW w:w="1298" w:type="dxa"/>
            <w:tcBorders>
              <w:top w:val="single" w:sz="4" w:space="0" w:color="auto"/>
              <w:left w:val="single" w:sz="4" w:space="0" w:color="auto"/>
              <w:bottom w:val="single" w:sz="4" w:space="0" w:color="auto"/>
              <w:right w:val="single" w:sz="4" w:space="0" w:color="auto"/>
            </w:tcBorders>
          </w:tcPr>
          <w:p w:rsidR="008557B6" w:rsidRDefault="00952379">
            <w:pPr>
              <w:rPr>
                <w:rFonts w:ascii="Arial" w:hAnsi="Arial" w:cs="Arial"/>
                <w:sz w:val="20"/>
                <w:szCs w:val="20"/>
              </w:rPr>
            </w:pPr>
            <w:r>
              <w:rPr>
                <w:rFonts w:ascii="Arial" w:hAnsi="Arial" w:cs="Arial"/>
                <w:sz w:val="20"/>
                <w:szCs w:val="20"/>
              </w:rPr>
              <w:t>Y</w:t>
            </w:r>
            <w:bookmarkStart w:id="405" w:name="_GoBack"/>
            <w:bookmarkEnd w:id="405"/>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spacing w:after="180"/>
        <w:rPr>
          <w:rFonts w:ascii="Arial" w:hAnsi="Arial" w:cs="Arial"/>
          <w:color w:val="auto"/>
          <w:sz w:val="26"/>
          <w:szCs w:val="26"/>
        </w:rPr>
      </w:pPr>
      <w:bookmarkStart w:id="406" w:name="_Toc54733324"/>
      <w:r>
        <w:rPr>
          <w:rFonts w:ascii="Arial" w:hAnsi="Arial" w:cs="Arial"/>
          <w:color w:val="auto"/>
          <w:sz w:val="26"/>
          <w:szCs w:val="26"/>
        </w:rPr>
        <w:t>8.2.3.2 Latency and Scheduling flexibility</w:t>
      </w:r>
      <w:bookmarkEnd w:id="406"/>
    </w:p>
    <w:p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8557B6" w:rsidRDefault="008557B6">
      <w:pPr>
        <w:rPr>
          <w:rFonts w:ascii="Arial" w:hAnsi="Arial" w:cs="Arial"/>
          <w:sz w:val="20"/>
          <w:szCs w:val="20"/>
        </w:rPr>
      </w:pPr>
    </w:p>
    <w:p w:rsidR="008557B6" w:rsidRDefault="008557B6"/>
    <w:p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8557B6" w:rsidRDefault="008557B6">
            <w:pPr>
              <w:spacing w:after="180"/>
              <w:rPr>
                <w:rFonts w:ascii="Arial" w:hAnsi="Arial" w:cs="Arial"/>
                <w:sz w:val="20"/>
                <w:szCs w:val="20"/>
              </w:rPr>
            </w:pPr>
          </w:p>
          <w:p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8557B6" w:rsidRDefault="008557B6">
            <w:pPr>
              <w:spacing w:after="180"/>
              <w:rPr>
                <w:rFonts w:ascii="Arial" w:hAnsi="Arial" w:cs="Arial"/>
                <w:sz w:val="20"/>
                <w:szCs w:val="20"/>
              </w:rPr>
            </w:pP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8557B6" w:rsidRDefault="008557B6">
            <w:pPr>
              <w:spacing w:after="180"/>
              <w:rPr>
                <w:rFonts w:ascii="Arial" w:eastAsia="SimSun" w:hAnsi="Arial" w:cs="Arial"/>
                <w:sz w:val="20"/>
                <w:szCs w:val="20"/>
                <w:lang w:eastAsia="ja-JP"/>
              </w:rPr>
            </w:pPr>
          </w:p>
        </w:tc>
      </w:tr>
    </w:tbl>
    <w:p w:rsidR="008557B6" w:rsidRDefault="008557B6"/>
    <w:p w:rsidR="008557B6" w:rsidRDefault="008557B6"/>
    <w:p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9" w:name="_Toc54733325"/>
      <w:r>
        <w:rPr>
          <w:rFonts w:ascii="Arial" w:eastAsia="SimSun" w:hAnsi="Arial" w:cs="Times New Roman"/>
          <w:color w:val="auto"/>
          <w:sz w:val="32"/>
          <w:szCs w:val="20"/>
          <w:lang w:val="en-GB" w:eastAsia="ja-JP"/>
        </w:rPr>
        <w:t>8.2.4 Analysis of coexistence with legacy UEs</w:t>
      </w:r>
      <w:bookmarkEnd w:id="409"/>
    </w:p>
    <w:p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0"/>
      <w:r>
        <w:rPr>
          <w:rFonts w:ascii="Arial" w:hAnsi="Arial" w:cs="Arial"/>
          <w:b/>
          <w:bCs/>
          <w:sz w:val="20"/>
          <w:szCs w:val="20"/>
        </w:rPr>
        <w:t xml:space="preserve"> </w:t>
      </w:r>
    </w:p>
    <w:p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8557B6" w:rsidRDefault="008557B6">
      <w:pPr>
        <w:rPr>
          <w:sz w:val="20"/>
          <w:szCs w:val="20"/>
        </w:rPr>
      </w:pPr>
    </w:p>
    <w:p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FFS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Both</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8557B6" w:rsidRDefault="008557B6">
      <w:pPr>
        <w:rPr>
          <w:rFonts w:ascii="Arial" w:hAnsi="Arial" w:cs="Arial"/>
        </w:rPr>
      </w:pPr>
    </w:p>
    <w:p w:rsidR="008557B6" w:rsidRDefault="008557B6">
      <w:pPr>
        <w:rPr>
          <w:rFonts w:ascii="Arial" w:hAnsi="Arial" w:cs="Arial"/>
        </w:rPr>
      </w:pPr>
    </w:p>
    <w:p w:rsidR="008557B6" w:rsidRDefault="007A5FC5">
      <w:pPr>
        <w:rPr>
          <w:rFonts w:ascii="Arial" w:eastAsia="SimSun" w:hAnsi="Arial"/>
          <w:sz w:val="32"/>
          <w:szCs w:val="20"/>
          <w:lang w:val="en-GB" w:eastAsia="ja-JP"/>
        </w:rPr>
      </w:pPr>
      <w:bookmarkStart w:id="411" w:name="_Toc51768574"/>
      <w:bookmarkStart w:id="412" w:name="_Toc51771081"/>
      <w:bookmarkStart w:id="413" w:name="_Toc42165639"/>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4" w:name="_Toc54733326"/>
      <w:r>
        <w:rPr>
          <w:rFonts w:ascii="Arial" w:eastAsia="SimSun" w:hAnsi="Arial" w:cs="Times New Roman"/>
          <w:color w:val="auto"/>
          <w:sz w:val="32"/>
          <w:szCs w:val="20"/>
          <w:lang w:val="en-GB" w:eastAsia="ja-JP"/>
        </w:rPr>
        <w:t>8.2.5 Analysis of specification impacts</w:t>
      </w:r>
      <w:bookmarkEnd w:id="411"/>
      <w:bookmarkEnd w:id="412"/>
      <w:bookmarkEnd w:id="413"/>
      <w:bookmarkEnd w:id="414"/>
    </w:p>
    <w:p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8557B6" w:rsidRDefault="008557B6">
      <w:pPr>
        <w:rPr>
          <w:rFonts w:ascii="Arial" w:hAnsi="Arial" w:cs="Arial"/>
          <w:b/>
          <w:bCs/>
          <w:sz w:val="20"/>
          <w:szCs w:val="20"/>
        </w:rPr>
      </w:pPr>
    </w:p>
    <w:p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tc>
          <w:tcPr>
            <w:tcW w:w="1493"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8557B6">
            <w:pPr>
              <w:spacing w:after="180"/>
              <w:rPr>
                <w:sz w:val="20"/>
                <w:szCs w:val="20"/>
                <w:lang w:eastAsia="sv-SE"/>
              </w:rPr>
            </w:pPr>
          </w:p>
        </w:tc>
      </w:tr>
      <w:tr w:rsidR="008557B6">
        <w:tc>
          <w:tcPr>
            <w:tcW w:w="1493"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LG</w:t>
            </w:r>
          </w:p>
        </w:tc>
        <w:tc>
          <w:tcPr>
            <w:tcW w:w="1107" w:type="dxa"/>
          </w:tcPr>
          <w:p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S1, S2</w:t>
            </w:r>
          </w:p>
        </w:tc>
      </w:tr>
      <w:tr w:rsidR="008557B6">
        <w:tc>
          <w:tcPr>
            <w:tcW w:w="1493" w:type="dxa"/>
            <w:tcMar>
              <w:top w:w="0" w:type="dxa"/>
              <w:left w:w="108" w:type="dxa"/>
              <w:bottom w:w="0" w:type="dxa"/>
              <w:right w:w="108" w:type="dxa"/>
            </w:tcMar>
          </w:tcPr>
          <w:p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Panasonic</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S1 and S2.</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Nokia</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S2 and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as written is too strong, but could be reworded as:</w:t>
            </w:r>
          </w:p>
          <w:p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rPr>
              <w:t xml:space="preserve">S1 and S2 should be captured.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MS Mincho"/>
                <w:sz w:val="20"/>
                <w:szCs w:val="20"/>
                <w:lang w:eastAsia="ja-JP"/>
              </w:rPr>
            </w:pPr>
            <w:r>
              <w:rPr>
                <w:rFonts w:eastAsiaTheme="minorEastAsia"/>
                <w:sz w:val="20"/>
                <w:szCs w:val="20"/>
              </w:rPr>
              <w:t>S2,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8557B6" w:rsidRDefault="008557B6">
      <w:pPr>
        <w:rPr>
          <w:b/>
          <w:bCs/>
        </w:rPr>
      </w:pPr>
    </w:p>
    <w:p w:rsidR="008557B6" w:rsidRDefault="008557B6"/>
    <w:p w:rsidR="008557B6" w:rsidRDefault="008557B6"/>
    <w:p w:rsidR="008557B6" w:rsidRDefault="008557B6"/>
    <w:p w:rsidR="008557B6" w:rsidRDefault="008557B6"/>
    <w:p w:rsidR="008557B6" w:rsidRDefault="007A5FC5">
      <w:pPr>
        <w:rPr>
          <w:rFonts w:ascii="Arial" w:eastAsia="SimSun" w:hAnsi="Arial" w:cs="Arial"/>
          <w:sz w:val="36"/>
          <w:szCs w:val="20"/>
          <w:lang w:eastAsia="en-US"/>
        </w:rPr>
      </w:pPr>
      <w:r>
        <w:rPr>
          <w:rFonts w:cs="Arial"/>
        </w:rPr>
        <w:br w:type="page"/>
      </w:r>
    </w:p>
    <w:p w:rsidR="008557B6" w:rsidRDefault="007A5FC5">
      <w:pPr>
        <w:pStyle w:val="Heading1"/>
      </w:pPr>
      <w:bookmarkStart w:id="417" w:name="_Toc54733327"/>
      <w:r>
        <w:rPr>
          <w:rFonts w:cs="Arial"/>
          <w:lang w:val="en-US"/>
        </w:rPr>
        <w:t xml:space="preserve">12. </w:t>
      </w:r>
      <w:r>
        <w:t>Conclusion</w:t>
      </w:r>
      <w:bookmarkEnd w:id="417"/>
    </w:p>
    <w:p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tc>
          <w:tcPr>
            <w:tcW w:w="1525" w:type="dxa"/>
            <w:shd w:val="clear" w:color="auto" w:fill="73FB79"/>
          </w:tcPr>
          <w:p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8557B6" w:rsidRDefault="007A5FC5">
            <w:pPr>
              <w:rPr>
                <w:rFonts w:ascii="Arial" w:hAnsi="Arial" w:cs="Arial"/>
                <w:sz w:val="20"/>
                <w:szCs w:val="20"/>
              </w:rPr>
            </w:pPr>
            <w:r>
              <w:rPr>
                <w:rFonts w:ascii="Arial" w:hAnsi="Arial" w:cs="Arial"/>
                <w:sz w:val="20"/>
                <w:szCs w:val="20"/>
              </w:rPr>
              <w:t xml:space="preserve"># of companies </w:t>
            </w:r>
          </w:p>
        </w:tc>
      </w:tr>
      <w:tr w:rsidR="008557B6">
        <w:tc>
          <w:tcPr>
            <w:tcW w:w="1525" w:type="dxa"/>
          </w:tcPr>
          <w:p w:rsidR="008557B6" w:rsidRDefault="007A5FC5">
            <w:pPr>
              <w:rPr>
                <w:rFonts w:ascii="Arial" w:hAnsi="Arial" w:cs="Arial"/>
                <w:sz w:val="20"/>
                <w:szCs w:val="20"/>
              </w:rPr>
            </w:pPr>
            <w:r>
              <w:rPr>
                <w:rFonts w:ascii="Arial" w:hAnsi="Arial" w:cs="Arial"/>
                <w:sz w:val="20"/>
                <w:szCs w:val="20"/>
              </w:rPr>
              <w:t>1</w:t>
            </w:r>
          </w:p>
        </w:tc>
        <w:tc>
          <w:tcPr>
            <w:tcW w:w="6120" w:type="dxa"/>
          </w:tcPr>
          <w:p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tc>
          <w:tcPr>
            <w:tcW w:w="1525" w:type="dxa"/>
          </w:tcPr>
          <w:p w:rsidR="008557B6" w:rsidRDefault="007A5FC5">
            <w:pPr>
              <w:rPr>
                <w:rFonts w:ascii="Arial" w:hAnsi="Arial" w:cs="Arial"/>
                <w:sz w:val="20"/>
                <w:szCs w:val="20"/>
              </w:rPr>
            </w:pPr>
            <w:r>
              <w:rPr>
                <w:rFonts w:ascii="Arial" w:hAnsi="Arial" w:cs="Arial"/>
                <w:sz w:val="20"/>
                <w:szCs w:val="20"/>
              </w:rPr>
              <w:t>2</w:t>
            </w:r>
          </w:p>
        </w:tc>
        <w:tc>
          <w:tcPr>
            <w:tcW w:w="6120" w:type="dxa"/>
          </w:tcPr>
          <w:p w:rsidR="008557B6" w:rsidRDefault="007A5FC5">
            <w:pPr>
              <w:rPr>
                <w:rFonts w:ascii="Arial" w:hAnsi="Arial" w:cs="Arial"/>
                <w:sz w:val="20"/>
                <w:szCs w:val="20"/>
              </w:rPr>
            </w:pPr>
            <w:r>
              <w:rPr>
                <w:rFonts w:ascii="Arial" w:hAnsi="Arial" w:cs="Arial"/>
                <w:sz w:val="20"/>
                <w:szCs w:val="20"/>
              </w:rPr>
              <w:t>vivo[6]</w:t>
            </w:r>
          </w:p>
        </w:tc>
        <w:tc>
          <w:tcPr>
            <w:tcW w:w="2309" w:type="dxa"/>
          </w:tcPr>
          <w:p w:rsidR="008557B6" w:rsidRDefault="007A5FC5">
            <w:pPr>
              <w:rPr>
                <w:rFonts w:ascii="Arial" w:hAnsi="Arial" w:cs="Arial"/>
                <w:sz w:val="20"/>
                <w:szCs w:val="20"/>
              </w:rPr>
            </w:pPr>
            <w:r>
              <w:rPr>
                <w:rFonts w:ascii="Arial" w:hAnsi="Arial" w:cs="Arial"/>
                <w:color w:val="FF0000"/>
                <w:sz w:val="20"/>
                <w:szCs w:val="20"/>
              </w:rPr>
              <w:t>1</w:t>
            </w:r>
          </w:p>
        </w:tc>
      </w:tr>
      <w:tr w:rsidR="008557B6">
        <w:tc>
          <w:tcPr>
            <w:tcW w:w="1525" w:type="dxa"/>
          </w:tcPr>
          <w:p w:rsidR="008557B6" w:rsidRDefault="007A5FC5">
            <w:pPr>
              <w:rPr>
                <w:rFonts w:ascii="Arial" w:hAnsi="Arial" w:cs="Arial"/>
                <w:sz w:val="20"/>
                <w:szCs w:val="20"/>
              </w:rPr>
            </w:pPr>
            <w:r>
              <w:rPr>
                <w:rFonts w:ascii="Arial" w:hAnsi="Arial" w:cs="Arial"/>
                <w:sz w:val="20"/>
                <w:szCs w:val="20"/>
              </w:rPr>
              <w:t>3</w:t>
            </w:r>
          </w:p>
        </w:tc>
        <w:tc>
          <w:tcPr>
            <w:tcW w:w="6120" w:type="dxa"/>
          </w:tcPr>
          <w:p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tc>
          <w:tcPr>
            <w:tcW w:w="1525" w:type="dxa"/>
          </w:tcPr>
          <w:p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rsidR="008557B6" w:rsidRDefault="008557B6"/>
    <w:p w:rsidR="008557B6" w:rsidRDefault="008557B6"/>
    <w:p w:rsidR="008557B6" w:rsidRDefault="008557B6"/>
    <w:p w:rsidR="008557B6" w:rsidRDefault="008557B6"/>
    <w:p w:rsidR="008557B6" w:rsidRDefault="008557B6"/>
    <w:p w:rsidR="008557B6" w:rsidRDefault="008557B6"/>
    <w:p w:rsidR="008557B6" w:rsidRDefault="007A5FC5">
      <w:pPr>
        <w:rPr>
          <w:rFonts w:ascii="Arial" w:eastAsia="SimSun" w:hAnsi="Arial" w:cs="Arial"/>
          <w:sz w:val="36"/>
          <w:szCs w:val="20"/>
          <w:lang w:eastAsia="en-US"/>
        </w:rPr>
      </w:pPr>
      <w:r>
        <w:rPr>
          <w:rFonts w:cs="Arial"/>
        </w:rPr>
        <w:br w:type="page"/>
      </w:r>
    </w:p>
    <w:p w:rsidR="008557B6" w:rsidRDefault="007A5FC5">
      <w:pPr>
        <w:pStyle w:val="Heading1"/>
        <w:rPr>
          <w:rFonts w:cs="Arial"/>
          <w:lang w:val="en-US"/>
        </w:rPr>
      </w:pPr>
      <w:bookmarkStart w:id="418" w:name="_Toc54733328"/>
      <w:r>
        <w:rPr>
          <w:rFonts w:cs="Arial"/>
          <w:lang w:val="en-US"/>
        </w:rPr>
        <w:t>References</w:t>
      </w:r>
      <w:bookmarkEnd w:id="418"/>
    </w:p>
    <w:p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8557B6" w:rsidRDefault="00DD2D1F">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rsidR="008557B6" w:rsidRDefault="00DD2D1F">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rsidR="008557B6" w:rsidRDefault="00DD2D1F">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rsidR="008557B6" w:rsidRDefault="00DD2D1F">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rsidR="008557B6" w:rsidRDefault="00DD2D1F">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rsidR="008557B6" w:rsidRDefault="00DD2D1F">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rsidR="008557B6" w:rsidRDefault="00DD2D1F">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rsidR="008557B6" w:rsidRDefault="00DD2D1F">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rsidR="008557B6" w:rsidRDefault="00DD2D1F">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rsidR="008557B6" w:rsidRDefault="00DD2D1F">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rsidR="008557B6" w:rsidRDefault="00DD2D1F">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rsidR="008557B6" w:rsidRDefault="00DD2D1F">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rsidR="008557B6" w:rsidRDefault="00DD2D1F">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rsidR="008557B6" w:rsidRDefault="00DD2D1F">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rsidR="008557B6" w:rsidRDefault="00DD2D1F">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rsidR="008557B6" w:rsidRDefault="00DD2D1F">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rsidR="008557B6" w:rsidRDefault="00DD2D1F">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rsidR="008557B6" w:rsidRDefault="00DD2D1F">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rsidR="008557B6" w:rsidRDefault="00DD2D1F">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rsidR="008557B6" w:rsidRDefault="00DD2D1F">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rsidR="008557B6" w:rsidRDefault="00DD2D1F">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rsidR="008557B6" w:rsidRDefault="00DD2D1F">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rsidR="008557B6" w:rsidRDefault="00DD2D1F">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rsidR="008557B6" w:rsidRDefault="00DD2D1F">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rsidR="008557B6" w:rsidRDefault="00DD2D1F">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rsidR="008557B6" w:rsidRDefault="00DD2D1F">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rsidR="008557B6" w:rsidRDefault="00DD2D1F">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rsidR="008557B6" w:rsidRDefault="00DD2D1F">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rsidR="008557B6" w:rsidRDefault="008557B6">
      <w:pPr>
        <w:pStyle w:val="BodyText"/>
        <w:rPr>
          <w:rFonts w:cs="Arial"/>
          <w:sz w:val="20"/>
          <w:szCs w:val="20"/>
        </w:rPr>
      </w:pPr>
    </w:p>
    <w:p w:rsidR="008557B6" w:rsidRDefault="007A5FC5">
      <w:pPr>
        <w:rPr>
          <w:rFonts w:ascii="Arial" w:eastAsia="SimSun" w:hAnsi="Arial" w:cs="Arial"/>
          <w:sz w:val="20"/>
          <w:szCs w:val="20"/>
          <w:lang w:eastAsia="en-US"/>
        </w:rPr>
      </w:pPr>
      <w:r>
        <w:rPr>
          <w:rFonts w:cs="Arial"/>
          <w:sz w:val="20"/>
          <w:szCs w:val="20"/>
        </w:rPr>
        <w:br w:type="page"/>
      </w:r>
    </w:p>
    <w:p w:rsidR="008557B6" w:rsidRDefault="007A5FC5">
      <w:pPr>
        <w:pStyle w:val="Heading1"/>
        <w:rPr>
          <w:rFonts w:cs="Arial"/>
          <w:lang w:val="en-US"/>
        </w:rPr>
      </w:pPr>
      <w:bookmarkStart w:id="419" w:name="_Toc54733329"/>
      <w:r>
        <w:rPr>
          <w:rFonts w:cs="Arial"/>
          <w:lang w:val="en-US"/>
        </w:rPr>
        <w:t>Annex: Previous Agreements</w:t>
      </w:r>
      <w:bookmarkEnd w:id="419"/>
    </w:p>
    <w:p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8557B6" w:rsidRDefault="008557B6">
      <w:pPr>
        <w:rPr>
          <w:sz w:val="20"/>
          <w:szCs w:val="20"/>
        </w:rPr>
      </w:pP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8557B6" w:rsidRDefault="008557B6">
      <w:pPr>
        <w:pStyle w:val="ListParagraph"/>
        <w:spacing w:before="120"/>
        <w:ind w:left="360"/>
        <w:rPr>
          <w:rFonts w:ascii="Arial" w:hAnsi="Arial" w:cs="Arial"/>
          <w:sz w:val="20"/>
          <w:szCs w:val="20"/>
        </w:rPr>
      </w:pP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8557B6" w:rsidRDefault="008557B6">
      <w:pPr>
        <w:spacing w:before="120"/>
        <w:rPr>
          <w:rFonts w:ascii="Arial" w:hAnsi="Arial" w:cs="Arial"/>
          <w:sz w:val="20"/>
          <w:szCs w:val="20"/>
        </w:rPr>
      </w:pPr>
    </w:p>
    <w:p w:rsidR="008557B6" w:rsidRDefault="008557B6">
      <w:pPr>
        <w:spacing w:before="120"/>
        <w:rPr>
          <w:rFonts w:ascii="Arial" w:hAnsi="Arial" w:cs="Arial"/>
          <w:sz w:val="20"/>
          <w:szCs w:val="20"/>
        </w:rPr>
      </w:pPr>
    </w:p>
    <w:p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8557B6" w:rsidRDefault="008557B6">
      <w:pPr>
        <w:spacing w:before="120"/>
        <w:rPr>
          <w:rFonts w:ascii="Arial" w:hAnsi="Arial" w:cs="Arial"/>
          <w:sz w:val="20"/>
          <w:szCs w:val="20"/>
          <w:highlight w:val="green"/>
        </w:rPr>
      </w:pPr>
    </w:p>
    <w:p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spacing w:before="120"/>
        <w:rPr>
          <w:rFonts w:ascii="Arial" w:hAnsi="Arial" w:cs="Arial"/>
          <w:sz w:val="20"/>
          <w:szCs w:val="20"/>
        </w:rPr>
      </w:pPr>
      <w:r>
        <w:rPr>
          <w:rFonts w:ascii="Arial" w:hAnsi="Arial" w:cs="Arial"/>
          <w:sz w:val="20"/>
          <w:szCs w:val="20"/>
        </w:rPr>
        <w:t>For power saving evaluation of RedCap UEs:</w:t>
      </w:r>
    </w:p>
    <w:p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rsidR="008557B6" w:rsidRDefault="007A5FC5">
      <w:pPr>
        <w:numPr>
          <w:ilvl w:val="0"/>
          <w:numId w:val="33"/>
        </w:numPr>
        <w:rPr>
          <w:rFonts w:ascii="Arial" w:hAnsi="Arial" w:cs="Arial"/>
          <w:sz w:val="20"/>
          <w:szCs w:val="20"/>
        </w:rPr>
      </w:pPr>
      <w:r>
        <w:rPr>
          <w:rFonts w:ascii="Arial" w:hAnsi="Arial" w:cs="Arial"/>
          <w:sz w:val="20"/>
          <w:szCs w:val="20"/>
        </w:rPr>
        <w:t>FR1 On duration: 10 msec</w:t>
      </w:r>
    </w:p>
    <w:p w:rsidR="008557B6" w:rsidRDefault="007A5FC5">
      <w:pPr>
        <w:numPr>
          <w:ilvl w:val="0"/>
          <w:numId w:val="33"/>
        </w:numPr>
        <w:rPr>
          <w:rFonts w:ascii="Arial" w:hAnsi="Arial" w:cs="Arial"/>
          <w:sz w:val="20"/>
          <w:szCs w:val="20"/>
        </w:rPr>
      </w:pPr>
      <w:r>
        <w:rPr>
          <w:rFonts w:ascii="Arial" w:hAnsi="Arial" w:cs="Arial"/>
          <w:sz w:val="20"/>
          <w:szCs w:val="20"/>
        </w:rPr>
        <w:t>FR2 On duration: 5 msec</w:t>
      </w:r>
    </w:p>
    <w:p w:rsidR="008557B6" w:rsidRDefault="008557B6">
      <w:pPr>
        <w:rPr>
          <w:rFonts w:ascii="Arial" w:hAnsi="Arial" w:cs="Arial"/>
          <w:sz w:val="20"/>
          <w:szCs w:val="20"/>
        </w:rPr>
      </w:pPr>
    </w:p>
    <w:p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8557B6" w:rsidRDefault="008557B6">
      <w:pPr>
        <w:pStyle w:val="BodyText"/>
        <w:rPr>
          <w:rFonts w:cs="Arial"/>
          <w:sz w:val="20"/>
          <w:szCs w:val="20"/>
          <w:lang w:val="en-GB"/>
        </w:rPr>
      </w:pP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8557B6" w:rsidRDefault="008557B6">
      <w:pPr>
        <w:rPr>
          <w:rFonts w:ascii="Arial" w:hAnsi="Arial" w:cs="Arial"/>
          <w:sz w:val="20"/>
          <w:szCs w:val="20"/>
        </w:rPr>
      </w:pPr>
    </w:p>
    <w:p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rsidR="008557B6" w:rsidRDefault="007A5FC5">
      <w:pPr>
        <w:rPr>
          <w:rFonts w:ascii="Arial" w:hAnsi="Arial" w:cs="Arial"/>
          <w:sz w:val="20"/>
          <w:szCs w:val="20"/>
        </w:rPr>
      </w:pPr>
      <w:r>
        <w:rPr>
          <w:rFonts w:ascii="Arial" w:hAnsi="Arial" w:cs="Arial"/>
          <w:sz w:val="20"/>
          <w:szCs w:val="20"/>
        </w:rPr>
        <w:t>Adopting the following rule for power determination</w:t>
      </w:r>
    </w:p>
    <w:p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8557B6" w:rsidRDefault="008557B6">
      <w:pPr>
        <w:pStyle w:val="BodyText"/>
        <w:rPr>
          <w:rFonts w:cs="Arial"/>
          <w:sz w:val="20"/>
          <w:szCs w:val="20"/>
          <w:lang w:val="en-GB"/>
        </w:rPr>
      </w:pPr>
    </w:p>
    <w:p w:rsidR="008557B6" w:rsidRDefault="008557B6"/>
    <w:p w:rsidR="008557B6" w:rsidRDefault="008557B6"/>
    <w:p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D1F" w:rsidRDefault="00DD2D1F">
      <w:r>
        <w:separator/>
      </w:r>
    </w:p>
  </w:endnote>
  <w:endnote w:type="continuationSeparator" w:id="0">
    <w:p w:rsidR="00DD2D1F" w:rsidRDefault="00DD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817" w:rsidRDefault="00D23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817" w:rsidRDefault="00D23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817" w:rsidRDefault="00D23817">
    <w:pPr>
      <w:pStyle w:val="Footer"/>
      <w:ind w:right="360"/>
    </w:pPr>
    <w:r>
      <w:rPr>
        <w:rStyle w:val="PageNumber"/>
      </w:rPr>
      <w:fldChar w:fldCharType="begin"/>
    </w:r>
    <w:r>
      <w:rPr>
        <w:rStyle w:val="PageNumber"/>
      </w:rPr>
      <w:instrText xml:space="preserve"> PAGE </w:instrText>
    </w:r>
    <w:r>
      <w:rPr>
        <w:rStyle w:val="PageNumber"/>
      </w:rPr>
      <w:fldChar w:fldCharType="separate"/>
    </w:r>
    <w:r w:rsidR="004B5A6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5A67">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D1F" w:rsidRDefault="00DD2D1F">
      <w:r>
        <w:separator/>
      </w:r>
    </w:p>
  </w:footnote>
  <w:footnote w:type="continuationSeparator" w:id="0">
    <w:p w:rsidR="00DD2D1F" w:rsidRDefault="00DD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817" w:rsidRDefault="00D238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3"/>
  </w:num>
  <w:num w:numId="5">
    <w:abstractNumId w:val="32"/>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4"/>
  </w:num>
  <w:num w:numId="15">
    <w:abstractNumId w:val="5"/>
  </w:num>
  <w:num w:numId="16">
    <w:abstractNumId w:val="4"/>
  </w:num>
  <w:num w:numId="17">
    <w:abstractNumId w:val="20"/>
  </w:num>
  <w:num w:numId="18">
    <w:abstractNumId w:val="35"/>
  </w:num>
  <w:num w:numId="19">
    <w:abstractNumId w:val="18"/>
  </w:num>
  <w:num w:numId="20">
    <w:abstractNumId w:val="30"/>
  </w:num>
  <w:num w:numId="21">
    <w:abstractNumId w:val="22"/>
  </w:num>
  <w:num w:numId="22">
    <w:abstractNumId w:val="37"/>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6"/>
  </w:num>
  <w:num w:numId="31">
    <w:abstractNumId w:val="27"/>
  </w:num>
  <w:num w:numId="32">
    <w:abstractNumId w:val="17"/>
  </w:num>
  <w:num w:numId="33">
    <w:abstractNumId w:val="13"/>
  </w:num>
  <w:num w:numId="34">
    <w:abstractNumId w:val="6"/>
  </w:num>
  <w:num w:numId="35">
    <w:abstractNumId w:val="0"/>
  </w:num>
  <w:num w:numId="36">
    <w:abstractNumId w:val="31"/>
  </w:num>
  <w:num w:numId="37">
    <w:abstractNumId w:val="2"/>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defaultTabStop w:val="720"/>
  <w:hyphenationZone w:val="425"/>
  <w:noPunctuationKerning/>
  <w:characterSpacingControl w:val="doNotCompress"/>
  <w:savePreviewPicture/>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5FC5"/>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7DD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D804C313-ED8B-42D2-92B4-0171664D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19514</Words>
  <Characters>111231</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3</cp:revision>
  <cp:lastPrinted>2019-01-22T03:27:00Z</cp:lastPrinted>
  <dcterms:created xsi:type="dcterms:W3CDTF">2020-11-03T15:14:00Z</dcterms:created>
  <dcterms:modified xsi:type="dcterms:W3CDTF">2020-11-03T15:20:00Z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