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557B6" w:rsidRDefault="008557B6">
      <w:pPr>
        <w:tabs>
          <w:tab w:val="left" w:pos="1985"/>
        </w:tabs>
        <w:jc w:val="both"/>
        <w:rPr>
          <w:rFonts w:ascii="Arial" w:hAnsi="Arial" w:cs="Arial"/>
          <w:b/>
        </w:rPr>
      </w:pPr>
    </w:p>
    <w:p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8557B6" w:rsidRDefault="007A5FC5">
      <w:r>
        <w:rPr>
          <w:rFonts w:ascii="Arial" w:hAnsi="Arial" w:cs="Arial"/>
          <w:b/>
        </w:rPr>
        <w:t xml:space="preserve">Title:                     Feature lead summary #4 on reduced PDCCH monitoring </w:t>
      </w:r>
    </w:p>
    <w:p w:rsidR="008557B6" w:rsidRDefault="007A5FC5">
      <w:r>
        <w:rPr>
          <w:rFonts w:ascii="Arial" w:hAnsi="Arial" w:cs="Arial"/>
          <w:b/>
        </w:rPr>
        <w:t>Agenda item:</w:t>
      </w:r>
      <w:bookmarkStart w:id="0" w:name="Source"/>
      <w:bookmarkEnd w:id="0"/>
      <w:r>
        <w:rPr>
          <w:rFonts w:ascii="Arial" w:hAnsi="Arial" w:cs="Arial"/>
          <w:b/>
        </w:rPr>
        <w:t xml:space="preserve">       8.6.2</w:t>
      </w:r>
    </w:p>
    <w:p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557B6" w:rsidRDefault="007A5FC5">
          <w:pPr>
            <w:pStyle w:val="TOC10"/>
          </w:pPr>
          <w:r>
            <w:t>Table of Contents</w:t>
          </w:r>
        </w:p>
        <w:p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rsidR="008557B6" w:rsidRDefault="00034925">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rsidR="008557B6" w:rsidRDefault="00034925">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rsidR="008557B6" w:rsidRDefault="00034925">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rsidR="008557B6" w:rsidRDefault="00034925">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rsidR="008557B6" w:rsidRDefault="00034925">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rsidR="008557B6" w:rsidRDefault="00034925">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rsidR="008557B6" w:rsidRDefault="00034925">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rsidR="008557B6" w:rsidRDefault="00034925">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rsidR="008557B6" w:rsidRDefault="00034925">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rsidR="008557B6" w:rsidRDefault="007A5FC5">
          <w:r>
            <w:rPr>
              <w:b/>
              <w:bCs/>
            </w:rPr>
            <w:fldChar w:fldCharType="end"/>
          </w:r>
        </w:p>
      </w:sdtContent>
    </w:sdt>
    <w:p w:rsidR="008557B6" w:rsidRDefault="007A5FC5">
      <w:pPr>
        <w:pStyle w:val="Heading1"/>
        <w:ind w:left="0" w:firstLine="0"/>
        <w:jc w:val="both"/>
        <w:rPr>
          <w:rFonts w:cs="Arial"/>
          <w:lang w:val="en-US"/>
        </w:rPr>
      </w:pPr>
      <w:bookmarkStart w:id="2" w:name="_Toc54733316"/>
      <w:r>
        <w:rPr>
          <w:rFonts w:cs="Arial"/>
          <w:lang w:val="en-US"/>
        </w:rPr>
        <w:t>1 Introduction</w:t>
      </w:r>
      <w:bookmarkEnd w:id="2"/>
    </w:p>
    <w:p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tc>
          <w:tcPr>
            <w:tcW w:w="9630" w:type="dxa"/>
            <w:shd w:val="clear" w:color="auto" w:fill="auto"/>
          </w:tcPr>
          <w:p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557B6" w:rsidRDefault="008557B6">
      <w:pPr>
        <w:rPr>
          <w:rFonts w:ascii="Arial" w:hAnsi="Arial" w:cs="Arial"/>
          <w:sz w:val="20"/>
          <w:szCs w:val="20"/>
        </w:rPr>
      </w:pPr>
    </w:p>
    <w:p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Heading1"/>
      </w:pPr>
      <w:bookmarkStart w:id="3" w:name="_Toc54733317"/>
      <w:r>
        <w:rPr>
          <w:rFonts w:cs="Arial"/>
          <w:lang w:val="en-US"/>
        </w:rPr>
        <w:t xml:space="preserve">8.2 </w:t>
      </w:r>
      <w:r>
        <w:t>Reduced PDCCH monitoring</w:t>
      </w:r>
      <w:bookmarkEnd w:id="3"/>
    </w:p>
    <w:p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rsidR="008557B6" w:rsidRDefault="007A5FC5">
      <w:pPr>
        <w:rPr>
          <w:rFonts w:ascii="Arial" w:hAnsi="Arial" w:cs="Arial"/>
          <w:sz w:val="20"/>
          <w:szCs w:val="20"/>
        </w:rPr>
      </w:pPr>
      <w:r>
        <w:rPr>
          <w:rFonts w:ascii="Arial" w:hAnsi="Arial" w:cs="Arial"/>
          <w:sz w:val="20"/>
          <w:szCs w:val="20"/>
        </w:rPr>
        <w:t xml:space="preserve">  </w:t>
      </w:r>
    </w:p>
    <w:p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trPr>
                <w:trHeight w:val="245"/>
                <w:jc w:val="center"/>
              </w:trPr>
              <w:tc>
                <w:tcPr>
                  <w:tcW w:w="342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trPr>
                <w:trHeight w:val="102"/>
                <w:jc w:val="center"/>
              </w:trPr>
              <w:tc>
                <w:tcPr>
                  <w:tcW w:w="3429" w:type="dxa"/>
                </w:tcPr>
                <w:p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8557B6" w:rsidRDefault="007A5FC5">
            <w:pPr>
              <w:pStyle w:val="ListParagraph"/>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8557B6" w:rsidRDefault="008557B6">
            <w:pPr>
              <w:rPr>
                <w:rFonts w:ascii="Arial" w:eastAsia="SimSun" w:hAnsi="Arial"/>
                <w:sz w:val="20"/>
                <w:szCs w:val="20"/>
                <w:lang w:eastAsia="ja-JP"/>
              </w:rPr>
            </w:pPr>
          </w:p>
        </w:tc>
      </w:tr>
    </w:tbl>
    <w:p w:rsidR="008557B6" w:rsidRDefault="008557B6">
      <w:pPr>
        <w:spacing w:after="180"/>
        <w:rPr>
          <w:rFonts w:ascii="Arial" w:hAnsi="Arial" w:cs="Arial"/>
          <w:b/>
          <w:bCs/>
          <w:sz w:val="20"/>
          <w:szCs w:val="20"/>
        </w:rPr>
      </w:pPr>
      <w:bookmarkStart w:id="6" w:name="_Toc54733319"/>
    </w:p>
    <w:p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rsidTr="00AF768F">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rsidR="008557B6" w:rsidRDefault="008557B6">
            <w:pPr>
              <w:rPr>
                <w:rFonts w:ascii="Arial" w:eastAsiaTheme="minorEastAsia" w:hAnsi="Arial" w:cs="Arial"/>
                <w:sz w:val="20"/>
                <w:szCs w:val="20"/>
              </w:rPr>
            </w:pPr>
          </w:p>
          <w:p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tc>
          <w:tcPr>
            <w:tcW w:w="1505"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rsidR="008557B6" w:rsidRDefault="007A5FC5">
            <w:pPr>
              <w:rPr>
                <w:rFonts w:ascii="Arial" w:eastAsia="SimSun" w:hAnsi="Arial" w:cs="Arial"/>
                <w:sz w:val="20"/>
                <w:szCs w:val="20"/>
              </w:rPr>
            </w:pPr>
            <w:r>
              <w:rPr>
                <w:rFonts w:ascii="Arial" w:eastAsia="SimSun" w:hAnsi="Arial" w:cs="Arial" w:hint="eastAsia"/>
                <w:sz w:val="20"/>
                <w:szCs w:val="20"/>
              </w:rPr>
              <w:t>OK  to scheme1</w:t>
            </w:r>
          </w:p>
          <w:p w:rsidR="008557B6" w:rsidRDefault="007A5FC5">
            <w:pPr>
              <w:rPr>
                <w:rFonts w:ascii="Arial" w:eastAsia="SimSun" w:hAnsi="Arial" w:cs="Arial"/>
                <w:sz w:val="20"/>
                <w:szCs w:val="20"/>
              </w:rPr>
            </w:pPr>
            <w:r>
              <w:rPr>
                <w:rFonts w:ascii="Arial" w:eastAsia="SimSun" w:hAnsi="Arial" w:cs="Arial" w:hint="eastAsia"/>
                <w:sz w:val="20"/>
                <w:szCs w:val="20"/>
              </w:rPr>
              <w:t>OK  to scheme2</w:t>
            </w:r>
          </w:p>
          <w:p w:rsidR="008557B6" w:rsidRDefault="007A5FC5">
            <w:pPr>
              <w:rPr>
                <w:rFonts w:ascii="Arial" w:eastAsia="SimSun" w:hAnsi="Arial" w:cs="Arial"/>
                <w:sz w:val="20"/>
                <w:szCs w:val="20"/>
                <w:lang w:eastAsia="sv-SE"/>
              </w:rPr>
            </w:pPr>
            <w:r>
              <w:rPr>
                <w:rFonts w:ascii="Arial" w:eastAsia="SimSun" w:hAnsi="Arial" w:cs="Arial" w:hint="eastAsia"/>
                <w:sz w:val="20"/>
                <w:szCs w:val="20"/>
              </w:rPr>
              <w:lastRenderedPageBreak/>
              <w:t>OK  to scheme3</w:t>
            </w:r>
          </w:p>
        </w:tc>
        <w:tc>
          <w:tcPr>
            <w:tcW w:w="5305"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lastRenderedPageBreak/>
              <w:t xml:space="preserve">Generally OK with scheme1. For scheme1, the total candidates under the AL distribution is an approximate </w:t>
            </w:r>
            <w:r>
              <w:rPr>
                <w:rFonts w:ascii="Arial" w:eastAsia="SimSun"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rsidR="008557B6" w:rsidRDefault="008557B6">
            <w:pPr>
              <w:rPr>
                <w:rFonts w:ascii="Arial" w:eastAsia="SimSun"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rsidR="008557B6" w:rsidRDefault="008557B6">
            <w:pPr>
              <w:rPr>
                <w:rFonts w:ascii="Arial"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rsidTr="00D23817">
        <w:tc>
          <w:tcPr>
            <w:tcW w:w="1505" w:type="dxa"/>
            <w:shd w:val="clear" w:color="auto" w:fill="auto"/>
            <w:tcMar>
              <w:top w:w="0" w:type="dxa"/>
              <w:left w:w="108" w:type="dxa"/>
              <w:bottom w:w="0" w:type="dxa"/>
              <w:right w:w="108" w:type="dxa"/>
            </w:tcMar>
          </w:tcPr>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D23817" w:rsidRPr="00455BD8" w:rsidTr="00D23817">
        <w:tc>
          <w:tcPr>
            <w:tcW w:w="1550" w:type="dxa"/>
            <w:tcMar>
              <w:top w:w="0" w:type="dxa"/>
              <w:left w:w="108" w:type="dxa"/>
              <w:bottom w:w="0" w:type="dxa"/>
              <w:right w:w="108" w:type="dxa"/>
            </w:tcMar>
          </w:tcPr>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2720" w:type="dxa"/>
          </w:tcPr>
          <w:p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tcMar>
              <w:top w:w="0" w:type="dxa"/>
              <w:left w:w="108" w:type="dxa"/>
              <w:bottom w:w="0" w:type="dxa"/>
              <w:right w:w="108" w:type="dxa"/>
            </w:tcMar>
          </w:tcPr>
          <w:p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rsidTr="00D23817">
        <w:tc>
          <w:tcPr>
            <w:tcW w:w="1550" w:type="dxa"/>
            <w:tcMar>
              <w:top w:w="0" w:type="dxa"/>
              <w:left w:w="108" w:type="dxa"/>
              <w:bottom w:w="0" w:type="dxa"/>
              <w:right w:w="108" w:type="dxa"/>
            </w:tcMar>
          </w:tcPr>
          <w:p w:rsidR="00B13E49" w:rsidRDefault="00B13E49" w:rsidP="00D23817">
            <w:pPr>
              <w:rPr>
                <w:rFonts w:ascii="Arial" w:eastAsiaTheme="minorEastAsia" w:hAnsi="Arial" w:cs="Arial" w:hint="eastAsia"/>
                <w:sz w:val="20"/>
                <w:szCs w:val="20"/>
              </w:rPr>
            </w:pPr>
            <w:r>
              <w:rPr>
                <w:rFonts w:ascii="Arial" w:eastAsiaTheme="minorEastAsia" w:hAnsi="Arial" w:cs="Arial"/>
                <w:sz w:val="20"/>
                <w:szCs w:val="20"/>
              </w:rPr>
              <w:t>Samsung</w:t>
            </w:r>
          </w:p>
        </w:tc>
        <w:tc>
          <w:tcPr>
            <w:tcW w:w="2720" w:type="dxa"/>
          </w:tcPr>
          <w:p w:rsidR="00B13E49" w:rsidRDefault="00B13E49" w:rsidP="00D23817">
            <w:pPr>
              <w:rPr>
                <w:rFonts w:ascii="Arial" w:eastAsiaTheme="minorEastAsia" w:hAnsi="Arial" w:cs="Arial" w:hint="eastAsia"/>
                <w:sz w:val="20"/>
                <w:szCs w:val="20"/>
              </w:rPr>
            </w:pPr>
            <w:r>
              <w:rPr>
                <w:rFonts w:ascii="Arial" w:eastAsiaTheme="minorEastAsia" w:hAnsi="Arial" w:cs="Arial"/>
                <w:sz w:val="20"/>
                <w:szCs w:val="20"/>
              </w:rPr>
              <w:t>Yes with modifications</w:t>
            </w:r>
          </w:p>
        </w:tc>
        <w:tc>
          <w:tcPr>
            <w:tcW w:w="5305" w:type="dxa"/>
            <w:tcMar>
              <w:top w:w="0" w:type="dxa"/>
              <w:left w:w="108" w:type="dxa"/>
              <w:bottom w:w="0" w:type="dxa"/>
              <w:right w:w="108" w:type="dxa"/>
            </w:tcMar>
          </w:tcPr>
          <w:p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rsidR="00B13E49" w:rsidRDefault="00B13E49" w:rsidP="00B13E49">
            <w:pPr>
              <w:rPr>
                <w:rFonts w:ascii="Arial" w:hAnsi="Arial" w:cs="Arial"/>
                <w:sz w:val="20"/>
                <w:szCs w:val="20"/>
                <w:lang w:eastAsia="sv-SE"/>
              </w:rPr>
            </w:pPr>
          </w:p>
          <w:p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w:t>
            </w:r>
            <w:r>
              <w:rPr>
                <w:rFonts w:ascii="Arial" w:hAnsi="Arial" w:cs="Arial"/>
                <w:sz w:val="20"/>
                <w:szCs w:val="20"/>
                <w:lang w:eastAsia="sv-SE"/>
              </w:rPr>
              <w:lastRenderedPageBreak/>
              <w:t xml:space="preserve">Rel15/16. The maximum BD numbers can be same as Rel-17 values from Scheme #1.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rsidR="00B13E49" w:rsidRDefault="00B13E49" w:rsidP="00B13E49">
            <w:pPr>
              <w:rPr>
                <w:rFonts w:ascii="Arial" w:hAnsi="Arial" w:cs="Arial"/>
                <w:sz w:val="20"/>
                <w:szCs w:val="20"/>
                <w:lang w:eastAsia="sv-SE"/>
              </w:rPr>
            </w:pPr>
          </w:p>
          <w:p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rsidR="00B13E49" w:rsidRPr="00B13E49" w:rsidRDefault="00B13E49" w:rsidP="00B13E49">
            <w:pPr>
              <w:rPr>
                <w:rFonts w:ascii="Arial" w:eastAsiaTheme="minorEastAsia" w:hAnsi="Arial" w:cs="Arial"/>
                <w:sz w:val="20"/>
                <w:szCs w:val="20"/>
              </w:rPr>
            </w:pPr>
          </w:p>
        </w:tc>
      </w:tr>
    </w:tbl>
    <w:p w:rsidR="008557B6" w:rsidRPr="00D23817" w:rsidRDefault="008557B6">
      <w:pPr>
        <w:rPr>
          <w:rFonts w:ascii="Arial" w:eastAsia="SimSun" w:hAnsi="Arial"/>
          <w:sz w:val="32"/>
          <w:szCs w:val="20"/>
          <w:lang w:eastAsia="ja-JP"/>
        </w:rPr>
      </w:pPr>
    </w:p>
    <w:p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rsidR="008557B6" w:rsidRDefault="008557B6">
      <w:pPr>
        <w:pStyle w:val="ListParagraph"/>
        <w:rPr>
          <w:rFonts w:ascii="Arial" w:hAnsi="Arial" w:cs="Arial"/>
          <w:sz w:val="20"/>
          <w:szCs w:val="20"/>
        </w:rPr>
      </w:pPr>
    </w:p>
    <w:p w:rsidR="008557B6" w:rsidRDefault="007A5FC5">
      <w:pPr>
        <w:pStyle w:val="ListParagraph"/>
        <w:rPr>
          <w:rFonts w:ascii="Arial" w:hAnsi="Arial" w:cs="Arial"/>
          <w:sz w:val="20"/>
          <w:szCs w:val="20"/>
        </w:rPr>
      </w:pPr>
      <w:r>
        <w:rPr>
          <w:rFonts w:ascii="Arial" w:hAnsi="Arial" w:cs="Arial"/>
          <w:sz w:val="20"/>
          <w:szCs w:val="20"/>
        </w:rPr>
        <w:t xml:space="preserve"> </w:t>
      </w:r>
    </w:p>
    <w:p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trPr>
          <w:trHeight w:val="199"/>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Schemes </w:t>
            </w:r>
          </w:p>
          <w:p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1623"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077" w:type="dxa"/>
            <w:vMerge w:val="restart"/>
          </w:tcPr>
          <w:p w:rsidR="008557B6" w:rsidRDefault="007A5FC5">
            <w:pPr>
              <w:rPr>
                <w:rFonts w:ascii="Arial" w:hAnsi="Arial" w:cs="Arial"/>
                <w:sz w:val="18"/>
                <w:szCs w:val="18"/>
              </w:rPr>
            </w:pPr>
            <w:r>
              <w:rPr>
                <w:rFonts w:ascii="Arial" w:hAnsi="Arial" w:cs="Arial"/>
                <w:sz w:val="18"/>
                <w:szCs w:val="18"/>
              </w:rPr>
              <w:t>vivo</w:t>
            </w:r>
          </w:p>
        </w:tc>
        <w:tc>
          <w:tcPr>
            <w:tcW w:w="832" w:type="dxa"/>
          </w:tcPr>
          <w:p w:rsidR="008557B6" w:rsidRDefault="007A5FC5">
            <w:pPr>
              <w:jc w:val="center"/>
              <w:rPr>
                <w:rFonts w:ascii="Arial" w:hAnsi="Arial" w:cs="Arial"/>
                <w:sz w:val="18"/>
                <w:szCs w:val="18"/>
              </w:rPr>
            </w:pPr>
            <w:r>
              <w:rPr>
                <w:rFonts w:ascii="Arial" w:hAnsi="Arial" w:cs="Arial"/>
                <w:sz w:val="18"/>
                <w:szCs w:val="18"/>
              </w:rPr>
              <w:t>3.54%</w:t>
            </w:r>
          </w:p>
        </w:tc>
        <w:tc>
          <w:tcPr>
            <w:tcW w:w="791" w:type="dxa"/>
          </w:tcPr>
          <w:p w:rsidR="008557B6" w:rsidRDefault="007A5FC5">
            <w:pPr>
              <w:jc w:val="center"/>
              <w:rPr>
                <w:rFonts w:ascii="Arial" w:hAnsi="Arial" w:cs="Arial"/>
                <w:sz w:val="18"/>
                <w:szCs w:val="18"/>
              </w:rPr>
            </w:pPr>
            <w:r>
              <w:rPr>
                <w:rFonts w:ascii="Arial" w:hAnsi="Arial" w:cs="Arial"/>
                <w:sz w:val="18"/>
                <w:szCs w:val="18"/>
              </w:rPr>
              <w:t>7.08%</w:t>
            </w:r>
          </w:p>
        </w:tc>
        <w:tc>
          <w:tcPr>
            <w:tcW w:w="875" w:type="dxa"/>
          </w:tcPr>
          <w:p w:rsidR="008557B6" w:rsidRDefault="007A5FC5">
            <w:pPr>
              <w:jc w:val="center"/>
              <w:rPr>
                <w:rFonts w:ascii="Arial" w:hAnsi="Arial" w:cs="Arial"/>
                <w:sz w:val="18"/>
                <w:szCs w:val="18"/>
              </w:rPr>
            </w:pPr>
            <w:r>
              <w:rPr>
                <w:rFonts w:ascii="Arial" w:hAnsi="Arial" w:cs="Arial"/>
                <w:sz w:val="18"/>
                <w:szCs w:val="18"/>
              </w:rPr>
              <w:t>2.29%</w:t>
            </w:r>
          </w:p>
        </w:tc>
        <w:tc>
          <w:tcPr>
            <w:tcW w:w="833" w:type="dxa"/>
          </w:tcPr>
          <w:p w:rsidR="008557B6" w:rsidRDefault="007A5FC5">
            <w:pPr>
              <w:jc w:val="center"/>
              <w:rPr>
                <w:rFonts w:ascii="Arial" w:hAnsi="Arial" w:cs="Arial"/>
                <w:sz w:val="18"/>
                <w:szCs w:val="18"/>
              </w:rPr>
            </w:pPr>
            <w:r>
              <w:rPr>
                <w:rFonts w:ascii="Arial" w:hAnsi="Arial" w:cs="Arial"/>
                <w:sz w:val="18"/>
                <w:szCs w:val="18"/>
              </w:rPr>
              <w:t>4.59%</w:t>
            </w:r>
          </w:p>
        </w:tc>
        <w:tc>
          <w:tcPr>
            <w:tcW w:w="833" w:type="dxa"/>
          </w:tcPr>
          <w:p w:rsidR="008557B6" w:rsidRDefault="007A5FC5">
            <w:pPr>
              <w:jc w:val="center"/>
              <w:rPr>
                <w:rFonts w:ascii="Arial" w:hAnsi="Arial" w:cs="Arial"/>
                <w:sz w:val="18"/>
                <w:szCs w:val="18"/>
              </w:rPr>
            </w:pPr>
            <w:r>
              <w:rPr>
                <w:rFonts w:ascii="Arial" w:hAnsi="Arial" w:cs="Arial"/>
                <w:sz w:val="18"/>
                <w:szCs w:val="18"/>
              </w:rPr>
              <w:t>2.13%</w:t>
            </w:r>
          </w:p>
        </w:tc>
        <w:tc>
          <w:tcPr>
            <w:tcW w:w="789" w:type="dxa"/>
          </w:tcPr>
          <w:p w:rsidR="008557B6" w:rsidRDefault="007A5FC5">
            <w:pPr>
              <w:jc w:val="center"/>
              <w:rPr>
                <w:rFonts w:ascii="Arial" w:hAnsi="Arial" w:cs="Arial"/>
                <w:sz w:val="18"/>
                <w:szCs w:val="18"/>
              </w:rPr>
            </w:pPr>
            <w:r>
              <w:rPr>
                <w:rFonts w:ascii="Arial" w:hAnsi="Arial" w:cs="Arial"/>
                <w:sz w:val="18"/>
                <w:szCs w:val="18"/>
              </w:rPr>
              <w:t>4.25%</w:t>
            </w:r>
          </w:p>
        </w:tc>
        <w:tc>
          <w:tcPr>
            <w:tcW w:w="877" w:type="dxa"/>
          </w:tcPr>
          <w:p w:rsidR="008557B6" w:rsidRDefault="007A5FC5">
            <w:pPr>
              <w:jc w:val="center"/>
              <w:rPr>
                <w:rFonts w:ascii="Arial" w:hAnsi="Arial" w:cs="Arial"/>
                <w:sz w:val="18"/>
                <w:szCs w:val="18"/>
              </w:rPr>
            </w:pPr>
            <w:r>
              <w:rPr>
                <w:rFonts w:ascii="Arial" w:hAnsi="Arial" w:cs="Arial"/>
                <w:sz w:val="18"/>
                <w:szCs w:val="18"/>
              </w:rPr>
              <w:t>2.85%</w:t>
            </w:r>
          </w:p>
        </w:tc>
        <w:tc>
          <w:tcPr>
            <w:tcW w:w="833" w:type="dxa"/>
          </w:tcPr>
          <w:p w:rsidR="008557B6" w:rsidRDefault="007A5FC5">
            <w:pPr>
              <w:jc w:val="center"/>
              <w:rPr>
                <w:rFonts w:ascii="Arial" w:hAnsi="Arial" w:cs="Arial"/>
                <w:sz w:val="18"/>
                <w:szCs w:val="18"/>
              </w:rPr>
            </w:pPr>
            <w:r>
              <w:rPr>
                <w:rFonts w:ascii="Arial" w:hAnsi="Arial" w:cs="Arial"/>
                <w:sz w:val="18"/>
                <w:szCs w:val="18"/>
              </w:rPr>
              <w:t>5.70%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rsidR="008557B6" w:rsidRDefault="008557B6">
            <w:pPr>
              <w:jc w:val="center"/>
              <w:rPr>
                <w:rFonts w:ascii="Arial" w:hAnsi="Arial" w:cs="Arial"/>
                <w:color w:val="000000"/>
                <w:sz w:val="18"/>
                <w:szCs w:val="18"/>
              </w:rPr>
            </w:pPr>
          </w:p>
        </w:tc>
        <w:tc>
          <w:tcPr>
            <w:tcW w:w="875"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trPr>
          <w:trHeight w:val="194"/>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077"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64"/>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12"/>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077" w:type="dxa"/>
          </w:tcPr>
          <w:p w:rsidR="008557B6" w:rsidRDefault="007A5FC5">
            <w:pPr>
              <w:rPr>
                <w:rFonts w:ascii="Arial" w:hAnsi="Arial" w:cs="Arial"/>
                <w:sz w:val="18"/>
                <w:szCs w:val="18"/>
              </w:rPr>
            </w:pPr>
            <w:r>
              <w:rPr>
                <w:rFonts w:ascii="Arial" w:hAnsi="Arial" w:cs="Arial"/>
                <w:sz w:val="18"/>
                <w:szCs w:val="18"/>
              </w:rPr>
              <w:t>Qualcomm</w:t>
            </w:r>
          </w:p>
        </w:tc>
        <w:tc>
          <w:tcPr>
            <w:tcW w:w="832" w:type="dxa"/>
          </w:tcPr>
          <w:p w:rsidR="008557B6" w:rsidRDefault="007A5FC5">
            <w:pPr>
              <w:jc w:val="center"/>
              <w:rPr>
                <w:rFonts w:ascii="Arial" w:hAnsi="Arial" w:cs="Arial"/>
                <w:sz w:val="18"/>
                <w:szCs w:val="18"/>
              </w:rPr>
            </w:pPr>
            <w:r>
              <w:rPr>
                <w:rFonts w:ascii="Arial" w:hAnsi="Arial" w:cs="Arial"/>
                <w:sz w:val="18"/>
                <w:szCs w:val="18"/>
              </w:rPr>
              <w:t>3.22%</w:t>
            </w:r>
          </w:p>
        </w:tc>
        <w:tc>
          <w:tcPr>
            <w:tcW w:w="791" w:type="dxa"/>
          </w:tcPr>
          <w:p w:rsidR="008557B6" w:rsidRDefault="007A5FC5">
            <w:pPr>
              <w:jc w:val="center"/>
              <w:rPr>
                <w:rFonts w:ascii="Arial" w:hAnsi="Arial" w:cs="Arial"/>
                <w:sz w:val="18"/>
                <w:szCs w:val="18"/>
              </w:rPr>
            </w:pPr>
            <w:r>
              <w:rPr>
                <w:rFonts w:ascii="Arial" w:hAnsi="Arial" w:cs="Arial"/>
                <w:sz w:val="18"/>
                <w:szCs w:val="18"/>
              </w:rPr>
              <w:t>6.44%</w:t>
            </w:r>
          </w:p>
        </w:tc>
        <w:tc>
          <w:tcPr>
            <w:tcW w:w="875" w:type="dxa"/>
          </w:tcPr>
          <w:p w:rsidR="008557B6" w:rsidRDefault="007A5FC5">
            <w:pPr>
              <w:jc w:val="center"/>
              <w:rPr>
                <w:rFonts w:ascii="Arial" w:hAnsi="Arial" w:cs="Arial"/>
                <w:sz w:val="18"/>
                <w:szCs w:val="18"/>
              </w:rPr>
            </w:pPr>
            <w:r>
              <w:rPr>
                <w:rFonts w:ascii="Arial" w:hAnsi="Arial" w:cs="Arial"/>
                <w:sz w:val="18"/>
                <w:szCs w:val="18"/>
              </w:rPr>
              <w:t>0.96%</w:t>
            </w:r>
          </w:p>
        </w:tc>
        <w:tc>
          <w:tcPr>
            <w:tcW w:w="833" w:type="dxa"/>
          </w:tcPr>
          <w:p w:rsidR="008557B6" w:rsidRDefault="007A5FC5">
            <w:pPr>
              <w:jc w:val="center"/>
              <w:rPr>
                <w:rFonts w:ascii="Arial" w:hAnsi="Arial" w:cs="Arial"/>
                <w:sz w:val="18"/>
                <w:szCs w:val="18"/>
              </w:rPr>
            </w:pPr>
            <w:r>
              <w:rPr>
                <w:rFonts w:ascii="Arial" w:hAnsi="Arial" w:cs="Arial"/>
                <w:sz w:val="18"/>
                <w:szCs w:val="18"/>
              </w:rPr>
              <w:t>1.92%</w:t>
            </w:r>
          </w:p>
        </w:tc>
        <w:tc>
          <w:tcPr>
            <w:tcW w:w="833" w:type="dxa"/>
          </w:tcPr>
          <w:p w:rsidR="008557B6" w:rsidRDefault="007A5FC5">
            <w:pPr>
              <w:jc w:val="center"/>
              <w:rPr>
                <w:rFonts w:ascii="Arial" w:hAnsi="Arial" w:cs="Arial"/>
                <w:sz w:val="18"/>
                <w:szCs w:val="18"/>
              </w:rPr>
            </w:pPr>
            <w:r>
              <w:rPr>
                <w:rFonts w:ascii="Arial" w:hAnsi="Arial" w:cs="Arial"/>
                <w:sz w:val="18"/>
                <w:szCs w:val="18"/>
              </w:rPr>
              <w:t>0.65%</w:t>
            </w:r>
          </w:p>
        </w:tc>
        <w:tc>
          <w:tcPr>
            <w:tcW w:w="789" w:type="dxa"/>
          </w:tcPr>
          <w:p w:rsidR="008557B6" w:rsidRDefault="007A5FC5">
            <w:pPr>
              <w:jc w:val="center"/>
              <w:rPr>
                <w:rFonts w:ascii="Arial" w:hAnsi="Arial" w:cs="Arial"/>
                <w:sz w:val="18"/>
                <w:szCs w:val="18"/>
              </w:rPr>
            </w:pPr>
            <w:r>
              <w:rPr>
                <w:rFonts w:ascii="Arial" w:hAnsi="Arial" w:cs="Arial"/>
                <w:sz w:val="18"/>
                <w:szCs w:val="18"/>
              </w:rPr>
              <w:t>1.30%</w:t>
            </w:r>
          </w:p>
        </w:tc>
        <w:tc>
          <w:tcPr>
            <w:tcW w:w="877" w:type="dxa"/>
          </w:tcPr>
          <w:p w:rsidR="008557B6" w:rsidRDefault="007A5FC5">
            <w:pPr>
              <w:jc w:val="center"/>
              <w:rPr>
                <w:rFonts w:ascii="Arial" w:hAnsi="Arial" w:cs="Arial"/>
                <w:sz w:val="18"/>
                <w:szCs w:val="18"/>
              </w:rPr>
            </w:pPr>
            <w:r>
              <w:rPr>
                <w:rFonts w:ascii="Arial" w:hAnsi="Arial" w:cs="Arial"/>
                <w:sz w:val="18"/>
                <w:szCs w:val="18"/>
              </w:rPr>
              <w:t>1.53%</w:t>
            </w:r>
          </w:p>
        </w:tc>
        <w:tc>
          <w:tcPr>
            <w:tcW w:w="833" w:type="dxa"/>
          </w:tcPr>
          <w:p w:rsidR="008557B6" w:rsidRDefault="007A5FC5">
            <w:pPr>
              <w:jc w:val="center"/>
              <w:rPr>
                <w:rFonts w:ascii="Arial" w:hAnsi="Arial" w:cs="Arial"/>
                <w:sz w:val="18"/>
                <w:szCs w:val="18"/>
              </w:rPr>
            </w:pPr>
            <w:r>
              <w:rPr>
                <w:rFonts w:ascii="Arial" w:hAnsi="Arial" w:cs="Arial"/>
                <w:sz w:val="18"/>
                <w:szCs w:val="18"/>
              </w:rPr>
              <w:t>3.06%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077" w:type="dxa"/>
          </w:tcPr>
          <w:p w:rsidR="008557B6" w:rsidRDefault="007A5FC5">
            <w:pPr>
              <w:rPr>
                <w:rFonts w:ascii="Arial" w:hAnsi="Arial" w:cs="Arial"/>
                <w:sz w:val="18"/>
                <w:szCs w:val="18"/>
              </w:rPr>
            </w:pPr>
            <w:r>
              <w:rPr>
                <w:rFonts w:ascii="Arial" w:hAnsi="Arial" w:cs="Arial"/>
                <w:sz w:val="18"/>
                <w:szCs w:val="18"/>
              </w:rPr>
              <w:t>CATT</w:t>
            </w:r>
          </w:p>
        </w:tc>
        <w:tc>
          <w:tcPr>
            <w:tcW w:w="832" w:type="dxa"/>
          </w:tcPr>
          <w:p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077" w:type="dxa"/>
          </w:tcPr>
          <w:p w:rsidR="008557B6" w:rsidRDefault="007A5FC5">
            <w:pPr>
              <w:rPr>
                <w:rFonts w:ascii="Arial" w:hAnsi="Arial" w:cs="Arial"/>
                <w:sz w:val="18"/>
                <w:szCs w:val="18"/>
              </w:rPr>
            </w:pPr>
            <w:r>
              <w:rPr>
                <w:rFonts w:ascii="Arial" w:hAnsi="Arial" w:cs="Arial"/>
                <w:sz w:val="18"/>
                <w:szCs w:val="18"/>
              </w:rPr>
              <w:t>Spreadtrum</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077" w:type="dxa"/>
          </w:tcPr>
          <w:p w:rsidR="008557B6" w:rsidRDefault="007A5FC5">
            <w:pPr>
              <w:rPr>
                <w:rFonts w:ascii="Arial" w:hAnsi="Arial" w:cs="Arial"/>
                <w:sz w:val="18"/>
                <w:szCs w:val="18"/>
              </w:rPr>
            </w:pPr>
            <w:r>
              <w:rPr>
                <w:rFonts w:ascii="Arial" w:hAnsi="Arial" w:cs="Arial"/>
                <w:sz w:val="18"/>
                <w:szCs w:val="18"/>
              </w:rPr>
              <w:t>OPPO</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9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27" w:author="Hong He" w:date="2020-10-27T18:18:00Z"/>
                <w:rFonts w:ascii="Arial" w:hAnsi="Arial" w:cs="Arial"/>
                <w:sz w:val="18"/>
                <w:szCs w:val="18"/>
              </w:rPr>
            </w:pPr>
          </w:p>
        </w:tc>
        <w:tc>
          <w:tcPr>
            <w:tcW w:w="832" w:type="dxa"/>
          </w:tcPr>
          <w:p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51" w:author="Hong He" w:date="2020-10-27T18:18:00Z"/>
                <w:rFonts w:ascii="Arial" w:hAnsi="Arial" w:cs="Arial"/>
                <w:sz w:val="18"/>
                <w:szCs w:val="18"/>
              </w:rPr>
            </w:pPr>
          </w:p>
        </w:tc>
        <w:tc>
          <w:tcPr>
            <w:tcW w:w="832" w:type="dxa"/>
          </w:tcPr>
          <w:p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trPr>
          <w:trHeight w:val="21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69"/>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rsidR="008557B6" w:rsidRDefault="007A5FC5">
            <w:pPr>
              <w:rPr>
                <w:rFonts w:ascii="Arial" w:hAnsi="Arial" w:cs="Arial"/>
                <w:color w:val="000000"/>
                <w:sz w:val="18"/>
                <w:szCs w:val="18"/>
              </w:rPr>
            </w:pPr>
            <w:r>
              <w:rPr>
                <w:rFonts w:ascii="Arial" w:hAnsi="Arial" w:cs="Arial"/>
                <w:sz w:val="18"/>
                <w:szCs w:val="18"/>
              </w:rPr>
              <w:t>2.70%</w:t>
            </w:r>
          </w:p>
        </w:tc>
        <w:tc>
          <w:tcPr>
            <w:tcW w:w="791" w:type="dxa"/>
          </w:tcPr>
          <w:p w:rsidR="008557B6" w:rsidRDefault="007A5FC5">
            <w:pPr>
              <w:rPr>
                <w:rFonts w:ascii="Arial" w:hAnsi="Arial" w:cs="Arial"/>
                <w:color w:val="000000"/>
                <w:sz w:val="18"/>
                <w:szCs w:val="18"/>
              </w:rPr>
            </w:pPr>
            <w:r>
              <w:rPr>
                <w:rFonts w:ascii="Arial" w:hAnsi="Arial" w:cs="Arial"/>
                <w:sz w:val="18"/>
                <w:szCs w:val="18"/>
              </w:rPr>
              <w:t>5.40%</w:t>
            </w:r>
          </w:p>
        </w:tc>
        <w:tc>
          <w:tcPr>
            <w:tcW w:w="875" w:type="dxa"/>
          </w:tcPr>
          <w:p w:rsidR="008557B6" w:rsidRDefault="007A5FC5">
            <w:pPr>
              <w:rPr>
                <w:rFonts w:ascii="Arial" w:hAnsi="Arial" w:cs="Arial"/>
                <w:color w:val="000000"/>
                <w:sz w:val="18"/>
                <w:szCs w:val="18"/>
              </w:rPr>
            </w:pPr>
            <w:r>
              <w:rPr>
                <w:rFonts w:ascii="Arial" w:hAnsi="Arial" w:cs="Arial"/>
                <w:sz w:val="18"/>
                <w:szCs w:val="18"/>
              </w:rPr>
              <w:t>0.50%</w:t>
            </w:r>
          </w:p>
        </w:tc>
        <w:tc>
          <w:tcPr>
            <w:tcW w:w="833" w:type="dxa"/>
          </w:tcPr>
          <w:p w:rsidR="008557B6" w:rsidRDefault="007A5FC5">
            <w:pPr>
              <w:rPr>
                <w:rFonts w:ascii="Arial" w:hAnsi="Arial" w:cs="Arial"/>
                <w:color w:val="000000"/>
                <w:sz w:val="18"/>
                <w:szCs w:val="18"/>
              </w:rPr>
            </w:pPr>
            <w:r>
              <w:rPr>
                <w:rFonts w:ascii="Arial" w:hAnsi="Arial" w:cs="Arial"/>
                <w:sz w:val="18"/>
                <w:szCs w:val="18"/>
              </w:rPr>
              <w:t>1.10%</w:t>
            </w:r>
          </w:p>
        </w:tc>
        <w:tc>
          <w:tcPr>
            <w:tcW w:w="833" w:type="dxa"/>
          </w:tcPr>
          <w:p w:rsidR="008557B6" w:rsidRDefault="007A5FC5">
            <w:pPr>
              <w:rPr>
                <w:rFonts w:ascii="Arial" w:hAnsi="Arial" w:cs="Arial"/>
                <w:color w:val="000000"/>
                <w:sz w:val="18"/>
                <w:szCs w:val="18"/>
              </w:rPr>
            </w:pPr>
            <w:r>
              <w:rPr>
                <w:rFonts w:ascii="Arial" w:hAnsi="Arial" w:cs="Arial"/>
                <w:sz w:val="18"/>
                <w:szCs w:val="18"/>
              </w:rPr>
              <w:t>0.30%</w:t>
            </w:r>
          </w:p>
        </w:tc>
        <w:tc>
          <w:tcPr>
            <w:tcW w:w="789" w:type="dxa"/>
          </w:tcPr>
          <w:p w:rsidR="008557B6" w:rsidRDefault="007A5FC5">
            <w:pPr>
              <w:rPr>
                <w:rFonts w:ascii="Arial" w:hAnsi="Arial" w:cs="Arial"/>
                <w:color w:val="000000"/>
                <w:sz w:val="18"/>
                <w:szCs w:val="18"/>
              </w:rPr>
            </w:pPr>
            <w:r>
              <w:rPr>
                <w:rFonts w:ascii="Arial" w:hAnsi="Arial" w:cs="Arial"/>
                <w:sz w:val="18"/>
                <w:szCs w:val="18"/>
              </w:rPr>
              <w:t>0.60%</w:t>
            </w:r>
          </w:p>
        </w:tc>
        <w:tc>
          <w:tcPr>
            <w:tcW w:w="877" w:type="dxa"/>
          </w:tcPr>
          <w:p w:rsidR="008557B6" w:rsidRDefault="007A5FC5">
            <w:pPr>
              <w:rPr>
                <w:rFonts w:ascii="Arial" w:hAnsi="Arial" w:cs="Arial"/>
                <w:color w:val="000000"/>
                <w:sz w:val="18"/>
                <w:szCs w:val="18"/>
              </w:rPr>
            </w:pPr>
            <w:r>
              <w:rPr>
                <w:rFonts w:ascii="Arial" w:hAnsi="Arial" w:cs="Arial"/>
                <w:sz w:val="18"/>
                <w:szCs w:val="18"/>
              </w:rPr>
              <w:t>2.20%</w:t>
            </w:r>
          </w:p>
        </w:tc>
        <w:tc>
          <w:tcPr>
            <w:tcW w:w="833" w:type="dxa"/>
          </w:tcPr>
          <w:p w:rsidR="008557B6" w:rsidRDefault="007A5FC5">
            <w:pPr>
              <w:rPr>
                <w:rFonts w:ascii="Arial" w:hAnsi="Arial" w:cs="Arial"/>
                <w:color w:val="000000"/>
                <w:sz w:val="18"/>
                <w:szCs w:val="18"/>
              </w:rPr>
            </w:pPr>
            <w:r>
              <w:rPr>
                <w:rFonts w:ascii="Arial" w:hAnsi="Arial" w:cs="Arial"/>
                <w:sz w:val="18"/>
                <w:szCs w:val="18"/>
              </w:rPr>
              <w:t>4.40%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InterDigital</w:t>
            </w:r>
          </w:p>
        </w:tc>
        <w:tc>
          <w:tcPr>
            <w:tcW w:w="832" w:type="dxa"/>
          </w:tcPr>
          <w:p w:rsidR="008557B6" w:rsidRDefault="007A5FC5">
            <w:pPr>
              <w:rPr>
                <w:rFonts w:ascii="Arial" w:hAnsi="Arial" w:cs="Arial"/>
                <w:sz w:val="18"/>
                <w:szCs w:val="18"/>
              </w:rPr>
            </w:pPr>
            <w:r>
              <w:rPr>
                <w:rFonts w:ascii="Arial" w:hAnsi="Arial" w:cs="Arial"/>
                <w:sz w:val="18"/>
                <w:szCs w:val="18"/>
              </w:rPr>
              <w:t>5%</w:t>
            </w:r>
          </w:p>
        </w:tc>
        <w:tc>
          <w:tcPr>
            <w:tcW w:w="791" w:type="dxa"/>
          </w:tcPr>
          <w:p w:rsidR="008557B6" w:rsidRDefault="007A5FC5">
            <w:pPr>
              <w:rPr>
                <w:rFonts w:ascii="Arial" w:hAnsi="Arial" w:cs="Arial"/>
                <w:sz w:val="18"/>
                <w:szCs w:val="18"/>
              </w:rPr>
            </w:pPr>
            <w:r>
              <w:rPr>
                <w:rFonts w:ascii="Arial" w:hAnsi="Arial" w:cs="Arial"/>
                <w:sz w:val="18"/>
                <w:szCs w:val="18"/>
              </w:rPr>
              <w:t>10%</w:t>
            </w:r>
          </w:p>
        </w:tc>
        <w:tc>
          <w:tcPr>
            <w:tcW w:w="875" w:type="dxa"/>
          </w:tcPr>
          <w:p w:rsidR="008557B6" w:rsidRDefault="007A5FC5">
            <w:pPr>
              <w:rPr>
                <w:rFonts w:ascii="Arial" w:hAnsi="Arial" w:cs="Arial"/>
                <w:sz w:val="18"/>
                <w:szCs w:val="18"/>
              </w:rPr>
            </w:pPr>
            <w:r>
              <w:rPr>
                <w:rFonts w:ascii="Arial" w:hAnsi="Arial" w:cs="Arial"/>
                <w:sz w:val="18"/>
                <w:szCs w:val="18"/>
              </w:rPr>
              <w:t>1.20%</w:t>
            </w:r>
          </w:p>
        </w:tc>
        <w:tc>
          <w:tcPr>
            <w:tcW w:w="833" w:type="dxa"/>
          </w:tcPr>
          <w:p w:rsidR="008557B6" w:rsidRDefault="007A5FC5">
            <w:pPr>
              <w:rPr>
                <w:rFonts w:ascii="Arial" w:hAnsi="Arial" w:cs="Arial"/>
                <w:sz w:val="18"/>
                <w:szCs w:val="18"/>
              </w:rPr>
            </w:pPr>
            <w:r>
              <w:rPr>
                <w:rFonts w:ascii="Arial" w:hAnsi="Arial" w:cs="Arial"/>
                <w:sz w:val="18"/>
                <w:szCs w:val="18"/>
              </w:rPr>
              <w:t>2.40%</w:t>
            </w:r>
          </w:p>
        </w:tc>
        <w:tc>
          <w:tcPr>
            <w:tcW w:w="833" w:type="dxa"/>
          </w:tcPr>
          <w:p w:rsidR="008557B6" w:rsidRDefault="007A5FC5">
            <w:pPr>
              <w:rPr>
                <w:rFonts w:ascii="Arial" w:hAnsi="Arial" w:cs="Arial"/>
                <w:sz w:val="18"/>
                <w:szCs w:val="18"/>
              </w:rPr>
            </w:pPr>
            <w:r>
              <w:rPr>
                <w:rFonts w:ascii="Arial" w:hAnsi="Arial" w:cs="Arial"/>
                <w:sz w:val="18"/>
                <w:szCs w:val="18"/>
              </w:rPr>
              <w:t>0.64%</w:t>
            </w:r>
          </w:p>
        </w:tc>
        <w:tc>
          <w:tcPr>
            <w:tcW w:w="789" w:type="dxa"/>
          </w:tcPr>
          <w:p w:rsidR="008557B6" w:rsidRDefault="007A5FC5">
            <w:pPr>
              <w:rPr>
                <w:rFonts w:ascii="Arial" w:hAnsi="Arial" w:cs="Arial"/>
                <w:sz w:val="18"/>
                <w:szCs w:val="18"/>
              </w:rPr>
            </w:pPr>
            <w:r>
              <w:rPr>
                <w:rFonts w:ascii="Arial" w:hAnsi="Arial" w:cs="Arial"/>
                <w:sz w:val="18"/>
                <w:szCs w:val="18"/>
              </w:rPr>
              <w:t>1.28%</w:t>
            </w:r>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89"/>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rsidR="008557B6" w:rsidRDefault="007A5FC5">
            <w:pPr>
              <w:jc w:val="center"/>
              <w:rPr>
                <w:rFonts w:ascii="Arial" w:hAnsi="Arial" w:cs="Arial"/>
                <w:sz w:val="18"/>
                <w:szCs w:val="18"/>
              </w:rPr>
            </w:pPr>
            <w:r>
              <w:rPr>
                <w:rFonts w:ascii="Arial" w:hAnsi="Arial" w:cs="Arial"/>
                <w:sz w:val="18"/>
                <w:szCs w:val="18"/>
              </w:rPr>
              <w:t>6.4%</w:t>
            </w:r>
          </w:p>
        </w:tc>
        <w:tc>
          <w:tcPr>
            <w:tcW w:w="875" w:type="dxa"/>
          </w:tcPr>
          <w:p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rsidR="008557B6" w:rsidRDefault="007A5FC5">
            <w:pPr>
              <w:jc w:val="center"/>
              <w:rPr>
                <w:rFonts w:ascii="Arial" w:hAnsi="Arial" w:cs="Arial"/>
                <w:sz w:val="18"/>
                <w:szCs w:val="18"/>
              </w:rPr>
            </w:pPr>
            <w:r>
              <w:rPr>
                <w:rFonts w:ascii="Arial" w:hAnsi="Arial" w:cs="Arial"/>
                <w:sz w:val="18"/>
                <w:szCs w:val="18"/>
              </w:rPr>
              <w:t>4.75%</w:t>
            </w:r>
          </w:p>
        </w:tc>
        <w:tc>
          <w:tcPr>
            <w:tcW w:w="833" w:type="dxa"/>
          </w:tcPr>
          <w:p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11, 12</w:t>
            </w:r>
          </w:p>
        </w:tc>
      </w:tr>
      <w:tr w:rsidR="008557B6">
        <w:trPr>
          <w:trHeight w:val="172"/>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rsidR="008557B6" w:rsidRDefault="007A5FC5">
            <w:pPr>
              <w:jc w:val="center"/>
              <w:rPr>
                <w:rFonts w:ascii="Arial" w:hAnsi="Arial" w:cs="Arial"/>
                <w:sz w:val="18"/>
                <w:szCs w:val="18"/>
              </w:rPr>
            </w:pPr>
            <w:r>
              <w:rPr>
                <w:rFonts w:ascii="Arial" w:hAnsi="Arial" w:cs="Arial"/>
                <w:sz w:val="18"/>
                <w:szCs w:val="18"/>
              </w:rPr>
              <w:t>6.2%</w:t>
            </w:r>
          </w:p>
        </w:tc>
        <w:tc>
          <w:tcPr>
            <w:tcW w:w="875" w:type="dxa"/>
          </w:tcPr>
          <w:p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rsidR="008557B6" w:rsidRDefault="007A5FC5">
            <w:pPr>
              <w:jc w:val="center"/>
              <w:rPr>
                <w:rFonts w:ascii="Arial" w:hAnsi="Arial" w:cs="Arial"/>
                <w:sz w:val="18"/>
                <w:szCs w:val="18"/>
              </w:rPr>
            </w:pPr>
            <w:r>
              <w:rPr>
                <w:rFonts w:ascii="Arial" w:hAnsi="Arial" w:cs="Arial"/>
                <w:sz w:val="18"/>
                <w:szCs w:val="18"/>
              </w:rPr>
              <w:t>4.16%</w:t>
            </w:r>
          </w:p>
        </w:tc>
        <w:tc>
          <w:tcPr>
            <w:tcW w:w="833" w:type="dxa"/>
          </w:tcPr>
          <w:p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13, 12</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336"/>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hAnsi="Arial" w:cs="Arial"/>
                <w:sz w:val="18"/>
                <w:szCs w:val="18"/>
              </w:rPr>
            </w:pP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trPr>
          <w:trHeight w:val="195"/>
        </w:trPr>
        <w:tc>
          <w:tcPr>
            <w:tcW w:w="35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80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rsidR="008557B6" w:rsidRDefault="008557B6">
            <w:pPr>
              <w:jc w:val="center"/>
              <w:rPr>
                <w:rFonts w:ascii="Arial" w:hAnsi="Arial" w:cs="Arial"/>
                <w:sz w:val="18"/>
                <w:szCs w:val="18"/>
              </w:rPr>
            </w:pP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tcPr>
          <w:p w:rsidR="008557B6" w:rsidRDefault="007A5FC5">
            <w:pPr>
              <w:rPr>
                <w:rFonts w:ascii="Arial" w:hAnsi="Arial" w:cs="Arial"/>
                <w:sz w:val="18"/>
                <w:szCs w:val="18"/>
              </w:rPr>
            </w:pPr>
            <w:r>
              <w:rPr>
                <w:rFonts w:ascii="Arial" w:hAnsi="Arial" w:cs="Arial"/>
                <w:sz w:val="18"/>
                <w:szCs w:val="18"/>
              </w:rPr>
              <w:t>1</w:t>
            </w:r>
          </w:p>
        </w:tc>
        <w:tc>
          <w:tcPr>
            <w:tcW w:w="1170" w:type="dxa"/>
          </w:tcPr>
          <w:p w:rsidR="008557B6" w:rsidRDefault="007A5FC5">
            <w:pPr>
              <w:rPr>
                <w:rFonts w:ascii="Arial" w:hAnsi="Arial" w:cs="Arial"/>
                <w:sz w:val="18"/>
                <w:szCs w:val="18"/>
              </w:rPr>
            </w:pPr>
            <w:r>
              <w:rPr>
                <w:rFonts w:ascii="Arial" w:hAnsi="Arial" w:cs="Arial"/>
                <w:sz w:val="18"/>
                <w:szCs w:val="18"/>
              </w:rPr>
              <w:t>vivo</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8557B6">
            <w:pPr>
              <w:jc w:val="center"/>
              <w:rPr>
                <w:rFonts w:ascii="Arial" w:hAnsi="Arial" w:cs="Arial"/>
                <w:sz w:val="18"/>
                <w:szCs w:val="18"/>
              </w:rPr>
            </w:pPr>
          </w:p>
        </w:tc>
      </w:tr>
      <w:tr w:rsidR="008557B6">
        <w:trPr>
          <w:trHeight w:val="191"/>
        </w:trPr>
        <w:tc>
          <w:tcPr>
            <w:tcW w:w="35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4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355" w:type="dxa"/>
            <w:vMerge w:val="restart"/>
          </w:tcPr>
          <w:p w:rsidR="008557B6" w:rsidRDefault="007A5FC5">
            <w:pPr>
              <w:rPr>
                <w:rFonts w:ascii="Arial" w:hAnsi="Arial" w:cs="Arial"/>
                <w:sz w:val="18"/>
                <w:szCs w:val="18"/>
              </w:rPr>
            </w:pPr>
            <w:r>
              <w:rPr>
                <w:rFonts w:ascii="Arial" w:hAnsi="Arial" w:cs="Arial"/>
                <w:sz w:val="18"/>
                <w:szCs w:val="18"/>
              </w:rPr>
              <w:t>3</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rsidR="008557B6" w:rsidRDefault="008557B6">
            <w:pPr>
              <w:jc w:val="center"/>
              <w:rPr>
                <w:rFonts w:ascii="Arial" w:hAnsi="Arial" w:cs="Arial"/>
                <w:color w:val="000000"/>
                <w:sz w:val="18"/>
                <w:szCs w:val="18"/>
              </w:rPr>
            </w:pPr>
          </w:p>
        </w:tc>
      </w:tr>
      <w:tr w:rsidR="008557B6">
        <w:trPr>
          <w:trHeight w:val="208"/>
        </w:trPr>
        <w:tc>
          <w:tcPr>
            <w:tcW w:w="35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77" w:type="dxa"/>
          </w:tcPr>
          <w:p w:rsidR="008557B6" w:rsidRDefault="007A5FC5">
            <w:pPr>
              <w:jc w:val="center"/>
              <w:rPr>
                <w:rFonts w:ascii="Arial" w:hAnsi="Arial" w:cs="Arial"/>
                <w:sz w:val="18"/>
                <w:szCs w:val="18"/>
              </w:rPr>
            </w:pPr>
            <w:r>
              <w:rPr>
                <w:rFonts w:ascii="Arial" w:hAnsi="Arial" w:cs="Arial"/>
                <w:sz w:val="18"/>
                <w:szCs w:val="18"/>
              </w:rPr>
              <w:t>2.82%</w:t>
            </w:r>
          </w:p>
        </w:tc>
        <w:tc>
          <w:tcPr>
            <w:tcW w:w="833" w:type="dxa"/>
          </w:tcPr>
          <w:p w:rsidR="008557B6" w:rsidRDefault="007A5FC5">
            <w:pPr>
              <w:jc w:val="center"/>
              <w:rPr>
                <w:rFonts w:ascii="Arial" w:hAnsi="Arial" w:cs="Arial"/>
                <w:sz w:val="18"/>
                <w:szCs w:val="18"/>
              </w:rPr>
            </w:pPr>
            <w:r>
              <w:rPr>
                <w:rFonts w:ascii="Arial" w:hAnsi="Arial" w:cs="Arial"/>
                <w:sz w:val="18"/>
                <w:szCs w:val="18"/>
              </w:rPr>
              <w:t>4.30%</w:t>
            </w:r>
          </w:p>
        </w:tc>
        <w:tc>
          <w:tcPr>
            <w:tcW w:w="922" w:type="dxa"/>
          </w:tcPr>
          <w:p w:rsidR="008557B6" w:rsidRDefault="007A5FC5">
            <w:pPr>
              <w:jc w:val="center"/>
              <w:rPr>
                <w:rFonts w:ascii="Arial" w:hAnsi="Arial" w:cs="Arial"/>
                <w:sz w:val="18"/>
                <w:szCs w:val="18"/>
              </w:rPr>
            </w:pPr>
            <w:r>
              <w:rPr>
                <w:rFonts w:ascii="Arial" w:hAnsi="Arial" w:cs="Arial"/>
                <w:sz w:val="18"/>
                <w:szCs w:val="18"/>
              </w:rPr>
              <w:t>0.79%</w:t>
            </w:r>
          </w:p>
        </w:tc>
        <w:tc>
          <w:tcPr>
            <w:tcW w:w="878" w:type="dxa"/>
          </w:tcPr>
          <w:p w:rsidR="008557B6" w:rsidRDefault="007A5FC5">
            <w:pPr>
              <w:jc w:val="center"/>
              <w:rPr>
                <w:rFonts w:ascii="Arial" w:hAnsi="Arial" w:cs="Arial"/>
                <w:sz w:val="18"/>
                <w:szCs w:val="18"/>
              </w:rPr>
            </w:pPr>
            <w:r>
              <w:rPr>
                <w:rFonts w:ascii="Arial" w:hAnsi="Arial" w:cs="Arial"/>
                <w:sz w:val="18"/>
                <w:szCs w:val="18"/>
              </w:rPr>
              <w:t>1.20%</w:t>
            </w:r>
          </w:p>
        </w:tc>
        <w:tc>
          <w:tcPr>
            <w:tcW w:w="877" w:type="dxa"/>
          </w:tcPr>
          <w:p w:rsidR="008557B6" w:rsidRDefault="007A5FC5">
            <w:pPr>
              <w:jc w:val="center"/>
              <w:rPr>
                <w:rFonts w:ascii="Arial" w:hAnsi="Arial" w:cs="Arial"/>
                <w:sz w:val="18"/>
                <w:szCs w:val="18"/>
              </w:rPr>
            </w:pPr>
            <w:r>
              <w:rPr>
                <w:rFonts w:ascii="Arial" w:hAnsi="Arial" w:cs="Arial"/>
                <w:sz w:val="18"/>
                <w:szCs w:val="18"/>
              </w:rPr>
              <w:t>0.52%</w:t>
            </w:r>
          </w:p>
        </w:tc>
        <w:tc>
          <w:tcPr>
            <w:tcW w:w="833" w:type="dxa"/>
          </w:tcPr>
          <w:p w:rsidR="008557B6" w:rsidRDefault="007A5FC5">
            <w:pPr>
              <w:jc w:val="center"/>
              <w:rPr>
                <w:rFonts w:ascii="Arial" w:hAnsi="Arial" w:cs="Arial"/>
                <w:sz w:val="18"/>
                <w:szCs w:val="18"/>
              </w:rPr>
            </w:pPr>
            <w:r>
              <w:rPr>
                <w:rFonts w:ascii="Arial" w:hAnsi="Arial" w:cs="Arial"/>
                <w:sz w:val="18"/>
                <w:szCs w:val="18"/>
              </w:rPr>
              <w:t>0.80%</w:t>
            </w:r>
          </w:p>
        </w:tc>
        <w:tc>
          <w:tcPr>
            <w:tcW w:w="922" w:type="dxa"/>
          </w:tcPr>
          <w:p w:rsidR="008557B6" w:rsidRDefault="007A5FC5">
            <w:pPr>
              <w:jc w:val="center"/>
              <w:rPr>
                <w:rFonts w:ascii="Arial" w:hAnsi="Arial" w:cs="Arial"/>
                <w:sz w:val="18"/>
                <w:szCs w:val="18"/>
              </w:rPr>
            </w:pPr>
            <w:r>
              <w:rPr>
                <w:rFonts w:ascii="Arial" w:hAnsi="Arial" w:cs="Arial"/>
                <w:sz w:val="18"/>
                <w:szCs w:val="18"/>
              </w:rPr>
              <w:t>1.28%</w:t>
            </w:r>
          </w:p>
        </w:tc>
        <w:tc>
          <w:tcPr>
            <w:tcW w:w="878" w:type="dxa"/>
          </w:tcPr>
          <w:p w:rsidR="008557B6" w:rsidRDefault="007A5FC5">
            <w:pPr>
              <w:jc w:val="center"/>
              <w:rPr>
                <w:rFonts w:ascii="Arial" w:hAnsi="Arial" w:cs="Arial"/>
                <w:sz w:val="18"/>
                <w:szCs w:val="18"/>
              </w:rPr>
            </w:pPr>
            <w:r>
              <w:rPr>
                <w:rFonts w:ascii="Arial" w:hAnsi="Arial" w:cs="Arial"/>
                <w:sz w:val="18"/>
                <w:szCs w:val="18"/>
              </w:rPr>
              <w:t>1.94%</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46"/>
        </w:trPr>
        <w:tc>
          <w:tcPr>
            <w:tcW w:w="35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06"/>
        </w:trPr>
        <w:tc>
          <w:tcPr>
            <w:tcW w:w="355" w:type="dxa"/>
            <w:vMerge w:val="restart"/>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26"/>
        </w:trPr>
        <w:tc>
          <w:tcPr>
            <w:tcW w:w="35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195"/>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rsidR="008557B6" w:rsidRDefault="007A5FC5">
            <w:pPr>
              <w:jc w:val="center"/>
              <w:rPr>
                <w:rFonts w:ascii="Arial" w:hAnsi="Arial" w:cs="Arial"/>
                <w:sz w:val="18"/>
                <w:szCs w:val="18"/>
              </w:rPr>
            </w:pPr>
            <w:ins w:id="104" w:author="ZTE" w:date="2020-10-29T19:13:00Z">
              <w:r>
                <w:rPr>
                  <w:rFonts w:ascii="Microsoft Sans Serif" w:eastAsia="SimSun" w:hAnsi="Microsoft Sans Serif" w:cs="Microsoft Sans Serif" w:hint="eastAsia"/>
                  <w:color w:val="000000"/>
                  <w:sz w:val="18"/>
                  <w:szCs w:val="18"/>
                </w:rPr>
                <w:t>3.7%</w:t>
              </w:r>
            </w:ins>
          </w:p>
        </w:tc>
        <w:tc>
          <w:tcPr>
            <w:tcW w:w="833" w:type="dxa"/>
          </w:tcPr>
          <w:p w:rsidR="008557B6" w:rsidRDefault="007A5FC5">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7.4%</w:t>
              </w:r>
            </w:ins>
          </w:p>
        </w:tc>
        <w:tc>
          <w:tcPr>
            <w:tcW w:w="922" w:type="dxa"/>
          </w:tcPr>
          <w:p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2.28%</w:t>
              </w:r>
            </w:ins>
          </w:p>
        </w:tc>
        <w:tc>
          <w:tcPr>
            <w:tcW w:w="878" w:type="dxa"/>
          </w:tcPr>
          <w:p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4.57%</w:t>
              </w:r>
            </w:ins>
          </w:p>
        </w:tc>
        <w:tc>
          <w:tcPr>
            <w:tcW w:w="877" w:type="dxa"/>
          </w:tcPr>
          <w:p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2.03%</w:t>
              </w:r>
            </w:ins>
          </w:p>
        </w:tc>
        <w:tc>
          <w:tcPr>
            <w:tcW w:w="833" w:type="dxa"/>
          </w:tcPr>
          <w:p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66"/>
          <w:ins w:id="111" w:author="Hong He" w:date="2020-10-27T19:18:00Z"/>
        </w:trPr>
        <w:tc>
          <w:tcPr>
            <w:tcW w:w="355" w:type="dxa"/>
            <w:vMerge w:val="restart"/>
          </w:tcPr>
          <w:p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trPr>
          <w:trHeight w:val="266"/>
          <w:ins w:id="132" w:author="Hong He" w:date="2020-10-27T19:19:00Z"/>
        </w:trPr>
        <w:tc>
          <w:tcPr>
            <w:tcW w:w="355" w:type="dxa"/>
            <w:vMerge/>
          </w:tcPr>
          <w:p w:rsidR="008557B6" w:rsidRDefault="008557B6">
            <w:pPr>
              <w:tabs>
                <w:tab w:val="left" w:pos="384"/>
              </w:tabs>
              <w:jc w:val="center"/>
              <w:rPr>
                <w:rFonts w:ascii="Arial" w:hAnsi="Arial" w:cs="Arial"/>
                <w:sz w:val="18"/>
                <w:szCs w:val="18"/>
              </w:rPr>
            </w:pPr>
          </w:p>
        </w:tc>
        <w:tc>
          <w:tcPr>
            <w:tcW w:w="1170" w:type="dxa"/>
            <w:vMerge/>
            <w:vAlign w:val="center"/>
          </w:tcPr>
          <w:p w:rsidR="008557B6" w:rsidRDefault="008557B6">
            <w:pPr>
              <w:tabs>
                <w:tab w:val="left" w:pos="384"/>
              </w:tabs>
              <w:jc w:val="center"/>
              <w:rPr>
                <w:ins w:id="133" w:author="Hong He" w:date="2020-10-27T19:19:00Z"/>
                <w:rFonts w:ascii="Arial" w:hAnsi="Arial" w:cs="Arial"/>
                <w:sz w:val="18"/>
                <w:szCs w:val="18"/>
              </w:rPr>
            </w:pPr>
          </w:p>
        </w:tc>
        <w:tc>
          <w:tcPr>
            <w:tcW w:w="877" w:type="dxa"/>
          </w:tcPr>
          <w:p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trPr>
          <w:trHeight w:val="1615"/>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trPr>
          <w:trHeight w:val="208"/>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620" w:type="dxa"/>
            <w:gridSpan w:val="2"/>
            <w:vMerge/>
            <w:shd w:val="clear" w:color="auto" w:fill="73FB79"/>
          </w:tcPr>
          <w:p w:rsidR="008557B6" w:rsidRDefault="008557B6">
            <w:pPr>
              <w:jc w:val="center"/>
              <w:rPr>
                <w:rFonts w:ascii="Arial" w:hAnsi="Arial" w:cs="Arial"/>
                <w:sz w:val="18"/>
                <w:szCs w:val="18"/>
              </w:rPr>
            </w:pPr>
          </w:p>
        </w:tc>
        <w:tc>
          <w:tcPr>
            <w:tcW w:w="1710" w:type="dxa"/>
            <w:gridSpan w:val="3"/>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22"/>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08"/>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vivo</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rsidR="008557B6" w:rsidRDefault="008557B6">
            <w:pPr>
              <w:jc w:val="center"/>
              <w:rPr>
                <w:rFonts w:ascii="Arial" w:hAnsi="Arial" w:cs="Arial"/>
                <w:sz w:val="18"/>
                <w:szCs w:val="18"/>
              </w:rPr>
            </w:pP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4, Note 5</w:t>
            </w:r>
          </w:p>
        </w:tc>
      </w:tr>
      <w:tr w:rsidR="008557B6">
        <w:trPr>
          <w:trHeight w:val="197"/>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40"/>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33"/>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rsidR="008557B6" w:rsidRDefault="008557B6">
            <w:pPr>
              <w:jc w:val="center"/>
              <w:rPr>
                <w:rFonts w:ascii="Arial" w:hAnsi="Arial" w:cs="Arial"/>
                <w:sz w:val="18"/>
                <w:szCs w:val="18"/>
              </w:rPr>
            </w:pPr>
          </w:p>
        </w:tc>
        <w:tc>
          <w:tcPr>
            <w:tcW w:w="135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Nokia</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7</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42"/>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trPr>
          <w:trHeight w:val="251"/>
          <w:ins w:id="168"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69" w:author="Hong He" w:date="2020-10-27T18:25:00Z"/>
                <w:rFonts w:ascii="Arial" w:hAnsi="Arial" w:cs="Arial"/>
                <w:sz w:val="18"/>
                <w:szCs w:val="18"/>
              </w:rPr>
            </w:pPr>
          </w:p>
        </w:tc>
        <w:tc>
          <w:tcPr>
            <w:tcW w:w="821" w:type="dxa"/>
            <w:vAlign w:val="center"/>
          </w:tcPr>
          <w:p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1.47%</w:t>
              </w:r>
            </w:ins>
          </w:p>
        </w:tc>
        <w:tc>
          <w:tcPr>
            <w:tcW w:w="821" w:type="dxa"/>
            <w:gridSpan w:val="2"/>
            <w:vAlign w:val="center"/>
          </w:tcPr>
          <w:p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4.92%</w:t>
              </w:r>
            </w:ins>
          </w:p>
        </w:tc>
        <w:tc>
          <w:tcPr>
            <w:tcW w:w="821" w:type="dxa"/>
            <w:vAlign w:val="center"/>
          </w:tcPr>
          <w:p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2.19%</w:t>
              </w:r>
            </w:ins>
          </w:p>
        </w:tc>
        <w:tc>
          <w:tcPr>
            <w:tcW w:w="867" w:type="dxa"/>
            <w:vAlign w:val="center"/>
          </w:tcPr>
          <w:p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4.39%</w:t>
              </w:r>
            </w:ins>
          </w:p>
        </w:tc>
        <w:tc>
          <w:tcPr>
            <w:tcW w:w="810" w:type="dxa"/>
            <w:vAlign w:val="center"/>
          </w:tcPr>
          <w:p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2.00%</w:t>
              </w:r>
            </w:ins>
          </w:p>
        </w:tc>
        <w:tc>
          <w:tcPr>
            <w:tcW w:w="900" w:type="dxa"/>
            <w:vAlign w:val="center"/>
          </w:tcPr>
          <w:p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3.99%</w:t>
              </w:r>
            </w:ins>
          </w:p>
        </w:tc>
        <w:tc>
          <w:tcPr>
            <w:tcW w:w="810" w:type="dxa"/>
            <w:vAlign w:val="center"/>
          </w:tcPr>
          <w:p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2.96%</w:t>
              </w:r>
            </w:ins>
          </w:p>
        </w:tc>
        <w:tc>
          <w:tcPr>
            <w:tcW w:w="810" w:type="dxa"/>
            <w:vAlign w:val="center"/>
          </w:tcPr>
          <w:p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6.31%</w:t>
              </w:r>
            </w:ins>
          </w:p>
        </w:tc>
        <w:tc>
          <w:tcPr>
            <w:tcW w:w="810" w:type="dxa"/>
            <w:vAlign w:val="center"/>
          </w:tcPr>
          <w:p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trPr>
          <w:trHeight w:val="334"/>
          <w:ins w:id="192"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93" w:author="Hong He" w:date="2020-10-27T18:25:00Z"/>
                <w:rFonts w:ascii="Arial" w:hAnsi="Arial" w:cs="Arial"/>
                <w:sz w:val="18"/>
                <w:szCs w:val="18"/>
              </w:rPr>
            </w:pPr>
          </w:p>
        </w:tc>
        <w:tc>
          <w:tcPr>
            <w:tcW w:w="821" w:type="dxa"/>
            <w:vAlign w:val="center"/>
          </w:tcPr>
          <w:p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2.83%</w:t>
              </w:r>
            </w:ins>
          </w:p>
        </w:tc>
        <w:tc>
          <w:tcPr>
            <w:tcW w:w="821" w:type="dxa"/>
            <w:gridSpan w:val="2"/>
            <w:vAlign w:val="center"/>
          </w:tcPr>
          <w:p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5.65%</w:t>
              </w:r>
            </w:ins>
          </w:p>
        </w:tc>
        <w:tc>
          <w:tcPr>
            <w:tcW w:w="821" w:type="dxa"/>
            <w:vAlign w:val="center"/>
          </w:tcPr>
          <w:p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2.19%</w:t>
              </w:r>
            </w:ins>
          </w:p>
        </w:tc>
        <w:tc>
          <w:tcPr>
            <w:tcW w:w="867" w:type="dxa"/>
            <w:vAlign w:val="center"/>
          </w:tcPr>
          <w:p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4.47%</w:t>
              </w:r>
            </w:ins>
          </w:p>
        </w:tc>
        <w:tc>
          <w:tcPr>
            <w:tcW w:w="810" w:type="dxa"/>
            <w:vAlign w:val="center"/>
          </w:tcPr>
          <w:p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2.00%</w:t>
              </w:r>
            </w:ins>
          </w:p>
        </w:tc>
        <w:tc>
          <w:tcPr>
            <w:tcW w:w="900" w:type="dxa"/>
            <w:vAlign w:val="center"/>
          </w:tcPr>
          <w:p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4.02%</w:t>
              </w:r>
            </w:ins>
          </w:p>
        </w:tc>
        <w:tc>
          <w:tcPr>
            <w:tcW w:w="810" w:type="dxa"/>
            <w:vAlign w:val="center"/>
          </w:tcPr>
          <w:p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3.17%</w:t>
              </w:r>
            </w:ins>
          </w:p>
        </w:tc>
        <w:tc>
          <w:tcPr>
            <w:tcW w:w="810" w:type="dxa"/>
            <w:vAlign w:val="center"/>
          </w:tcPr>
          <w:p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6.33%</w:t>
              </w:r>
            </w:ins>
          </w:p>
        </w:tc>
        <w:tc>
          <w:tcPr>
            <w:tcW w:w="810" w:type="dxa"/>
            <w:vAlign w:val="center"/>
          </w:tcPr>
          <w:p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trPr>
          <w:trHeight w:val="194"/>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24"/>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313"/>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6%</w:t>
            </w:r>
          </w:p>
        </w:tc>
        <w:tc>
          <w:tcPr>
            <w:tcW w:w="821" w:type="dxa"/>
          </w:tcPr>
          <w:p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rsidR="008557B6" w:rsidRDefault="007A5FC5">
            <w:pPr>
              <w:jc w:val="center"/>
              <w:rPr>
                <w:rFonts w:ascii="Arial" w:hAnsi="Arial" w:cs="Arial"/>
                <w:sz w:val="18"/>
                <w:szCs w:val="18"/>
              </w:rPr>
            </w:pPr>
            <w:r>
              <w:rPr>
                <w:rFonts w:ascii="Arial" w:hAnsi="Arial" w:cs="Arial"/>
                <w:sz w:val="18"/>
                <w:szCs w:val="18"/>
              </w:rPr>
              <w:t>4.13%</w:t>
            </w:r>
          </w:p>
        </w:tc>
        <w:tc>
          <w:tcPr>
            <w:tcW w:w="810" w:type="dxa"/>
          </w:tcPr>
          <w:p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11,13</w:t>
            </w:r>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4.9%</w:t>
            </w:r>
          </w:p>
        </w:tc>
        <w:tc>
          <w:tcPr>
            <w:tcW w:w="821" w:type="dxa"/>
          </w:tcPr>
          <w:p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rsidR="008557B6" w:rsidRDefault="007A5FC5">
            <w:pPr>
              <w:jc w:val="center"/>
              <w:rPr>
                <w:rFonts w:ascii="Arial" w:hAnsi="Arial" w:cs="Arial"/>
                <w:sz w:val="18"/>
                <w:szCs w:val="18"/>
              </w:rPr>
            </w:pPr>
            <w:r>
              <w:rPr>
                <w:rFonts w:ascii="Arial" w:hAnsi="Arial" w:cs="Arial"/>
                <w:sz w:val="18"/>
                <w:szCs w:val="18"/>
              </w:rPr>
              <w:t>4.04%</w:t>
            </w:r>
          </w:p>
        </w:tc>
        <w:tc>
          <w:tcPr>
            <w:tcW w:w="810" w:type="dxa"/>
          </w:tcPr>
          <w:p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12,13</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238"/>
        </w:trPr>
        <w:tc>
          <w:tcPr>
            <w:tcW w:w="10435"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trPr>
          <w:trHeight w:val="206"/>
        </w:trPr>
        <w:tc>
          <w:tcPr>
            <w:tcW w:w="62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1602" w:type="dxa"/>
            <w:gridSpan w:val="2"/>
            <w:vMerge/>
            <w:shd w:val="clear" w:color="auto" w:fill="73FB79"/>
          </w:tcPr>
          <w:p w:rsidR="008557B6" w:rsidRDefault="008557B6">
            <w:pPr>
              <w:jc w:val="center"/>
              <w:rPr>
                <w:rFonts w:ascii="Arial" w:hAnsi="Arial" w:cs="Arial"/>
                <w:sz w:val="18"/>
                <w:szCs w:val="18"/>
              </w:rPr>
            </w:pPr>
          </w:p>
        </w:tc>
        <w:tc>
          <w:tcPr>
            <w:tcW w:w="164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989" w:type="dxa"/>
            <w:vMerge/>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20"/>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79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06"/>
        </w:trPr>
        <w:tc>
          <w:tcPr>
            <w:tcW w:w="624" w:type="dxa"/>
          </w:tcPr>
          <w:p w:rsidR="008557B6" w:rsidRDefault="007A5FC5">
            <w:pPr>
              <w:jc w:val="center"/>
              <w:rPr>
                <w:rFonts w:ascii="Arial" w:hAnsi="Arial" w:cs="Arial"/>
                <w:sz w:val="18"/>
                <w:szCs w:val="18"/>
              </w:rPr>
            </w:pPr>
            <w:r>
              <w:rPr>
                <w:rFonts w:ascii="Arial" w:hAnsi="Arial" w:cs="Arial"/>
                <w:sz w:val="18"/>
                <w:szCs w:val="18"/>
              </w:rPr>
              <w:t>1</w:t>
            </w:r>
          </w:p>
        </w:tc>
        <w:tc>
          <w:tcPr>
            <w:tcW w:w="1168" w:type="dxa"/>
          </w:tcPr>
          <w:p w:rsidR="008557B6" w:rsidRDefault="007A5FC5">
            <w:pPr>
              <w:jc w:val="center"/>
              <w:rPr>
                <w:rFonts w:ascii="Arial" w:hAnsi="Arial" w:cs="Arial"/>
                <w:sz w:val="18"/>
                <w:szCs w:val="18"/>
              </w:rPr>
            </w:pPr>
            <w:r>
              <w:rPr>
                <w:rFonts w:ascii="Arial" w:hAnsi="Arial" w:cs="Arial"/>
                <w:sz w:val="18"/>
                <w:szCs w:val="18"/>
              </w:rPr>
              <w:t>vivo</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8557B6">
            <w:pPr>
              <w:jc w:val="center"/>
              <w:rPr>
                <w:rFonts w:ascii="Arial" w:hAnsi="Arial" w:cs="Arial"/>
                <w:sz w:val="18"/>
                <w:szCs w:val="18"/>
              </w:rPr>
            </w:pPr>
          </w:p>
        </w:tc>
      </w:tr>
      <w:tr w:rsidR="008557B6">
        <w:trPr>
          <w:trHeight w:val="195"/>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Ericsson</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rsidR="008557B6" w:rsidRDefault="007A5FC5">
            <w:pPr>
              <w:jc w:val="center"/>
              <w:rPr>
                <w:rFonts w:ascii="Arial" w:hAnsi="Arial" w:cs="Arial"/>
                <w:sz w:val="18"/>
                <w:szCs w:val="18"/>
              </w:rPr>
            </w:pPr>
            <w:r>
              <w:rPr>
                <w:rFonts w:ascii="Arial" w:hAnsi="Arial" w:cs="Arial"/>
                <w:sz w:val="18"/>
                <w:szCs w:val="18"/>
              </w:rPr>
              <w:t>Note3</w:t>
            </w:r>
          </w:p>
        </w:tc>
      </w:tr>
      <w:tr w:rsidR="008557B6">
        <w:trPr>
          <w:trHeight w:val="192"/>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Samsung</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trPr>
          <w:trHeight w:val="19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S3</w:t>
            </w:r>
          </w:p>
        </w:tc>
        <w:tc>
          <w:tcPr>
            <w:tcW w:w="1079" w:type="dxa"/>
          </w:tcPr>
          <w:p w:rsidR="008557B6" w:rsidRDefault="008557B6">
            <w:pPr>
              <w:jc w:val="center"/>
              <w:rPr>
                <w:rFonts w:ascii="Arial" w:hAnsi="Arial" w:cs="Arial"/>
                <w:color w:val="FF0000"/>
                <w:sz w:val="18"/>
                <w:szCs w:val="18"/>
              </w:rPr>
            </w:pPr>
          </w:p>
        </w:tc>
      </w:tr>
      <w:tr w:rsidR="008557B6">
        <w:trPr>
          <w:trHeight w:val="230"/>
        </w:trPr>
        <w:tc>
          <w:tcPr>
            <w:tcW w:w="624" w:type="dxa"/>
          </w:tcPr>
          <w:p w:rsidR="008557B6" w:rsidRDefault="007A5FC5">
            <w:pPr>
              <w:jc w:val="center"/>
              <w:rPr>
                <w:rFonts w:ascii="Arial" w:hAnsi="Arial" w:cs="Arial"/>
                <w:sz w:val="18"/>
                <w:szCs w:val="18"/>
              </w:rPr>
            </w:pPr>
            <w:r>
              <w:rPr>
                <w:rFonts w:ascii="Arial" w:hAnsi="Arial" w:cs="Arial"/>
                <w:sz w:val="18"/>
                <w:szCs w:val="18"/>
              </w:rPr>
              <w:t>4</w:t>
            </w:r>
          </w:p>
        </w:tc>
        <w:tc>
          <w:tcPr>
            <w:tcW w:w="1168" w:type="dxa"/>
          </w:tcPr>
          <w:p w:rsidR="008557B6" w:rsidRDefault="007A5FC5">
            <w:pPr>
              <w:jc w:val="center"/>
              <w:rPr>
                <w:rFonts w:ascii="Arial" w:hAnsi="Arial" w:cs="Arial"/>
                <w:sz w:val="18"/>
                <w:szCs w:val="18"/>
              </w:rPr>
            </w:pPr>
            <w:r>
              <w:rPr>
                <w:rFonts w:ascii="Arial" w:hAnsi="Arial" w:cs="Arial"/>
                <w:sz w:val="18"/>
                <w:szCs w:val="18"/>
              </w:rPr>
              <w:t>Qualcomm</w:t>
            </w:r>
          </w:p>
        </w:tc>
        <w:tc>
          <w:tcPr>
            <w:tcW w:w="798"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92"/>
        </w:trPr>
        <w:tc>
          <w:tcPr>
            <w:tcW w:w="624" w:type="dxa"/>
          </w:tcPr>
          <w:p w:rsidR="008557B6" w:rsidRDefault="007A5FC5">
            <w:pPr>
              <w:jc w:val="center"/>
              <w:rPr>
                <w:rFonts w:ascii="Arial" w:hAnsi="Arial" w:cs="Arial"/>
                <w:sz w:val="18"/>
                <w:szCs w:val="18"/>
              </w:rPr>
            </w:pPr>
            <w:r>
              <w:rPr>
                <w:rFonts w:ascii="Arial" w:hAnsi="Arial" w:cs="Arial"/>
                <w:sz w:val="18"/>
                <w:szCs w:val="18"/>
              </w:rPr>
              <w:t>5</w:t>
            </w:r>
          </w:p>
        </w:tc>
        <w:tc>
          <w:tcPr>
            <w:tcW w:w="1168" w:type="dxa"/>
          </w:tcPr>
          <w:p w:rsidR="008557B6" w:rsidRDefault="007A5FC5">
            <w:pPr>
              <w:jc w:val="center"/>
              <w:rPr>
                <w:rFonts w:ascii="Arial" w:hAnsi="Arial" w:cs="Arial"/>
                <w:sz w:val="18"/>
                <w:szCs w:val="18"/>
              </w:rPr>
            </w:pPr>
            <w:r>
              <w:rPr>
                <w:rFonts w:ascii="Arial" w:hAnsi="Arial" w:cs="Arial"/>
                <w:sz w:val="18"/>
                <w:szCs w:val="18"/>
              </w:rPr>
              <w:t>OPPO</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2"/>
        </w:trPr>
        <w:tc>
          <w:tcPr>
            <w:tcW w:w="62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44"/>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206"/>
        </w:trPr>
        <w:tc>
          <w:tcPr>
            <w:tcW w:w="624" w:type="dxa"/>
          </w:tcPr>
          <w:p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rsidR="008557B6" w:rsidRDefault="007A5FC5">
            <w:pPr>
              <w:jc w:val="center"/>
              <w:rPr>
                <w:rFonts w:ascii="Arial" w:hAnsi="Arial" w:cs="Arial"/>
                <w:sz w:val="18"/>
                <w:szCs w:val="18"/>
              </w:rPr>
            </w:pPr>
            <w:ins w:id="243" w:author="ZTE" w:date="2020-10-29T19:15:00Z">
              <w:r>
                <w:rPr>
                  <w:rFonts w:ascii="Arial" w:eastAsia="SimSun" w:hAnsi="Arial" w:cs="Arial" w:hint="eastAsia"/>
                  <w:color w:val="000000"/>
                  <w:sz w:val="18"/>
                  <w:szCs w:val="18"/>
                </w:rPr>
                <w:t>4.35%</w:t>
              </w:r>
            </w:ins>
          </w:p>
        </w:tc>
        <w:tc>
          <w:tcPr>
            <w:tcW w:w="804" w:type="dxa"/>
          </w:tcPr>
          <w:p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8.7%</w:t>
              </w:r>
            </w:ins>
          </w:p>
        </w:tc>
        <w:tc>
          <w:tcPr>
            <w:tcW w:w="799" w:type="dxa"/>
          </w:tcPr>
          <w:p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2.76%</w:t>
              </w:r>
            </w:ins>
          </w:p>
        </w:tc>
        <w:tc>
          <w:tcPr>
            <w:tcW w:w="842" w:type="dxa"/>
          </w:tcPr>
          <w:p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5.52%</w:t>
              </w:r>
            </w:ins>
          </w:p>
        </w:tc>
        <w:tc>
          <w:tcPr>
            <w:tcW w:w="810" w:type="dxa"/>
          </w:tcPr>
          <w:p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2.47%</w:t>
              </w:r>
            </w:ins>
          </w:p>
        </w:tc>
        <w:tc>
          <w:tcPr>
            <w:tcW w:w="812" w:type="dxa"/>
          </w:tcPr>
          <w:p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4.94%</w:t>
              </w:r>
            </w:ins>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rsidR="008557B6" w:rsidRDefault="007A5FC5">
            <w:pPr>
              <w:jc w:val="center"/>
              <w:rPr>
                <w:rFonts w:ascii="Arial" w:hAnsi="Arial" w:cs="Arial"/>
                <w:sz w:val="18"/>
                <w:szCs w:val="18"/>
              </w:rPr>
            </w:pPr>
            <w:ins w:id="249" w:author="ZTE" w:date="2020-10-29T19:15:00Z">
              <w:r>
                <w:rPr>
                  <w:rFonts w:ascii="Arial" w:eastAsia="SimSun" w:hAnsi="Arial" w:cs="Arial" w:hint="eastAsia"/>
                  <w:sz w:val="18"/>
                  <w:szCs w:val="18"/>
                </w:rPr>
                <w:t>S1</w:t>
              </w:r>
            </w:ins>
          </w:p>
        </w:tc>
        <w:tc>
          <w:tcPr>
            <w:tcW w:w="1079" w:type="dxa"/>
          </w:tcPr>
          <w:p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trPr>
          <w:trHeight w:val="206"/>
        </w:trPr>
        <w:tc>
          <w:tcPr>
            <w:tcW w:w="624" w:type="dxa"/>
            <w:vMerge w:val="restart"/>
          </w:tcPr>
          <w:p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rsidR="008557B6" w:rsidRDefault="008557B6">
            <w:pPr>
              <w:jc w:val="center"/>
              <w:rPr>
                <w:rFonts w:ascii="Arial" w:hAnsi="Arial" w:cs="Arial"/>
                <w:sz w:val="18"/>
                <w:szCs w:val="18"/>
              </w:rPr>
            </w:pPr>
          </w:p>
        </w:tc>
        <w:tc>
          <w:tcPr>
            <w:tcW w:w="1079" w:type="dxa"/>
          </w:tcPr>
          <w:p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trPr>
          <w:trHeight w:val="206"/>
          <w:ins w:id="261" w:author="Hong He" w:date="2020-10-27T19:24:00Z"/>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ins w:id="262" w:author="Hong He" w:date="2020-10-27T19:24:00Z"/>
                <w:rFonts w:ascii="Arial" w:hAnsi="Arial" w:cs="Arial"/>
                <w:sz w:val="18"/>
                <w:szCs w:val="18"/>
              </w:rPr>
            </w:pPr>
          </w:p>
        </w:tc>
        <w:tc>
          <w:tcPr>
            <w:tcW w:w="798" w:type="dxa"/>
          </w:tcPr>
          <w:p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rsidR="008557B6" w:rsidRDefault="008557B6">
            <w:pPr>
              <w:jc w:val="center"/>
              <w:rPr>
                <w:ins w:id="279" w:author="Hong He" w:date="2020-10-27T19:24:00Z"/>
                <w:rFonts w:ascii="Arial" w:hAnsi="Arial" w:cs="Arial"/>
                <w:sz w:val="18"/>
                <w:szCs w:val="18"/>
              </w:rPr>
            </w:pPr>
          </w:p>
        </w:tc>
        <w:tc>
          <w:tcPr>
            <w:tcW w:w="1079" w:type="dxa"/>
          </w:tcPr>
          <w:p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trPr>
          <w:trHeight w:val="1225"/>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8557B6">
      <w:pPr>
        <w:rPr>
          <w:rFonts w:ascii="Arial" w:hAnsi="Arial" w:cs="Arial"/>
          <w:b/>
          <w:bCs/>
          <w:sz w:val="20"/>
          <w:szCs w:val="20"/>
          <w:u w:val="single"/>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lastRenderedPageBreak/>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8557B6" w:rsidRDefault="008557B6">
      <w:pPr>
        <w:spacing w:after="180"/>
        <w:rPr>
          <w:rFonts w:ascii="Arial" w:hAnsi="Arial" w:cs="Arial"/>
          <w:bCs/>
          <w:sz w:val="20"/>
          <w:szCs w:val="20"/>
          <w:lang w:val="en-GB"/>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Methodology for &lt;X, Y&gt; values</w:t>
      </w:r>
    </w:p>
    <w:p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tc>
          <w:tcPr>
            <w:tcW w:w="1004" w:type="dxa"/>
            <w:shd w:val="clear" w:color="auto" w:fill="73FB79"/>
          </w:tcPr>
          <w:p w:rsidR="008557B6" w:rsidRDefault="008557B6">
            <w:pPr>
              <w:rPr>
                <w:rFonts w:ascii="Arial" w:hAnsi="Arial" w:cs="Arial"/>
                <w:sz w:val="20"/>
                <w:szCs w:val="20"/>
              </w:rPr>
            </w:pPr>
          </w:p>
        </w:tc>
        <w:tc>
          <w:tcPr>
            <w:tcW w:w="3676" w:type="dxa"/>
            <w:shd w:val="clear" w:color="auto" w:fill="73FB79"/>
          </w:tcPr>
          <w:p w:rsidR="008557B6" w:rsidRDefault="008557B6">
            <w:pPr>
              <w:rPr>
                <w:rFonts w:ascii="Arial" w:hAnsi="Arial" w:cs="Arial"/>
                <w:sz w:val="20"/>
                <w:szCs w:val="20"/>
              </w:rPr>
            </w:pPr>
          </w:p>
        </w:tc>
        <w:tc>
          <w:tcPr>
            <w:tcW w:w="3060"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rsidR="008557B6" w:rsidRDefault="007A5FC5">
            <w:pPr>
              <w:rPr>
                <w:rFonts w:ascii="Arial" w:hAnsi="Arial" w:cs="Arial"/>
                <w:sz w:val="20"/>
                <w:szCs w:val="20"/>
              </w:rPr>
            </w:pPr>
            <w:r>
              <w:rPr>
                <w:rFonts w:ascii="Arial" w:hAnsi="Arial" w:cs="Arial"/>
                <w:sz w:val="20"/>
                <w:szCs w:val="20"/>
              </w:rPr>
              <w:t># of companies</w:t>
            </w:r>
          </w:p>
        </w:tc>
      </w:tr>
      <w:tr w:rsidR="008557B6">
        <w:tc>
          <w:tcPr>
            <w:tcW w:w="1004" w:type="dxa"/>
          </w:tcPr>
          <w:p w:rsidR="008557B6" w:rsidRDefault="007A5FC5">
            <w:pPr>
              <w:rPr>
                <w:rFonts w:ascii="Arial" w:hAnsi="Arial" w:cs="Arial"/>
                <w:sz w:val="20"/>
                <w:szCs w:val="20"/>
              </w:rPr>
            </w:pPr>
            <w:r>
              <w:rPr>
                <w:rFonts w:ascii="Arial" w:hAnsi="Arial" w:cs="Arial"/>
                <w:sz w:val="20"/>
                <w:szCs w:val="20"/>
              </w:rPr>
              <w:t>Option 1</w:t>
            </w:r>
          </w:p>
        </w:tc>
        <w:tc>
          <w:tcPr>
            <w:tcW w:w="3676" w:type="dxa"/>
          </w:tcPr>
          <w:p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lastRenderedPageBreak/>
        <w:t xml:space="preserve">Note that it may result in reduced source companies for each case if the results are split too much. </w:t>
      </w:r>
    </w:p>
    <w:p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8557B6" w:rsidRDefault="007A5FC5">
            <w:pPr>
              <w:pStyle w:val="ListParagraph"/>
              <w:numPr>
                <w:ilvl w:val="0"/>
                <w:numId w:val="6"/>
              </w:numPr>
              <w:rPr>
                <w:szCs w:val="20"/>
              </w:rPr>
            </w:pPr>
            <w:r>
              <w:rPr>
                <w:szCs w:val="20"/>
              </w:rPr>
              <w:t xml:space="preserve">Determine the Xx (smallest power saving gain)-Yy (largest power saving gain) value based on the smallest and largest values reported by each company at least considering: </w:t>
            </w:r>
          </w:p>
          <w:p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rsidR="008557B6" w:rsidRDefault="007A5FC5">
            <w:pPr>
              <w:pStyle w:val="ListParagraph"/>
              <w:numPr>
                <w:ilvl w:val="1"/>
                <w:numId w:val="6"/>
              </w:numPr>
              <w:rPr>
                <w:szCs w:val="20"/>
              </w:rPr>
            </w:pPr>
            <w:r>
              <w:rPr>
                <w:szCs w:val="20"/>
              </w:rPr>
              <w:t>Separate observations for FR1 &amp; FR2</w:t>
            </w: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8557B6" w:rsidRDefault="008557B6">
            <w:pPr>
              <w:rPr>
                <w:rFonts w:ascii="Arial" w:eastAsiaTheme="minorEastAsia" w:hAnsi="Arial" w:cs="Arial"/>
                <w:sz w:val="20"/>
                <w:szCs w:val="20"/>
              </w:rPr>
            </w:pPr>
          </w:p>
          <w:p w:rsidR="008557B6" w:rsidRDefault="008557B6">
            <w:pPr>
              <w:rPr>
                <w:rFonts w:ascii="Arial" w:eastAsiaTheme="minorEastAsia"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SimSun" w:hAnsi="Arial" w:cs="Arial" w:hint="eastAsia"/>
                <w:sz w:val="20"/>
                <w:szCs w:val="20"/>
              </w:rPr>
              <w:t>ZTE,sanechips</w:t>
            </w:r>
          </w:p>
        </w:tc>
        <w:tc>
          <w:tcPr>
            <w:tcW w:w="1370" w:type="dxa"/>
            <w:tcBorders>
              <w:top w:val="single" w:sz="4" w:space="0" w:color="auto"/>
              <w:left w:val="single" w:sz="4" w:space="0" w:color="auto"/>
              <w:bottom w:val="single" w:sz="4" w:space="0" w:color="auto"/>
              <w:right w:val="single" w:sz="4" w:space="0" w:color="auto"/>
            </w:tcBorders>
          </w:tcPr>
          <w:p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8557B6" w:rsidRDefault="007A5FC5">
            <w:pPr>
              <w:numPr>
                <w:ilvl w:val="1"/>
                <w:numId w:val="6"/>
              </w:numPr>
              <w:contextualSpacing/>
              <w:rPr>
                <w:szCs w:val="20"/>
                <w:lang w:val="en-GB" w:eastAsia="en-US"/>
              </w:rPr>
            </w:pPr>
            <w:r>
              <w:rPr>
                <w:szCs w:val="20"/>
                <w:lang w:val="en-GB" w:eastAsia="en-US"/>
              </w:rPr>
              <w:t>Separate observations for FR1 &amp; FR2</w:t>
            </w:r>
          </w:p>
          <w:p w:rsidR="008557B6" w:rsidRDefault="007A5FC5">
            <w:pPr>
              <w:numPr>
                <w:ilvl w:val="1"/>
                <w:numId w:val="6"/>
              </w:numPr>
              <w:contextualSpacing/>
              <w:rPr>
                <w:szCs w:val="20"/>
                <w:lang w:val="en-GB" w:eastAsia="en-US"/>
              </w:rPr>
            </w:pPr>
            <w:r>
              <w:rPr>
                <w:szCs w:val="20"/>
                <w:lang w:val="en-GB" w:eastAsia="en-US"/>
              </w:rPr>
              <w:t>Additonal cases for separate observations</w:t>
            </w:r>
          </w:p>
          <w:p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rsidR="008557B6" w:rsidRDefault="007A5FC5">
            <w:pPr>
              <w:numPr>
                <w:ilvl w:val="0"/>
                <w:numId w:val="6"/>
              </w:numPr>
              <w:contextualSpacing/>
              <w:rPr>
                <w:b/>
                <w:bCs/>
                <w:szCs w:val="20"/>
                <w:lang w:val="en-GB" w:eastAsia="en-US"/>
              </w:rPr>
            </w:pPr>
            <w:r>
              <w:rPr>
                <w:b/>
                <w:bCs/>
                <w:szCs w:val="20"/>
                <w:lang w:val="en-GB" w:eastAsia="en-US"/>
              </w:rPr>
              <w:lastRenderedPageBreak/>
              <w:t xml:space="preserve">Explicitly mention the result/observations if it was provided by a few source companies e.g. 1 or 2 with special setup or assumptions. </w:t>
            </w:r>
          </w:p>
          <w:p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8557B6" w:rsidRDefault="008557B6">
            <w:pPr>
              <w:rPr>
                <w:rFonts w:ascii="Arial" w:eastAsia="SimSun"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8557B6" w:rsidRDefault="008557B6">
            <w:pPr>
              <w:rPr>
                <w:rFonts w:ascii="Arial" w:eastAsia="SimSun"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rsidR="008557B6" w:rsidRDefault="008557B6">
            <w:pPr>
              <w:rPr>
                <w:rFonts w:ascii="Arial" w:eastAsia="Malgun Gothic" w:hAnsi="Arial" w:cs="Arial"/>
                <w:sz w:val="20"/>
                <w:szCs w:val="20"/>
                <w:lang w:eastAsia="ko-KR"/>
              </w:rPr>
            </w:pPr>
          </w:p>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rsidR="008557B6" w:rsidRDefault="008557B6">
            <w:pPr>
              <w:rPr>
                <w:rFonts w:ascii="Arial" w:eastAsia="Malgun Gothic" w:hAnsi="Arial" w:cs="Arial"/>
                <w:sz w:val="20"/>
                <w:szCs w:val="20"/>
                <w:lang w:eastAsia="ko-KR"/>
              </w:rPr>
            </w:pPr>
          </w:p>
        </w:tc>
      </w:tr>
      <w:tr w:rsidR="008557B6">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rsidR="008557B6" w:rsidRDefault="008557B6">
            <w:pPr>
              <w:rPr>
                <w:rFonts w:ascii="Arial" w:eastAsia="Malgun Gothic" w:hAnsi="Arial" w:cs="Arial"/>
                <w:sz w:val="20"/>
                <w:szCs w:val="20"/>
                <w:lang w:eastAsia="ko-KR"/>
              </w:rPr>
            </w:pPr>
          </w:p>
          <w:p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w:t>
            </w:r>
            <w:r>
              <w:rPr>
                <w:rFonts w:ascii="Arial" w:eastAsia="Malgun Gothic" w:hAnsi="Arial" w:cs="Arial"/>
                <w:sz w:val="20"/>
                <w:szCs w:val="20"/>
                <w:lang w:eastAsia="ko-KR"/>
              </w:rPr>
              <w:lastRenderedPageBreak/>
              <w:t xml:space="preserve">considered for DL to UL ratio between 76% to 100% so as to avoid one general observation for any TDD configuration. </w:t>
            </w:r>
          </w:p>
          <w:p w:rsidR="008557B6" w:rsidRDefault="008557B6">
            <w:pPr>
              <w:rPr>
                <w:rFonts w:ascii="Arial" w:eastAsia="Malgun Gothic" w:hAnsi="Arial" w:cs="Arial"/>
                <w:sz w:val="20"/>
                <w:szCs w:val="20"/>
                <w:lang w:eastAsia="ko-KR"/>
              </w:rPr>
            </w:pPr>
          </w:p>
          <w:p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lastRenderedPageBreak/>
              <w:t>OPPO2</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rsidR="008557B6" w:rsidRDefault="008557B6">
            <w:pPr>
              <w:rPr>
                <w:rFonts w:asciiTheme="minorHAnsi" w:eastAsiaTheme="minorEastAsia" w:hAnsiTheme="minorHAnsi" w:cstheme="minorBidi"/>
                <w:color w:val="1F497D"/>
                <w:sz w:val="22"/>
                <w:szCs w:val="22"/>
              </w:rPr>
            </w:pP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rsidR="008557B6" w:rsidRDefault="008557B6">
      <w:pPr>
        <w:rPr>
          <w:b/>
          <w:bCs/>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tc>
          <w:tcPr>
            <w:tcW w:w="5125" w:type="dxa"/>
            <w:gridSpan w:val="2"/>
            <w:shd w:val="clear" w:color="auto" w:fill="73FB79"/>
          </w:tcPr>
          <w:p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rsidR="008557B6" w:rsidRDefault="007A5FC5">
            <w:pPr>
              <w:rPr>
                <w:rFonts w:ascii="Arial" w:hAnsi="Arial" w:cs="Arial"/>
                <w:sz w:val="20"/>
                <w:szCs w:val="20"/>
              </w:rPr>
            </w:pPr>
            <w:r>
              <w:rPr>
                <w:rFonts w:ascii="Arial" w:hAnsi="Arial" w:cs="Arial"/>
                <w:sz w:val="20"/>
                <w:szCs w:val="20"/>
              </w:rPr>
              <w:t>No</w:t>
            </w:r>
          </w:p>
        </w:tc>
      </w:tr>
      <w:tr w:rsidR="008557B6">
        <w:tc>
          <w:tcPr>
            <w:tcW w:w="3235"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3235" w:type="dxa"/>
          </w:tcPr>
          <w:p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rsidR="008557B6" w:rsidRDefault="007A5FC5">
            <w:pPr>
              <w:rPr>
                <w:rFonts w:ascii="Arial" w:hAnsi="Arial" w:cs="Arial"/>
                <w:sz w:val="20"/>
                <w:szCs w:val="20"/>
              </w:rPr>
            </w:pPr>
            <w:r>
              <w:rPr>
                <w:rFonts w:ascii="Arial" w:hAnsi="Arial" w:cs="Arial"/>
                <w:sz w:val="20"/>
                <w:szCs w:val="20"/>
              </w:rPr>
              <w:t>11</w:t>
            </w: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rsidR="008557B6" w:rsidRDefault="008557B6">
      <w:pPr>
        <w:rPr>
          <w:rFonts w:ascii="Arial" w:hAnsi="Arial" w:cs="Arial"/>
        </w:rPr>
      </w:pPr>
    </w:p>
    <w:p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rsidR="008557B6" w:rsidRDefault="008557B6">
            <w:pPr>
              <w:rPr>
                <w:rFonts w:ascii="Arial" w:eastAsiaTheme="minorEastAsia" w:hAnsi="Arial" w:cs="Arial"/>
                <w:sz w:val="20"/>
                <w:szCs w:val="20"/>
              </w:rPr>
            </w:pP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rsidR="008557B6" w:rsidRDefault="008557B6">
            <w:pPr>
              <w:rPr>
                <w:rFonts w:ascii="Arial"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eastAsia="SimSun" w:hAnsi="Arial"/>
          <w:b/>
          <w:bCs/>
          <w:sz w:val="20"/>
          <w:szCs w:val="20"/>
          <w:u w:val="single"/>
          <w:lang w:val="en-GB" w:eastAsia="ja-JP"/>
        </w:rPr>
      </w:pPr>
    </w:p>
    <w:p w:rsidR="008557B6" w:rsidRDefault="008557B6">
      <w:pPr>
        <w:rPr>
          <w:rFonts w:ascii="Arial" w:hAnsi="Arial" w:cs="Arial"/>
          <w:b/>
          <w:bCs/>
          <w:sz w:val="20"/>
          <w:szCs w:val="20"/>
          <w:highlight w:val="cyan"/>
        </w:rPr>
      </w:pPr>
    </w:p>
    <w:p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rsidR="008557B6" w:rsidRDefault="007A5FC5">
      <w:pPr>
        <w:pStyle w:val="ListParagraph"/>
        <w:rPr>
          <w:b/>
          <w:bCs/>
        </w:rPr>
      </w:pPr>
      <w:r>
        <w:rPr>
          <w:rFonts w:ascii="Arial" w:hAnsi="Arial" w:cs="Arial"/>
          <w:sz w:val="20"/>
          <w:szCs w:val="20"/>
        </w:rPr>
        <w:t xml:space="preserve">The following is observed for 1 Rx antenna case: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lastRenderedPageBreak/>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rsidR="008557B6" w:rsidRDefault="008557B6">
      <w:pPr>
        <w:rPr>
          <w:rFonts w:ascii="Arial" w:hAnsi="Arial" w:cs="Arial"/>
          <w:b/>
          <w:bCs/>
          <w:sz w:val="20"/>
          <w:szCs w:val="20"/>
          <w:highlight w:val="cyan"/>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lastRenderedPageBreak/>
        <w:t>Capture the following observations in the TR (editorial modifications by TR editor can be made for inclusion in the TR)</w:t>
      </w:r>
    </w:p>
    <w:p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rsidR="008557B6" w:rsidRDefault="008557B6">
      <w:pPr>
        <w:spacing w:after="180"/>
        <w:rPr>
          <w:rFonts w:ascii="Arial" w:hAnsi="Arial" w:cs="Arial"/>
          <w:b/>
          <w:bCs/>
          <w:iCs/>
          <w:sz w:val="20"/>
          <w:szCs w:val="20"/>
          <w:lang w:val="en-GB"/>
        </w:rPr>
      </w:pPr>
    </w:p>
    <w:p w:rsidR="008557B6" w:rsidRDefault="007A5FC5">
      <w:pPr>
        <w:spacing w:after="180"/>
        <w:rPr>
          <w:rFonts w:ascii="Arial" w:hAnsi="Arial" w:cs="Arial"/>
          <w:b/>
          <w:bCs/>
          <w:sz w:val="20"/>
          <w:szCs w:val="20"/>
        </w:rPr>
      </w:pPr>
      <w:r>
        <w:rPr>
          <w:rFonts w:ascii="Arial" w:hAnsi="Arial" w:cs="Arial"/>
          <w:b/>
          <w:bCs/>
          <w:sz w:val="20"/>
          <w:szCs w:val="20"/>
        </w:rPr>
        <w:lastRenderedPageBreak/>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98"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spacing w:after="180"/>
        <w:rPr>
          <w:rFonts w:ascii="Arial" w:hAnsi="Arial" w:cs="Arial"/>
          <w:bCs/>
          <w:iCs/>
          <w:sz w:val="20"/>
          <w:szCs w:val="20"/>
          <w:lang w:val="en-GB"/>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b/>
          <w:bCs/>
        </w:rPr>
      </w:pPr>
    </w:p>
    <w:p w:rsidR="008557B6" w:rsidRDefault="008557B6">
      <w:pPr>
        <w:spacing w:after="180"/>
        <w:rPr>
          <w:rFonts w:ascii="Arial" w:hAnsi="Arial" w:cs="Arial"/>
          <w:b/>
          <w:bCs/>
          <w:sz w:val="20"/>
          <w:szCs w:val="20"/>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trPr>
          <w:trHeight w:val="196"/>
        </w:trPr>
        <w:tc>
          <w:tcPr>
            <w:tcW w:w="355"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181"/>
        </w:trPr>
        <w:tc>
          <w:tcPr>
            <w:tcW w:w="35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rsidR="008557B6" w:rsidRDefault="007A5FC5">
            <w:pPr>
              <w:jc w:val="center"/>
              <w:rPr>
                <w:rFonts w:ascii="Arial" w:hAnsi="Arial" w:cs="Arial"/>
                <w:sz w:val="18"/>
                <w:szCs w:val="18"/>
              </w:rPr>
            </w:pPr>
            <w:r>
              <w:rPr>
                <w:rFonts w:ascii="Arial" w:hAnsi="Arial" w:cs="Arial"/>
                <w:sz w:val="18"/>
                <w:szCs w:val="18"/>
              </w:rPr>
              <w:t>1.94%</w:t>
            </w:r>
          </w:p>
        </w:tc>
        <w:tc>
          <w:tcPr>
            <w:tcW w:w="855" w:type="dxa"/>
          </w:tcPr>
          <w:p w:rsidR="008557B6" w:rsidRDefault="007A5FC5">
            <w:pPr>
              <w:jc w:val="center"/>
              <w:rPr>
                <w:rFonts w:ascii="Arial" w:hAnsi="Arial" w:cs="Arial"/>
                <w:sz w:val="18"/>
                <w:szCs w:val="18"/>
              </w:rPr>
            </w:pPr>
            <w:r>
              <w:rPr>
                <w:rFonts w:ascii="Arial" w:hAnsi="Arial" w:cs="Arial"/>
                <w:sz w:val="18"/>
                <w:szCs w:val="18"/>
              </w:rPr>
              <w:t>3.59%</w:t>
            </w:r>
          </w:p>
        </w:tc>
        <w:tc>
          <w:tcPr>
            <w:tcW w:w="900" w:type="dxa"/>
          </w:tcPr>
          <w:p w:rsidR="008557B6" w:rsidRDefault="007A5FC5">
            <w:pPr>
              <w:jc w:val="center"/>
              <w:rPr>
                <w:rFonts w:ascii="Arial" w:hAnsi="Arial" w:cs="Arial"/>
                <w:sz w:val="18"/>
                <w:szCs w:val="18"/>
              </w:rPr>
            </w:pPr>
            <w:r>
              <w:rPr>
                <w:rFonts w:ascii="Arial" w:hAnsi="Arial" w:cs="Arial"/>
                <w:sz w:val="18"/>
                <w:szCs w:val="18"/>
              </w:rPr>
              <w:t>0.03%</w:t>
            </w:r>
          </w:p>
        </w:tc>
        <w:tc>
          <w:tcPr>
            <w:tcW w:w="810" w:type="dxa"/>
          </w:tcPr>
          <w:p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0.03%</w:t>
            </w:r>
          </w:p>
        </w:tc>
        <w:tc>
          <w:tcPr>
            <w:tcW w:w="799" w:type="dxa"/>
          </w:tcPr>
          <w:p w:rsidR="008557B6" w:rsidRDefault="007A5FC5">
            <w:pPr>
              <w:jc w:val="center"/>
              <w:rPr>
                <w:rFonts w:ascii="Arial" w:hAnsi="Arial" w:cs="Arial"/>
                <w:sz w:val="18"/>
                <w:szCs w:val="18"/>
              </w:rPr>
            </w:pPr>
            <w:r>
              <w:rPr>
                <w:rFonts w:ascii="Arial" w:hAnsi="Arial" w:cs="Arial"/>
                <w:sz w:val="18"/>
                <w:szCs w:val="18"/>
              </w:rPr>
              <w:t>0.06%</w:t>
            </w:r>
          </w:p>
        </w:tc>
        <w:tc>
          <w:tcPr>
            <w:tcW w:w="855" w:type="dxa"/>
          </w:tcPr>
          <w:p w:rsidR="008557B6" w:rsidRDefault="007A5FC5">
            <w:pPr>
              <w:jc w:val="center"/>
              <w:rPr>
                <w:rFonts w:ascii="Arial" w:hAnsi="Arial" w:cs="Arial"/>
                <w:sz w:val="18"/>
                <w:szCs w:val="18"/>
              </w:rPr>
            </w:pPr>
            <w:r>
              <w:rPr>
                <w:rFonts w:ascii="Arial" w:hAnsi="Arial" w:cs="Arial"/>
                <w:sz w:val="18"/>
                <w:szCs w:val="18"/>
              </w:rPr>
              <w:t>2.52%</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Note2</w:t>
            </w:r>
          </w:p>
        </w:tc>
      </w:tr>
      <w:tr w:rsidR="008557B6">
        <w:trPr>
          <w:trHeight w:val="20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tcPr>
          <w:p w:rsidR="008557B6" w:rsidRDefault="007A5FC5">
            <w:pPr>
              <w:jc w:val="center"/>
              <w:rPr>
                <w:rFonts w:ascii="Arial" w:hAnsi="Arial" w:cs="Arial"/>
                <w:sz w:val="18"/>
                <w:szCs w:val="18"/>
              </w:rPr>
            </w:pPr>
            <w:r>
              <w:rPr>
                <w:rFonts w:ascii="Arial" w:hAnsi="Arial" w:cs="Arial"/>
                <w:sz w:val="18"/>
                <w:szCs w:val="18"/>
              </w:rPr>
              <w:t>4.37%</w:t>
            </w:r>
          </w:p>
        </w:tc>
        <w:tc>
          <w:tcPr>
            <w:tcW w:w="855" w:type="dxa"/>
          </w:tcPr>
          <w:p w:rsidR="008557B6" w:rsidRDefault="007A5FC5">
            <w:pPr>
              <w:jc w:val="center"/>
              <w:rPr>
                <w:rFonts w:ascii="Arial" w:hAnsi="Arial" w:cs="Arial"/>
                <w:sz w:val="18"/>
                <w:szCs w:val="18"/>
              </w:rPr>
            </w:pPr>
            <w:r>
              <w:rPr>
                <w:rFonts w:ascii="Arial" w:hAnsi="Arial" w:cs="Arial"/>
                <w:sz w:val="18"/>
                <w:szCs w:val="18"/>
              </w:rPr>
              <w:t>8.10%</w:t>
            </w:r>
          </w:p>
        </w:tc>
        <w:tc>
          <w:tcPr>
            <w:tcW w:w="900" w:type="dxa"/>
          </w:tcPr>
          <w:p w:rsidR="008557B6" w:rsidRDefault="007A5FC5">
            <w:pPr>
              <w:jc w:val="center"/>
              <w:rPr>
                <w:rFonts w:ascii="Arial" w:hAnsi="Arial" w:cs="Arial"/>
                <w:sz w:val="18"/>
                <w:szCs w:val="18"/>
              </w:rPr>
            </w:pPr>
            <w:r>
              <w:rPr>
                <w:rFonts w:ascii="Arial" w:hAnsi="Arial" w:cs="Arial"/>
                <w:sz w:val="18"/>
                <w:szCs w:val="18"/>
              </w:rPr>
              <w:t>0.04%</w:t>
            </w:r>
          </w:p>
        </w:tc>
        <w:tc>
          <w:tcPr>
            <w:tcW w:w="810" w:type="dxa"/>
          </w:tcPr>
          <w:p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0.04%</w:t>
            </w:r>
          </w:p>
        </w:tc>
        <w:tc>
          <w:tcPr>
            <w:tcW w:w="799" w:type="dxa"/>
          </w:tcPr>
          <w:p w:rsidR="008557B6" w:rsidRDefault="007A5FC5">
            <w:pPr>
              <w:jc w:val="center"/>
              <w:rPr>
                <w:rFonts w:ascii="Arial" w:hAnsi="Arial" w:cs="Arial"/>
                <w:sz w:val="18"/>
                <w:szCs w:val="18"/>
              </w:rPr>
            </w:pPr>
            <w:r>
              <w:rPr>
                <w:rFonts w:ascii="Arial" w:hAnsi="Arial" w:cs="Arial"/>
                <w:sz w:val="18"/>
                <w:szCs w:val="18"/>
              </w:rPr>
              <w:t>0.07%</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55" w:type="dxa"/>
          </w:tcPr>
          <w:p w:rsidR="008557B6" w:rsidRDefault="007A5FC5">
            <w:pPr>
              <w:jc w:val="center"/>
              <w:rPr>
                <w:rFonts w:ascii="Arial" w:hAnsi="Arial" w:cs="Arial"/>
                <w:sz w:val="18"/>
                <w:szCs w:val="18"/>
              </w:rPr>
            </w:pPr>
            <w:r>
              <w:rPr>
                <w:rFonts w:ascii="Arial" w:hAnsi="Arial" w:cs="Arial"/>
                <w:sz w:val="18"/>
                <w:szCs w:val="18"/>
              </w:rPr>
              <w:t>8.64%</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2</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55" w:type="dxa"/>
          </w:tcPr>
          <w:p w:rsidR="008557B6" w:rsidRDefault="007A5FC5">
            <w:pPr>
              <w:jc w:val="center"/>
              <w:rPr>
                <w:rFonts w:ascii="Arial" w:hAnsi="Arial" w:cs="Arial"/>
                <w:sz w:val="18"/>
                <w:szCs w:val="18"/>
              </w:rPr>
            </w:pPr>
            <w:r>
              <w:rPr>
                <w:rFonts w:ascii="Arial" w:hAnsi="Arial" w:cs="Arial"/>
                <w:sz w:val="18"/>
                <w:szCs w:val="18"/>
              </w:rPr>
              <w:t>4.53%</w:t>
            </w:r>
          </w:p>
        </w:tc>
        <w:tc>
          <w:tcPr>
            <w:tcW w:w="855" w:type="dxa"/>
          </w:tcPr>
          <w:p w:rsidR="008557B6" w:rsidRDefault="007A5FC5">
            <w:pPr>
              <w:jc w:val="center"/>
              <w:rPr>
                <w:rFonts w:ascii="Arial" w:hAnsi="Arial" w:cs="Arial"/>
                <w:sz w:val="18"/>
                <w:szCs w:val="18"/>
              </w:rPr>
            </w:pPr>
            <w:r>
              <w:rPr>
                <w:rFonts w:ascii="Arial" w:hAnsi="Arial" w:cs="Arial"/>
                <w:sz w:val="18"/>
                <w:szCs w:val="18"/>
              </w:rPr>
              <w:t>9.07%</w:t>
            </w:r>
          </w:p>
        </w:tc>
        <w:tc>
          <w:tcPr>
            <w:tcW w:w="900" w:type="dxa"/>
          </w:tcPr>
          <w:p w:rsidR="008557B6" w:rsidRDefault="007A5FC5">
            <w:pPr>
              <w:jc w:val="center"/>
              <w:rPr>
                <w:rFonts w:ascii="Arial" w:hAnsi="Arial" w:cs="Arial"/>
                <w:sz w:val="18"/>
                <w:szCs w:val="18"/>
              </w:rPr>
            </w:pPr>
            <w:r>
              <w:rPr>
                <w:rFonts w:ascii="Arial" w:hAnsi="Arial" w:cs="Arial"/>
                <w:sz w:val="18"/>
                <w:szCs w:val="18"/>
              </w:rPr>
              <w:t>2.97%</w:t>
            </w:r>
          </w:p>
        </w:tc>
        <w:tc>
          <w:tcPr>
            <w:tcW w:w="810" w:type="dxa"/>
          </w:tcPr>
          <w:p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2.75%</w:t>
            </w:r>
          </w:p>
        </w:tc>
        <w:tc>
          <w:tcPr>
            <w:tcW w:w="799" w:type="dxa"/>
          </w:tcPr>
          <w:p w:rsidR="008557B6" w:rsidRDefault="007A5FC5">
            <w:pPr>
              <w:jc w:val="center"/>
              <w:rPr>
                <w:rFonts w:ascii="Arial" w:hAnsi="Arial" w:cs="Arial"/>
                <w:sz w:val="18"/>
                <w:szCs w:val="18"/>
              </w:rPr>
            </w:pPr>
            <w:r>
              <w:rPr>
                <w:rFonts w:ascii="Arial" w:hAnsi="Arial" w:cs="Arial"/>
                <w:sz w:val="18"/>
                <w:szCs w:val="18"/>
              </w:rPr>
              <w:t>5.50%</w:t>
            </w:r>
          </w:p>
        </w:tc>
        <w:tc>
          <w:tcPr>
            <w:tcW w:w="855" w:type="dxa"/>
          </w:tcPr>
          <w:p w:rsidR="008557B6" w:rsidRDefault="007A5FC5">
            <w:pPr>
              <w:jc w:val="center"/>
              <w:rPr>
                <w:rFonts w:ascii="Arial" w:hAnsi="Arial" w:cs="Arial"/>
                <w:sz w:val="18"/>
                <w:szCs w:val="18"/>
              </w:rPr>
            </w:pPr>
            <w:r>
              <w:rPr>
                <w:rFonts w:ascii="Arial" w:hAnsi="Arial" w:cs="Arial"/>
                <w:sz w:val="18"/>
                <w:szCs w:val="18"/>
              </w:rPr>
              <w:t>2.88%</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262"/>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rsidR="008557B6" w:rsidRDefault="007A5FC5">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rsidR="008557B6" w:rsidRDefault="007A5FC5">
            <w:pPr>
              <w:jc w:val="center"/>
              <w:rPr>
                <w:rFonts w:ascii="Arial" w:hAnsi="Arial" w:cs="Arial"/>
                <w:sz w:val="18"/>
                <w:szCs w:val="18"/>
              </w:rPr>
            </w:pPr>
            <w:r>
              <w:rPr>
                <w:rFonts w:ascii="Arial" w:hAnsi="Arial" w:cs="Arial"/>
                <w:sz w:val="18"/>
                <w:szCs w:val="18"/>
              </w:rPr>
              <w:t>10.62%</w:t>
            </w:r>
          </w:p>
        </w:tc>
        <w:tc>
          <w:tcPr>
            <w:tcW w:w="900" w:type="dxa"/>
          </w:tcPr>
          <w:p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rsidR="008557B6" w:rsidRDefault="007A5FC5">
            <w:pPr>
              <w:jc w:val="center"/>
              <w:rPr>
                <w:rFonts w:ascii="Arial" w:hAnsi="Arial" w:cs="Arial"/>
                <w:sz w:val="18"/>
                <w:szCs w:val="18"/>
              </w:rPr>
            </w:pPr>
            <w:ins w:id="292" w:author="Hong He" w:date="2020-10-27T20:03:00Z">
              <w:r>
                <w:rPr>
                  <w:rFonts w:ascii="Arial" w:hAnsi="Arial" w:cs="Arial"/>
                  <w:color w:val="00B0F0"/>
                  <w:sz w:val="18"/>
                  <w:szCs w:val="18"/>
                </w:rPr>
                <w:t> 3.36%</w:t>
              </w:r>
            </w:ins>
          </w:p>
        </w:tc>
        <w:tc>
          <w:tcPr>
            <w:tcW w:w="799" w:type="dxa"/>
          </w:tcPr>
          <w:p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6.6%</w:t>
              </w:r>
            </w:ins>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55" w:type="dxa"/>
          </w:tcPr>
          <w:p w:rsidR="008557B6" w:rsidRDefault="007A5FC5">
            <w:pPr>
              <w:jc w:val="center"/>
              <w:rPr>
                <w:rFonts w:ascii="Arial" w:hAnsi="Arial" w:cs="Arial"/>
                <w:sz w:val="18"/>
                <w:szCs w:val="18"/>
              </w:rPr>
            </w:pPr>
            <w:r>
              <w:rPr>
                <w:rFonts w:ascii="Arial" w:hAnsi="Arial" w:cs="Arial"/>
                <w:sz w:val="18"/>
                <w:szCs w:val="18"/>
              </w:rPr>
              <w:t>11.52%</w:t>
            </w:r>
          </w:p>
        </w:tc>
        <w:tc>
          <w:tcPr>
            <w:tcW w:w="900" w:type="dxa"/>
          </w:tcPr>
          <w:p w:rsidR="008557B6" w:rsidRDefault="007A5FC5">
            <w:pPr>
              <w:jc w:val="center"/>
              <w:rPr>
                <w:rFonts w:ascii="Arial" w:hAnsi="Arial" w:cs="Arial"/>
                <w:sz w:val="18"/>
                <w:szCs w:val="18"/>
              </w:rPr>
            </w:pPr>
            <w:r>
              <w:rPr>
                <w:rFonts w:ascii="Arial" w:hAnsi="Arial" w:cs="Arial"/>
                <w:sz w:val="18"/>
                <w:szCs w:val="18"/>
              </w:rPr>
              <w:t>3.55%</w:t>
            </w:r>
          </w:p>
        </w:tc>
        <w:tc>
          <w:tcPr>
            <w:tcW w:w="810" w:type="dxa"/>
          </w:tcPr>
          <w:p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3.09%</w:t>
            </w:r>
          </w:p>
        </w:tc>
        <w:tc>
          <w:tcPr>
            <w:tcW w:w="799" w:type="dxa"/>
          </w:tcPr>
          <w:p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82"/>
        </w:trPr>
        <w:tc>
          <w:tcPr>
            <w:tcW w:w="10162"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trPr>
          <w:trHeight w:val="199"/>
        </w:trPr>
        <w:tc>
          <w:tcPr>
            <w:tcW w:w="354"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1709" w:type="dxa"/>
            <w:gridSpan w:val="2"/>
            <w:vMerge/>
            <w:shd w:val="clear" w:color="auto" w:fill="73FB79"/>
          </w:tcPr>
          <w:p w:rsidR="008557B6" w:rsidRDefault="008557B6">
            <w:pPr>
              <w:jc w:val="center"/>
              <w:rPr>
                <w:rFonts w:ascii="Arial" w:hAnsi="Arial" w:cs="Arial"/>
                <w:sz w:val="18"/>
                <w:szCs w:val="18"/>
              </w:rPr>
            </w:pPr>
          </w:p>
        </w:tc>
        <w:tc>
          <w:tcPr>
            <w:tcW w:w="1803"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rsidR="008557B6" w:rsidRDefault="008557B6">
            <w:pPr>
              <w:jc w:val="center"/>
              <w:rPr>
                <w:rFonts w:ascii="Arial" w:hAnsi="Arial" w:cs="Arial"/>
                <w:sz w:val="18"/>
                <w:szCs w:val="18"/>
              </w:rPr>
            </w:pP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35"/>
        </w:trPr>
        <w:tc>
          <w:tcPr>
            <w:tcW w:w="354" w:type="dxa"/>
            <w:vMerge w:val="restart"/>
          </w:tcPr>
          <w:p w:rsidR="008557B6" w:rsidRDefault="007A5FC5">
            <w:pPr>
              <w:rPr>
                <w:rFonts w:ascii="Arial" w:hAnsi="Arial" w:cs="Arial"/>
                <w:sz w:val="18"/>
                <w:szCs w:val="18"/>
              </w:rPr>
            </w:pPr>
            <w:r>
              <w:rPr>
                <w:rFonts w:ascii="Arial" w:hAnsi="Arial" w:cs="Arial"/>
                <w:sz w:val="18"/>
                <w:szCs w:val="18"/>
              </w:rPr>
              <w:t>1</w:t>
            </w:r>
          </w:p>
        </w:tc>
        <w:tc>
          <w:tcPr>
            <w:tcW w:w="1079"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rsidR="008557B6" w:rsidRDefault="007A5FC5">
            <w:pPr>
              <w:jc w:val="center"/>
              <w:rPr>
                <w:rFonts w:ascii="Arial" w:hAnsi="Arial" w:cs="Arial"/>
                <w:sz w:val="18"/>
                <w:szCs w:val="18"/>
              </w:rPr>
            </w:pPr>
            <w:r>
              <w:rPr>
                <w:rFonts w:ascii="Arial" w:hAnsi="Arial" w:cs="Arial"/>
                <w:sz w:val="18"/>
                <w:szCs w:val="18"/>
              </w:rPr>
              <w:t>1.40%</w:t>
            </w:r>
          </w:p>
        </w:tc>
        <w:tc>
          <w:tcPr>
            <w:tcW w:w="900" w:type="dxa"/>
          </w:tcPr>
          <w:p w:rsidR="008557B6" w:rsidRDefault="007A5FC5">
            <w:pPr>
              <w:jc w:val="center"/>
              <w:rPr>
                <w:rFonts w:ascii="Arial" w:hAnsi="Arial" w:cs="Arial"/>
                <w:sz w:val="18"/>
                <w:szCs w:val="18"/>
              </w:rPr>
            </w:pPr>
            <w:r>
              <w:rPr>
                <w:rFonts w:ascii="Arial" w:hAnsi="Arial" w:cs="Arial"/>
                <w:sz w:val="18"/>
                <w:szCs w:val="18"/>
              </w:rPr>
              <w:t>2.70%</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903"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810"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1.94%</w:t>
            </w:r>
          </w:p>
        </w:tc>
        <w:tc>
          <w:tcPr>
            <w:tcW w:w="906" w:type="dxa"/>
          </w:tcPr>
          <w:p w:rsidR="008557B6" w:rsidRDefault="007A5FC5">
            <w:pPr>
              <w:jc w:val="center"/>
              <w:rPr>
                <w:rFonts w:ascii="Arial" w:hAnsi="Arial" w:cs="Arial"/>
                <w:sz w:val="18"/>
                <w:szCs w:val="18"/>
              </w:rPr>
            </w:pPr>
            <w:r>
              <w:rPr>
                <w:rFonts w:ascii="Arial" w:hAnsi="Arial" w:cs="Arial"/>
                <w:sz w:val="18"/>
                <w:szCs w:val="18"/>
              </w:rPr>
              <w:t>3.60%</w:t>
            </w:r>
          </w:p>
        </w:tc>
        <w:tc>
          <w:tcPr>
            <w:tcW w:w="888" w:type="dxa"/>
          </w:tcPr>
          <w:p w:rsidR="008557B6" w:rsidRDefault="007A5FC5">
            <w:pPr>
              <w:jc w:val="center"/>
              <w:rPr>
                <w:rFonts w:ascii="Arial" w:hAnsi="Arial" w:cs="Arial"/>
                <w:sz w:val="18"/>
                <w:szCs w:val="18"/>
              </w:rPr>
            </w:pPr>
            <w:r>
              <w:rPr>
                <w:rFonts w:ascii="Arial" w:hAnsi="Arial" w:cs="Arial"/>
                <w:sz w:val="18"/>
                <w:szCs w:val="18"/>
              </w:rPr>
              <w:t>S1</w:t>
            </w:r>
          </w:p>
        </w:tc>
        <w:tc>
          <w:tcPr>
            <w:tcW w:w="922"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62"/>
        </w:trPr>
        <w:tc>
          <w:tcPr>
            <w:tcW w:w="354" w:type="dxa"/>
            <w:vMerge/>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9"/>
        </w:trPr>
        <w:tc>
          <w:tcPr>
            <w:tcW w:w="354" w:type="dxa"/>
            <w:vMerge w:val="restart"/>
          </w:tcPr>
          <w:p w:rsidR="008557B6" w:rsidRDefault="007A5FC5">
            <w:pPr>
              <w:rPr>
                <w:rFonts w:ascii="Arial" w:hAnsi="Arial" w:cs="Arial"/>
                <w:sz w:val="18"/>
                <w:szCs w:val="18"/>
              </w:rPr>
            </w:pPr>
            <w:r>
              <w:rPr>
                <w:rFonts w:ascii="Arial" w:hAnsi="Arial" w:cs="Arial"/>
                <w:sz w:val="18"/>
                <w:szCs w:val="18"/>
              </w:rPr>
              <w:t>2</w:t>
            </w:r>
          </w:p>
        </w:tc>
        <w:tc>
          <w:tcPr>
            <w:tcW w:w="1079" w:type="dxa"/>
            <w:vMerge w:val="restart"/>
          </w:tcPr>
          <w:p w:rsidR="008557B6" w:rsidRDefault="007A5FC5">
            <w:pPr>
              <w:rPr>
                <w:rFonts w:ascii="Arial" w:hAnsi="Arial" w:cs="Arial"/>
                <w:sz w:val="18"/>
                <w:szCs w:val="18"/>
              </w:rPr>
            </w:pPr>
            <w:r>
              <w:rPr>
                <w:rFonts w:ascii="Arial" w:hAnsi="Arial" w:cs="Arial"/>
                <w:sz w:val="18"/>
                <w:szCs w:val="18"/>
              </w:rPr>
              <w:t>Samsung</w:t>
            </w: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S1</w:t>
            </w:r>
            <w:ins w:id="294" w:author="Hong He" w:date="2020-10-27T20:18:00Z">
              <w:r>
                <w:rPr>
                  <w:rFonts w:ascii="Arial" w:hAnsi="Arial" w:cs="Arial"/>
                  <w:sz w:val="18"/>
                  <w:szCs w:val="18"/>
                </w:rPr>
                <w:t>, S2</w:t>
              </w:r>
            </w:ins>
          </w:p>
        </w:tc>
        <w:tc>
          <w:tcPr>
            <w:tcW w:w="922" w:type="dxa"/>
          </w:tcPr>
          <w:p w:rsidR="008557B6" w:rsidRDefault="007A5FC5">
            <w:pPr>
              <w:jc w:val="center"/>
              <w:rPr>
                <w:rFonts w:ascii="Arial" w:hAnsi="Arial" w:cs="Arial"/>
                <w:sz w:val="18"/>
                <w:szCs w:val="18"/>
              </w:rPr>
            </w:pPr>
            <w:ins w:id="295" w:author="Hong He" w:date="2020-10-27T20:19: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vMerge/>
          </w:tcPr>
          <w:p w:rsidR="008557B6" w:rsidRDefault="008557B6">
            <w:pPr>
              <w:jc w:val="center"/>
              <w:rPr>
                <w:rFonts w:ascii="Arial" w:hAnsi="Arial" w:cs="Arial"/>
                <w:sz w:val="18"/>
                <w:szCs w:val="18"/>
              </w:rPr>
            </w:pPr>
          </w:p>
        </w:tc>
        <w:tc>
          <w:tcPr>
            <w:tcW w:w="1079" w:type="dxa"/>
            <w:vMerge/>
          </w:tcPr>
          <w:p w:rsidR="008557B6" w:rsidRDefault="008557B6">
            <w:pPr>
              <w:jc w:val="center"/>
              <w:rPr>
                <w:rFonts w:ascii="Arial" w:hAnsi="Arial" w:cs="Arial"/>
                <w:sz w:val="18"/>
                <w:szCs w:val="18"/>
              </w:rPr>
            </w:pP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S3</w:t>
            </w:r>
          </w:p>
        </w:tc>
        <w:tc>
          <w:tcPr>
            <w:tcW w:w="922" w:type="dxa"/>
          </w:tcPr>
          <w:p w:rsidR="008557B6" w:rsidRDefault="007A5FC5">
            <w:pPr>
              <w:jc w:val="center"/>
              <w:rPr>
                <w:rFonts w:ascii="Arial" w:hAnsi="Arial" w:cs="Arial"/>
                <w:sz w:val="18"/>
                <w:szCs w:val="18"/>
              </w:rPr>
            </w:pPr>
            <w:ins w:id="296" w:author="Hong He" w:date="2020-10-27T20:20: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tcPr>
          <w:p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rsidR="008557B6" w:rsidRDefault="007A5FC5">
            <w:pPr>
              <w:jc w:val="center"/>
              <w:rPr>
                <w:rFonts w:ascii="Arial" w:hAnsi="Arial" w:cs="Arial"/>
                <w:sz w:val="18"/>
                <w:szCs w:val="18"/>
              </w:rPr>
            </w:pPr>
            <w:ins w:id="297" w:author="ZTE" w:date="2020-10-29T19:17:00Z">
              <w:r>
                <w:rPr>
                  <w:rFonts w:ascii="Arial" w:eastAsia="SimSun" w:hAnsi="Arial" w:cs="Arial" w:hint="eastAsia"/>
                  <w:sz w:val="18"/>
                  <w:szCs w:val="18"/>
                </w:rPr>
                <w:t>5.33%</w:t>
              </w:r>
            </w:ins>
          </w:p>
        </w:tc>
        <w:tc>
          <w:tcPr>
            <w:tcW w:w="900" w:type="dxa"/>
          </w:tcPr>
          <w:p w:rsidR="008557B6" w:rsidRDefault="007A5FC5">
            <w:pPr>
              <w:jc w:val="center"/>
              <w:rPr>
                <w:rFonts w:ascii="Arial" w:hAnsi="Arial" w:cs="Arial"/>
                <w:sz w:val="18"/>
                <w:szCs w:val="18"/>
              </w:rPr>
            </w:pPr>
            <w:ins w:id="298" w:author="ZTE" w:date="2020-10-29T19:17:00Z">
              <w:r>
                <w:rPr>
                  <w:rFonts w:ascii="Arial" w:eastAsia="SimSun" w:hAnsi="Arial" w:cs="Arial" w:hint="eastAsia"/>
                  <w:sz w:val="18"/>
                  <w:szCs w:val="18"/>
                </w:rPr>
                <w:t>10.67%</w:t>
              </w:r>
            </w:ins>
          </w:p>
        </w:tc>
        <w:tc>
          <w:tcPr>
            <w:tcW w:w="900" w:type="dxa"/>
          </w:tcPr>
          <w:p w:rsidR="008557B6" w:rsidRDefault="007A5FC5">
            <w:pPr>
              <w:jc w:val="center"/>
              <w:rPr>
                <w:rFonts w:ascii="Arial" w:hAnsi="Arial" w:cs="Arial"/>
                <w:sz w:val="18"/>
                <w:szCs w:val="18"/>
              </w:rPr>
            </w:pPr>
            <w:ins w:id="299" w:author="ZTE" w:date="2020-10-29T19:17:00Z">
              <w:r>
                <w:rPr>
                  <w:rFonts w:ascii="Arial" w:eastAsia="SimSun" w:hAnsi="Arial" w:cs="Arial" w:hint="eastAsia"/>
                  <w:sz w:val="18"/>
                  <w:szCs w:val="18"/>
                </w:rPr>
                <w:t>2.56%</w:t>
              </w:r>
            </w:ins>
          </w:p>
        </w:tc>
        <w:tc>
          <w:tcPr>
            <w:tcW w:w="903" w:type="dxa"/>
          </w:tcPr>
          <w:p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5.13%</w:t>
              </w:r>
            </w:ins>
          </w:p>
        </w:tc>
        <w:tc>
          <w:tcPr>
            <w:tcW w:w="900" w:type="dxa"/>
          </w:tcPr>
          <w:p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2.45%</w:t>
              </w:r>
            </w:ins>
          </w:p>
        </w:tc>
        <w:tc>
          <w:tcPr>
            <w:tcW w:w="810" w:type="dxa"/>
          </w:tcPr>
          <w:p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4.9%</w:t>
              </w:r>
            </w:ins>
          </w:p>
        </w:tc>
        <w:tc>
          <w:tcPr>
            <w:tcW w:w="90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S1</w:t>
              </w:r>
            </w:ins>
          </w:p>
        </w:tc>
        <w:tc>
          <w:tcPr>
            <w:tcW w:w="922" w:type="dxa"/>
          </w:tcPr>
          <w:p w:rsidR="008557B6" w:rsidRDefault="007A5FC5">
            <w:pPr>
              <w:jc w:val="center"/>
              <w:rPr>
                <w:rFonts w:ascii="Arial" w:hAnsi="Arial" w:cs="Arial"/>
                <w:sz w:val="18"/>
                <w:szCs w:val="18"/>
              </w:rPr>
            </w:pPr>
            <w:ins w:id="304" w:author="ZTE" w:date="2020-10-29T19:17:00Z">
              <w:r>
                <w:rPr>
                  <w:rFonts w:ascii="Arial" w:hAnsi="Arial" w:cs="Arial"/>
                  <w:sz w:val="18"/>
                  <w:szCs w:val="18"/>
                </w:rPr>
                <w:t xml:space="preserve">Note </w:t>
              </w:r>
            </w:ins>
            <w:r>
              <w:rPr>
                <w:rFonts w:ascii="Arial" w:hAnsi="Arial" w:cs="Arial"/>
                <w:sz w:val="18"/>
                <w:szCs w:val="18"/>
              </w:rPr>
              <w:t>3</w:t>
            </w:r>
          </w:p>
        </w:tc>
      </w:tr>
      <w:tr w:rsidR="008557B6">
        <w:trPr>
          <w:trHeight w:val="226"/>
        </w:trPr>
        <w:tc>
          <w:tcPr>
            <w:tcW w:w="354" w:type="dxa"/>
            <w:vMerge w:val="restart"/>
          </w:tcPr>
          <w:p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rsidR="008557B6" w:rsidRDefault="007A5FC5">
            <w:pPr>
              <w:tabs>
                <w:tab w:val="left" w:pos="384"/>
              </w:tabs>
              <w:rPr>
                <w:rFonts w:ascii="Arial" w:hAnsi="Arial" w:cs="Arial"/>
                <w:sz w:val="18"/>
                <w:szCs w:val="18"/>
              </w:rPr>
            </w:pPr>
            <w:ins w:id="305" w:author="Hong He" w:date="2020-10-27T20:33:00Z">
              <w:r>
                <w:rPr>
                  <w:rFonts w:ascii="Arial" w:hAnsi="Arial" w:cs="Arial"/>
                  <w:sz w:val="18"/>
                  <w:szCs w:val="18"/>
                </w:rPr>
                <w:t>MediaTek</w:t>
              </w:r>
            </w:ins>
          </w:p>
        </w:tc>
        <w:tc>
          <w:tcPr>
            <w:tcW w:w="809" w:type="dxa"/>
          </w:tcPr>
          <w:p w:rsidR="008557B6" w:rsidRDefault="007A5FC5">
            <w:pPr>
              <w:jc w:val="center"/>
              <w:rPr>
                <w:rFonts w:ascii="Arial" w:hAnsi="Arial" w:cs="Arial"/>
                <w:sz w:val="18"/>
                <w:szCs w:val="18"/>
              </w:rPr>
            </w:pPr>
            <w:ins w:id="306" w:author="Hong He" w:date="2020-10-27T20:32:00Z">
              <w:r>
                <w:rPr>
                  <w:rFonts w:ascii="Arial" w:hAnsi="Arial" w:cs="Arial"/>
                  <w:sz w:val="18"/>
                  <w:szCs w:val="18"/>
                </w:rPr>
                <w:t>3.61%</w:t>
              </w:r>
            </w:ins>
          </w:p>
        </w:tc>
        <w:tc>
          <w:tcPr>
            <w:tcW w:w="900" w:type="dxa"/>
          </w:tcPr>
          <w:p w:rsidR="008557B6" w:rsidRDefault="007A5FC5">
            <w:pPr>
              <w:jc w:val="center"/>
              <w:rPr>
                <w:rFonts w:ascii="Arial" w:hAnsi="Arial" w:cs="Arial"/>
                <w:sz w:val="18"/>
                <w:szCs w:val="18"/>
              </w:rPr>
            </w:pPr>
            <w:ins w:id="307" w:author="Hong He" w:date="2020-10-27T20:32:00Z">
              <w:r>
                <w:rPr>
                  <w:rFonts w:ascii="Arial" w:hAnsi="Arial" w:cs="Arial"/>
                  <w:sz w:val="18"/>
                  <w:szCs w:val="18"/>
                </w:rPr>
                <w:t>6.81%</w:t>
              </w:r>
            </w:ins>
          </w:p>
        </w:tc>
        <w:tc>
          <w:tcPr>
            <w:tcW w:w="900" w:type="dxa"/>
          </w:tcPr>
          <w:p w:rsidR="008557B6" w:rsidRDefault="007A5FC5">
            <w:pPr>
              <w:jc w:val="center"/>
              <w:rPr>
                <w:rFonts w:ascii="Arial" w:hAnsi="Arial" w:cs="Arial"/>
                <w:sz w:val="18"/>
                <w:szCs w:val="18"/>
              </w:rPr>
            </w:pPr>
            <w:ins w:id="308"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2" w:author="Hong He" w:date="2020-10-27T20:32:00Z">
              <w:r>
                <w:rPr>
                  <w:rFonts w:ascii="Arial" w:hAnsi="Arial" w:cs="Arial"/>
                  <w:sz w:val="18"/>
                  <w:szCs w:val="18"/>
                </w:rPr>
                <w:t>3.80%</w:t>
              </w:r>
            </w:ins>
          </w:p>
        </w:tc>
        <w:tc>
          <w:tcPr>
            <w:tcW w:w="906" w:type="dxa"/>
          </w:tcPr>
          <w:p w:rsidR="008557B6" w:rsidRDefault="007A5FC5">
            <w:pPr>
              <w:jc w:val="center"/>
              <w:rPr>
                <w:rFonts w:ascii="Arial" w:hAnsi="Arial" w:cs="Arial"/>
                <w:sz w:val="18"/>
                <w:szCs w:val="18"/>
              </w:rPr>
            </w:pPr>
            <w:ins w:id="313" w:author="Hong He" w:date="2020-10-27T20:32:00Z">
              <w:r>
                <w:rPr>
                  <w:rFonts w:ascii="Arial" w:hAnsi="Arial" w:cs="Arial"/>
                  <w:sz w:val="18"/>
                  <w:szCs w:val="18"/>
                </w:rPr>
                <w:t>7.55%</w:t>
              </w:r>
            </w:ins>
          </w:p>
        </w:tc>
        <w:tc>
          <w:tcPr>
            <w:tcW w:w="888" w:type="dxa"/>
          </w:tcPr>
          <w:p w:rsidR="008557B6" w:rsidRDefault="007A5FC5">
            <w:pPr>
              <w:jc w:val="center"/>
              <w:rPr>
                <w:rFonts w:ascii="Arial" w:hAnsi="Arial" w:cs="Arial"/>
                <w:sz w:val="18"/>
                <w:szCs w:val="18"/>
              </w:rPr>
            </w:pPr>
            <w:ins w:id="314"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15" w:author="Hong He" w:date="2020-10-27T20:34:00Z">
              <w:r>
                <w:rPr>
                  <w:rFonts w:ascii="Arial" w:hAnsi="Arial" w:cs="Arial"/>
                  <w:sz w:val="18"/>
                  <w:szCs w:val="18"/>
                </w:rPr>
                <w:t xml:space="preserve">Note </w:t>
              </w:r>
            </w:ins>
            <w:r>
              <w:rPr>
                <w:rFonts w:ascii="Arial" w:hAnsi="Arial" w:cs="Arial"/>
                <w:sz w:val="18"/>
                <w:szCs w:val="18"/>
              </w:rPr>
              <w:t>4</w:t>
            </w:r>
          </w:p>
        </w:tc>
      </w:tr>
      <w:tr w:rsidR="008557B6">
        <w:trPr>
          <w:trHeight w:val="199"/>
        </w:trPr>
        <w:tc>
          <w:tcPr>
            <w:tcW w:w="354" w:type="dxa"/>
            <w:vMerge/>
          </w:tcPr>
          <w:p w:rsidR="008557B6" w:rsidRDefault="008557B6">
            <w:pPr>
              <w:tabs>
                <w:tab w:val="left" w:pos="384"/>
              </w:tabs>
              <w:rPr>
                <w:rFonts w:ascii="Arial" w:hAnsi="Arial" w:cs="Arial"/>
                <w:sz w:val="18"/>
                <w:szCs w:val="18"/>
              </w:rPr>
            </w:pPr>
          </w:p>
        </w:tc>
        <w:tc>
          <w:tcPr>
            <w:tcW w:w="1079" w:type="dxa"/>
            <w:vMerge/>
          </w:tcPr>
          <w:p w:rsidR="008557B6" w:rsidRDefault="008557B6">
            <w:pPr>
              <w:tabs>
                <w:tab w:val="left" w:pos="384"/>
              </w:tabs>
              <w:rPr>
                <w:rFonts w:ascii="Arial" w:hAnsi="Arial" w:cs="Arial"/>
                <w:sz w:val="18"/>
                <w:szCs w:val="18"/>
              </w:rPr>
            </w:pPr>
          </w:p>
        </w:tc>
        <w:tc>
          <w:tcPr>
            <w:tcW w:w="809" w:type="dxa"/>
          </w:tcPr>
          <w:p w:rsidR="008557B6" w:rsidRDefault="007A5FC5">
            <w:pPr>
              <w:jc w:val="center"/>
              <w:rPr>
                <w:rFonts w:ascii="Arial" w:hAnsi="Arial" w:cs="Arial"/>
                <w:sz w:val="18"/>
                <w:szCs w:val="18"/>
              </w:rPr>
            </w:pPr>
            <w:ins w:id="316" w:author="Hong He" w:date="2020-10-27T20:32:00Z">
              <w:r>
                <w:rPr>
                  <w:rFonts w:ascii="Arial" w:hAnsi="Arial" w:cs="Arial"/>
                  <w:sz w:val="18"/>
                  <w:szCs w:val="18"/>
                </w:rPr>
                <w:t>1.96%</w:t>
              </w:r>
            </w:ins>
          </w:p>
        </w:tc>
        <w:tc>
          <w:tcPr>
            <w:tcW w:w="900" w:type="dxa"/>
          </w:tcPr>
          <w:p w:rsidR="008557B6" w:rsidRDefault="007A5FC5">
            <w:pPr>
              <w:jc w:val="center"/>
              <w:rPr>
                <w:rFonts w:ascii="Arial" w:hAnsi="Arial" w:cs="Arial"/>
                <w:sz w:val="18"/>
                <w:szCs w:val="18"/>
              </w:rPr>
            </w:pPr>
            <w:ins w:id="317" w:author="Hong He" w:date="2020-10-27T20:32:00Z">
              <w:r>
                <w:rPr>
                  <w:rFonts w:ascii="Arial" w:hAnsi="Arial" w:cs="Arial"/>
                  <w:sz w:val="18"/>
                  <w:szCs w:val="18"/>
                </w:rPr>
                <w:t>3.92%</w:t>
              </w:r>
            </w:ins>
          </w:p>
        </w:tc>
        <w:tc>
          <w:tcPr>
            <w:tcW w:w="900" w:type="dxa"/>
          </w:tcPr>
          <w:p w:rsidR="008557B6" w:rsidRDefault="007A5FC5">
            <w:pPr>
              <w:jc w:val="center"/>
              <w:rPr>
                <w:rFonts w:ascii="Arial" w:hAnsi="Arial" w:cs="Arial"/>
                <w:sz w:val="18"/>
                <w:szCs w:val="18"/>
              </w:rPr>
            </w:pPr>
            <w:ins w:id="318"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2" w:author="Hong He" w:date="2020-10-27T20:32:00Z">
              <w:r>
                <w:rPr>
                  <w:rFonts w:ascii="Arial" w:hAnsi="Arial" w:cs="Arial"/>
                  <w:sz w:val="18"/>
                  <w:szCs w:val="18"/>
                </w:rPr>
                <w:t>2.06%</w:t>
              </w:r>
            </w:ins>
          </w:p>
        </w:tc>
        <w:tc>
          <w:tcPr>
            <w:tcW w:w="906" w:type="dxa"/>
          </w:tcPr>
          <w:p w:rsidR="008557B6" w:rsidRDefault="007A5FC5">
            <w:pPr>
              <w:jc w:val="center"/>
              <w:rPr>
                <w:rFonts w:ascii="Arial" w:hAnsi="Arial" w:cs="Arial"/>
                <w:sz w:val="18"/>
                <w:szCs w:val="18"/>
              </w:rPr>
            </w:pPr>
            <w:ins w:id="323" w:author="Hong He" w:date="2020-10-27T20:32:00Z">
              <w:r>
                <w:rPr>
                  <w:rFonts w:ascii="Arial" w:hAnsi="Arial" w:cs="Arial"/>
                  <w:sz w:val="18"/>
                  <w:szCs w:val="18"/>
                </w:rPr>
                <w:t>4.12%</w:t>
              </w:r>
            </w:ins>
          </w:p>
        </w:tc>
        <w:tc>
          <w:tcPr>
            <w:tcW w:w="888" w:type="dxa"/>
          </w:tcPr>
          <w:p w:rsidR="008557B6" w:rsidRDefault="007A5FC5">
            <w:pPr>
              <w:jc w:val="center"/>
              <w:rPr>
                <w:rFonts w:ascii="Arial" w:hAnsi="Arial" w:cs="Arial"/>
                <w:sz w:val="18"/>
                <w:szCs w:val="18"/>
              </w:rPr>
            </w:pPr>
            <w:ins w:id="324"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25" w:author="Hong He" w:date="2020-10-27T20:34:00Z">
              <w:r>
                <w:rPr>
                  <w:rFonts w:ascii="Arial" w:hAnsi="Arial" w:cs="Arial"/>
                  <w:sz w:val="18"/>
                  <w:szCs w:val="18"/>
                </w:rPr>
                <w:t xml:space="preserve">Note </w:t>
              </w:r>
            </w:ins>
            <w:r>
              <w:rPr>
                <w:rFonts w:ascii="Arial" w:hAnsi="Arial" w:cs="Arial"/>
                <w:sz w:val="18"/>
                <w:szCs w:val="18"/>
              </w:rPr>
              <w:t>5</w:t>
            </w:r>
          </w:p>
        </w:tc>
      </w:tr>
      <w:tr w:rsidR="008557B6">
        <w:trPr>
          <w:trHeight w:val="998"/>
        </w:trPr>
        <w:tc>
          <w:tcPr>
            <w:tcW w:w="10271"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26" w:author="Hong He" w:date="2020-10-27T19:22:00Z"/>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4</w:t>
            </w:r>
            <w:ins w:id="328"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329" w:author="Hong He" w:date="2020-10-27T19:22:00Z">
              <w:r>
                <w:rPr>
                  <w:rFonts w:ascii="Arial" w:hAnsi="Arial" w:cs="Arial"/>
                  <w:sz w:val="18"/>
                  <w:szCs w:val="18"/>
                </w:rPr>
                <w:t xml:space="preserve">Note </w:t>
              </w:r>
            </w:ins>
            <w:r>
              <w:rPr>
                <w:rFonts w:ascii="Arial" w:hAnsi="Arial" w:cs="Arial"/>
                <w:sz w:val="18"/>
                <w:szCs w:val="18"/>
              </w:rPr>
              <w:t>5</w:t>
            </w:r>
            <w:ins w:id="330"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trPr>
          <w:trHeight w:val="195"/>
        </w:trPr>
        <w:tc>
          <w:tcPr>
            <w:tcW w:w="53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13"/>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62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rsidR="008557B6" w:rsidRDefault="008557B6">
            <w:pPr>
              <w:rPr>
                <w:rFonts w:ascii="Arial" w:hAnsi="Arial" w:cs="Arial"/>
                <w:sz w:val="18"/>
                <w:szCs w:val="18"/>
              </w:rPr>
            </w:pPr>
          </w:p>
        </w:tc>
        <w:tc>
          <w:tcPr>
            <w:tcW w:w="900" w:type="dxa"/>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r>
      <w:tr w:rsidR="008557B6">
        <w:trPr>
          <w:trHeight w:val="204"/>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0" w:type="dxa"/>
            <w:vMerge/>
          </w:tcPr>
          <w:p w:rsidR="008557B6" w:rsidRDefault="008557B6">
            <w:pPr>
              <w:rPr>
                <w:rFonts w:ascii="Arial" w:hAnsi="Arial" w:cs="Arial"/>
                <w:sz w:val="18"/>
                <w:szCs w:val="18"/>
              </w:rPr>
            </w:pPr>
          </w:p>
        </w:tc>
        <w:tc>
          <w:tcPr>
            <w:tcW w:w="990" w:type="dxa"/>
            <w:vMerge/>
          </w:tcPr>
          <w:p w:rsidR="008557B6" w:rsidRDefault="008557B6">
            <w:pPr>
              <w:rPr>
                <w:rFonts w:ascii="Arial" w:hAnsi="Arial" w:cs="Arial"/>
                <w:sz w:val="18"/>
                <w:szCs w:val="18"/>
              </w:rPr>
            </w:pPr>
          </w:p>
        </w:tc>
      </w:tr>
      <w:tr w:rsidR="008557B6">
        <w:trPr>
          <w:trHeight w:val="349"/>
        </w:trPr>
        <w:tc>
          <w:tcPr>
            <w:tcW w:w="53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3"/>
        </w:trPr>
        <w:tc>
          <w:tcPr>
            <w:tcW w:w="534" w:type="dxa"/>
            <w:vMerge/>
          </w:tcPr>
          <w:p w:rsidR="008557B6" w:rsidRDefault="008557B6">
            <w:pPr>
              <w:jc w:val="center"/>
              <w:rPr>
                <w:rFonts w:ascii="Arial" w:hAnsi="Arial" w:cs="Arial"/>
                <w:sz w:val="18"/>
                <w:szCs w:val="18"/>
              </w:rPr>
            </w:pPr>
          </w:p>
        </w:tc>
        <w:tc>
          <w:tcPr>
            <w:tcW w:w="1171" w:type="dxa"/>
            <w:vMerge/>
            <w:vAlign w:val="center"/>
          </w:tcPr>
          <w:p w:rsidR="008557B6" w:rsidRDefault="008557B6">
            <w:pPr>
              <w:jc w:val="cente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534" w:type="dxa"/>
          </w:tcPr>
          <w:p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04"/>
        </w:trPr>
        <w:tc>
          <w:tcPr>
            <w:tcW w:w="534" w:type="dxa"/>
          </w:tcPr>
          <w:p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195"/>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17"/>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rsidR="008557B6" w:rsidRDefault="007A5FC5">
            <w:pPr>
              <w:jc w:val="center"/>
              <w:rPr>
                <w:rFonts w:ascii="Arial" w:hAnsi="Arial" w:cs="Arial"/>
                <w:sz w:val="18"/>
                <w:szCs w:val="18"/>
              </w:rPr>
            </w:pPr>
            <w:ins w:id="331" w:author="Hong He" w:date="2020-10-27T20:03:00Z">
              <w:r>
                <w:rPr>
                  <w:rFonts w:ascii="Arial" w:hAnsi="Arial" w:cs="Arial"/>
                  <w:color w:val="00B0F0"/>
                  <w:sz w:val="18"/>
                  <w:szCs w:val="18"/>
                </w:rPr>
                <w:t>4.43%</w:t>
              </w:r>
            </w:ins>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rsidR="008557B6" w:rsidRDefault="007A5FC5">
            <w:pPr>
              <w:jc w:val="center"/>
              <w:rPr>
                <w:rFonts w:ascii="Arial" w:hAnsi="Arial" w:cs="Arial"/>
                <w:sz w:val="18"/>
                <w:szCs w:val="18"/>
              </w:rPr>
            </w:pPr>
            <w:ins w:id="332" w:author="Hong He" w:date="2020-10-27T20:04:00Z">
              <w:r>
                <w:rPr>
                  <w:rFonts w:ascii="Arial" w:hAnsi="Arial" w:cs="Arial"/>
                  <w:color w:val="00B0F0"/>
                  <w:sz w:val="18"/>
                  <w:szCs w:val="18"/>
                </w:rPr>
                <w:t>4.2%</w:t>
              </w:r>
            </w:ins>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4.57%</w:t>
              </w:r>
            </w:ins>
          </w:p>
        </w:tc>
        <w:tc>
          <w:tcPr>
            <w:tcW w:w="878" w:type="dxa"/>
            <w:vAlign w:val="center"/>
          </w:tcPr>
          <w:p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8.74%</w:t>
              </w:r>
            </w:ins>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204"/>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97"/>
        </w:trPr>
        <w:tc>
          <w:tcPr>
            <w:tcW w:w="1025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trPr>
          <w:trHeight w:val="188"/>
        </w:trPr>
        <w:tc>
          <w:tcPr>
            <w:tcW w:w="444" w:type="dxa"/>
            <w:vMerge w:val="restart"/>
            <w:shd w:val="clear" w:color="auto" w:fill="73FC79"/>
          </w:tcPr>
          <w:p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280"/>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86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386"/>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395"/>
        </w:trPr>
        <w:tc>
          <w:tcPr>
            <w:tcW w:w="444" w:type="dxa"/>
            <w:vMerge/>
          </w:tcPr>
          <w:p w:rsidR="008557B6" w:rsidRDefault="008557B6">
            <w:pPr>
              <w:jc w:val="center"/>
              <w:rPr>
                <w:rFonts w:ascii="Arial" w:hAnsi="Arial" w:cs="Arial"/>
                <w:sz w:val="18"/>
                <w:szCs w:val="18"/>
              </w:rPr>
            </w:pPr>
          </w:p>
        </w:tc>
        <w:tc>
          <w:tcPr>
            <w:tcW w:w="1081" w:type="dxa"/>
            <w:vMerge/>
            <w:shd w:val="clear" w:color="auto" w:fill="auto"/>
            <w:vAlign w:val="center"/>
          </w:tcPr>
          <w:p w:rsidR="008557B6" w:rsidRDefault="008557B6">
            <w:pPr>
              <w:jc w:val="center"/>
              <w:rPr>
                <w:rFonts w:ascii="Arial" w:hAnsi="Arial" w:cs="Arial"/>
                <w:sz w:val="18"/>
                <w:szCs w:val="18"/>
              </w:rPr>
            </w:pPr>
          </w:p>
        </w:tc>
        <w:tc>
          <w:tcPr>
            <w:tcW w:w="862"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7"/>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ins w:id="335" w:author="Hong He" w:date="2020-10-27T20:22:00Z">
              <w:r>
                <w:rPr>
                  <w:rFonts w:ascii="Arial" w:hAnsi="Arial" w:cs="Arial"/>
                  <w:sz w:val="18"/>
                  <w:szCs w:val="18"/>
                </w:rPr>
                <w:t>,S2</w:t>
              </w:r>
            </w:ins>
          </w:p>
        </w:tc>
        <w:tc>
          <w:tcPr>
            <w:tcW w:w="810" w:type="dxa"/>
            <w:vAlign w:val="center"/>
          </w:tcPr>
          <w:p w:rsidR="008557B6" w:rsidRDefault="007A5FC5">
            <w:pPr>
              <w:jc w:val="center"/>
              <w:rPr>
                <w:rFonts w:ascii="Arial" w:hAnsi="Arial" w:cs="Arial"/>
                <w:sz w:val="18"/>
                <w:szCs w:val="18"/>
              </w:rPr>
            </w:pPr>
            <w:ins w:id="336" w:author="Hong He" w:date="2020-10-27T20:21: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tcPr>
          <w:p w:rsidR="008557B6" w:rsidRDefault="008557B6">
            <w:pPr>
              <w:jc w:val="center"/>
              <w:rPr>
                <w:rFonts w:ascii="Arial" w:hAnsi="Arial" w:cs="Arial"/>
                <w:sz w:val="18"/>
                <w:szCs w:val="18"/>
              </w:rPr>
            </w:pPr>
          </w:p>
        </w:tc>
        <w:tc>
          <w:tcPr>
            <w:tcW w:w="1081" w:type="dxa"/>
            <w:vMerge/>
            <w:vAlign w:val="center"/>
          </w:tcPr>
          <w:p w:rsidR="008557B6" w:rsidRDefault="008557B6">
            <w:pPr>
              <w:jc w:val="center"/>
              <w:rPr>
                <w:rFonts w:ascii="Arial" w:hAnsi="Arial" w:cs="Arial"/>
                <w:sz w:val="18"/>
                <w:szCs w:val="18"/>
              </w:rPr>
            </w:pP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rsidR="008557B6" w:rsidRDefault="007A5FC5">
            <w:pPr>
              <w:jc w:val="center"/>
              <w:rPr>
                <w:rFonts w:ascii="Arial" w:hAnsi="Arial" w:cs="Arial"/>
                <w:sz w:val="18"/>
                <w:szCs w:val="18"/>
              </w:rPr>
            </w:pPr>
            <w:ins w:id="337" w:author="Hong He" w:date="2020-10-27T20:21:00Z">
              <w:r>
                <w:rPr>
                  <w:rFonts w:ascii="Arial" w:hAnsi="Arial" w:cs="Arial"/>
                  <w:sz w:val="18"/>
                  <w:szCs w:val="18"/>
                </w:rPr>
                <w:t>Note</w:t>
              </w:r>
            </w:ins>
            <w:r>
              <w:rPr>
                <w:rFonts w:ascii="Arial" w:hAnsi="Arial" w:cs="Arial"/>
                <w:sz w:val="18"/>
                <w:szCs w:val="18"/>
              </w:rPr>
              <w:t xml:space="preserve"> 3</w:t>
            </w:r>
          </w:p>
        </w:tc>
      </w:tr>
      <w:tr w:rsidR="008557B6">
        <w:trPr>
          <w:trHeight w:val="197"/>
        </w:trPr>
        <w:tc>
          <w:tcPr>
            <w:tcW w:w="444" w:type="dxa"/>
          </w:tcPr>
          <w:p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rsidR="008557B6" w:rsidRDefault="007A5FC5">
            <w:pPr>
              <w:jc w:val="center"/>
              <w:rPr>
                <w:rFonts w:ascii="Arial" w:hAnsi="Arial" w:cs="Arial"/>
                <w:sz w:val="18"/>
                <w:szCs w:val="18"/>
              </w:rPr>
            </w:pPr>
            <w:ins w:id="338" w:author="ZTE" w:date="2020-10-29T19:18:00Z">
              <w:r>
                <w:rPr>
                  <w:rFonts w:ascii="Arial" w:eastAsia="SimSun" w:hAnsi="Arial" w:cs="Arial" w:hint="eastAsia"/>
                  <w:color w:val="000000"/>
                  <w:sz w:val="18"/>
                  <w:szCs w:val="18"/>
                </w:rPr>
                <w:t>5.53%</w:t>
              </w:r>
            </w:ins>
          </w:p>
        </w:tc>
        <w:tc>
          <w:tcPr>
            <w:tcW w:w="848" w:type="dxa"/>
            <w:vAlign w:val="center"/>
          </w:tcPr>
          <w:p w:rsidR="008557B6" w:rsidRDefault="007A5FC5">
            <w:pPr>
              <w:jc w:val="center"/>
              <w:rPr>
                <w:rFonts w:ascii="Arial" w:hAnsi="Arial" w:cs="Arial"/>
                <w:sz w:val="18"/>
                <w:szCs w:val="18"/>
              </w:rPr>
            </w:pPr>
            <w:ins w:id="339" w:author="ZTE" w:date="2020-10-29T19:18:00Z">
              <w:r>
                <w:rPr>
                  <w:rFonts w:ascii="Arial" w:eastAsia="SimSun" w:hAnsi="Arial" w:cs="Arial" w:hint="eastAsia"/>
                  <w:color w:val="000000"/>
                  <w:sz w:val="18"/>
                  <w:szCs w:val="18"/>
                </w:rPr>
                <w:t>11.05%</w:t>
              </w:r>
            </w:ins>
          </w:p>
        </w:tc>
        <w:tc>
          <w:tcPr>
            <w:tcW w:w="876" w:type="dxa"/>
            <w:vAlign w:val="center"/>
          </w:tcPr>
          <w:p w:rsidR="008557B6" w:rsidRDefault="007A5FC5">
            <w:pPr>
              <w:jc w:val="center"/>
              <w:rPr>
                <w:rFonts w:ascii="Arial" w:hAnsi="Arial" w:cs="Arial"/>
                <w:sz w:val="18"/>
                <w:szCs w:val="18"/>
              </w:rPr>
            </w:pPr>
            <w:ins w:id="340" w:author="ZTE" w:date="2020-10-29T19:18:00Z">
              <w:r>
                <w:rPr>
                  <w:rFonts w:ascii="Arial" w:eastAsia="SimSun" w:hAnsi="Arial" w:cs="Arial" w:hint="eastAsia"/>
                  <w:color w:val="000000"/>
                  <w:sz w:val="18"/>
                  <w:szCs w:val="18"/>
                </w:rPr>
                <w:t>3.08%</w:t>
              </w:r>
            </w:ins>
          </w:p>
        </w:tc>
        <w:tc>
          <w:tcPr>
            <w:tcW w:w="834" w:type="dxa"/>
            <w:vAlign w:val="center"/>
          </w:tcPr>
          <w:p w:rsidR="008557B6" w:rsidRDefault="007A5FC5">
            <w:pPr>
              <w:jc w:val="center"/>
              <w:rPr>
                <w:rFonts w:ascii="Arial" w:hAnsi="Arial" w:cs="Arial"/>
                <w:sz w:val="18"/>
                <w:szCs w:val="18"/>
              </w:rPr>
            </w:pPr>
            <w:ins w:id="341" w:author="ZTE" w:date="2020-10-29T19:19:00Z">
              <w:r>
                <w:rPr>
                  <w:rFonts w:ascii="Arial" w:eastAsia="SimSun" w:hAnsi="Arial" w:cs="Arial" w:hint="eastAsia"/>
                  <w:color w:val="000000"/>
                  <w:sz w:val="18"/>
                  <w:szCs w:val="18"/>
                </w:rPr>
                <w:t>6.17%</w:t>
              </w:r>
            </w:ins>
          </w:p>
        </w:tc>
        <w:tc>
          <w:tcPr>
            <w:tcW w:w="891" w:type="dxa"/>
            <w:vAlign w:val="center"/>
          </w:tcPr>
          <w:p w:rsidR="008557B6" w:rsidRDefault="007A5FC5">
            <w:pPr>
              <w:jc w:val="center"/>
              <w:rPr>
                <w:rFonts w:ascii="Arial" w:hAnsi="Arial" w:cs="Arial"/>
                <w:sz w:val="18"/>
                <w:szCs w:val="18"/>
              </w:rPr>
            </w:pPr>
            <w:ins w:id="342" w:author="ZTE" w:date="2020-10-29T19:19:00Z">
              <w:r>
                <w:rPr>
                  <w:rFonts w:ascii="Arial" w:eastAsia="SimSun" w:hAnsi="Arial" w:cs="Arial" w:hint="eastAsia"/>
                  <w:color w:val="000000"/>
                  <w:sz w:val="18"/>
                  <w:szCs w:val="18"/>
                </w:rPr>
                <w:t>2.7%</w:t>
              </w:r>
            </w:ins>
          </w:p>
        </w:tc>
        <w:tc>
          <w:tcPr>
            <w:tcW w:w="819" w:type="dxa"/>
            <w:vAlign w:val="center"/>
          </w:tcPr>
          <w:p w:rsidR="008557B6" w:rsidRDefault="007A5FC5">
            <w:pPr>
              <w:jc w:val="center"/>
              <w:rPr>
                <w:rFonts w:ascii="Arial" w:hAnsi="Arial" w:cs="Arial"/>
                <w:sz w:val="18"/>
                <w:szCs w:val="18"/>
              </w:rPr>
            </w:pPr>
            <w:ins w:id="343" w:author="ZTE" w:date="2020-10-29T19:19:00Z">
              <w:r>
                <w:rPr>
                  <w:rFonts w:ascii="Arial" w:eastAsia="SimSun" w:hAnsi="Arial" w:cs="Arial" w:hint="eastAsia"/>
                  <w:color w:val="000000"/>
                  <w:sz w:val="18"/>
                  <w:szCs w:val="18"/>
                </w:rPr>
                <w:t>5.4%</w:t>
              </w:r>
            </w:ins>
          </w:p>
        </w:tc>
        <w:tc>
          <w:tcPr>
            <w:tcW w:w="9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rsidR="008557B6" w:rsidRDefault="007A5FC5">
            <w:pPr>
              <w:jc w:val="center"/>
              <w:rPr>
                <w:rFonts w:ascii="Arial" w:hAnsi="Arial" w:cs="Arial"/>
                <w:sz w:val="18"/>
                <w:szCs w:val="18"/>
              </w:rPr>
            </w:pPr>
            <w:ins w:id="344" w:author="ZTE" w:date="2020-10-29T19:19:00Z">
              <w:r>
                <w:rPr>
                  <w:rFonts w:ascii="Arial" w:eastAsia="SimSun" w:hAnsi="Arial" w:cs="Arial" w:hint="eastAsia"/>
                  <w:sz w:val="18"/>
                  <w:szCs w:val="18"/>
                </w:rPr>
                <w:t>S1</w:t>
              </w:r>
            </w:ins>
          </w:p>
        </w:tc>
        <w:tc>
          <w:tcPr>
            <w:tcW w:w="810" w:type="dxa"/>
            <w:vAlign w:val="center"/>
          </w:tcPr>
          <w:p w:rsidR="008557B6" w:rsidRDefault="007A5FC5">
            <w:pPr>
              <w:jc w:val="center"/>
              <w:rPr>
                <w:rFonts w:ascii="Arial" w:hAnsi="Arial" w:cs="Arial"/>
                <w:sz w:val="18"/>
                <w:szCs w:val="18"/>
              </w:rPr>
            </w:pPr>
            <w:ins w:id="345" w:author="ZTE" w:date="2020-10-29T19:19: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rsidR="008557B6" w:rsidRDefault="007A5FC5">
            <w:pPr>
              <w:tabs>
                <w:tab w:val="left" w:pos="384"/>
              </w:tabs>
              <w:jc w:val="center"/>
              <w:rPr>
                <w:rFonts w:ascii="Arial" w:hAnsi="Arial" w:cs="Arial"/>
                <w:sz w:val="18"/>
                <w:szCs w:val="18"/>
              </w:rPr>
            </w:pPr>
            <w:ins w:id="346" w:author="Hong He" w:date="2020-10-27T20:37:00Z">
              <w:r>
                <w:rPr>
                  <w:rFonts w:ascii="Arial" w:hAnsi="Arial" w:cs="Arial"/>
                  <w:sz w:val="18"/>
                  <w:szCs w:val="18"/>
                </w:rPr>
                <w:t>MediaTek</w:t>
              </w:r>
            </w:ins>
          </w:p>
        </w:tc>
        <w:tc>
          <w:tcPr>
            <w:tcW w:w="862" w:type="dxa"/>
          </w:tcPr>
          <w:p w:rsidR="008557B6" w:rsidRDefault="007A5FC5">
            <w:pPr>
              <w:jc w:val="center"/>
              <w:rPr>
                <w:rFonts w:ascii="Arial" w:hAnsi="Arial" w:cs="Arial"/>
                <w:color w:val="000000"/>
                <w:sz w:val="18"/>
                <w:szCs w:val="18"/>
              </w:rPr>
            </w:pPr>
            <w:ins w:id="347" w:author="Hong He" w:date="2020-10-27T20:36:00Z">
              <w:r>
                <w:rPr>
                  <w:rFonts w:ascii="Arial" w:hAnsi="Arial" w:cs="Arial"/>
                  <w:sz w:val="18"/>
                  <w:szCs w:val="18"/>
                </w:rPr>
                <w:t>3.63%</w:t>
              </w:r>
            </w:ins>
          </w:p>
        </w:tc>
        <w:tc>
          <w:tcPr>
            <w:tcW w:w="848" w:type="dxa"/>
          </w:tcPr>
          <w:p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6.86%</w:t>
              </w:r>
            </w:ins>
          </w:p>
        </w:tc>
        <w:tc>
          <w:tcPr>
            <w:tcW w:w="876" w:type="dxa"/>
          </w:tcPr>
          <w:p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3.72%</w:t>
              </w:r>
            </w:ins>
          </w:p>
        </w:tc>
        <w:tc>
          <w:tcPr>
            <w:tcW w:w="805" w:type="dxa"/>
          </w:tcPr>
          <w:p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7.39%</w:t>
              </w:r>
            </w:ins>
          </w:p>
        </w:tc>
        <w:tc>
          <w:tcPr>
            <w:tcW w:w="990" w:type="dxa"/>
            <w:vAlign w:val="center"/>
          </w:tcPr>
          <w:p w:rsidR="008557B6" w:rsidRDefault="007A5FC5">
            <w:pPr>
              <w:jc w:val="center"/>
              <w:rPr>
                <w:rFonts w:ascii="Arial" w:hAnsi="Arial" w:cs="Arial"/>
                <w:sz w:val="18"/>
                <w:szCs w:val="18"/>
              </w:rPr>
            </w:pPr>
            <w:ins w:id="355"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56" w:author="Hong He" w:date="2020-10-27T20:36:00Z">
              <w:r>
                <w:rPr>
                  <w:rFonts w:ascii="Arial" w:hAnsi="Arial" w:cs="Arial"/>
                  <w:sz w:val="18"/>
                  <w:szCs w:val="18"/>
                </w:rPr>
                <w:t xml:space="preserve">Note </w:t>
              </w:r>
            </w:ins>
            <w:r>
              <w:rPr>
                <w:rFonts w:ascii="Arial" w:hAnsi="Arial" w:cs="Arial"/>
                <w:sz w:val="18"/>
                <w:szCs w:val="18"/>
              </w:rPr>
              <w:t>4</w:t>
            </w:r>
          </w:p>
        </w:tc>
      </w:tr>
      <w:tr w:rsidR="008557B6">
        <w:trPr>
          <w:trHeight w:val="197"/>
        </w:trPr>
        <w:tc>
          <w:tcPr>
            <w:tcW w:w="444" w:type="dxa"/>
            <w:vMerge/>
          </w:tcPr>
          <w:p w:rsidR="008557B6" w:rsidRDefault="008557B6">
            <w:pPr>
              <w:tabs>
                <w:tab w:val="left" w:pos="384"/>
              </w:tabs>
              <w:jc w:val="center"/>
              <w:rPr>
                <w:rFonts w:ascii="Arial" w:hAnsi="Arial" w:cs="Arial"/>
                <w:sz w:val="18"/>
                <w:szCs w:val="18"/>
              </w:rPr>
            </w:pPr>
          </w:p>
        </w:tc>
        <w:tc>
          <w:tcPr>
            <w:tcW w:w="1081" w:type="dxa"/>
            <w:vMerge/>
            <w:vAlign w:val="center"/>
          </w:tcPr>
          <w:p w:rsidR="008557B6" w:rsidRDefault="008557B6">
            <w:pPr>
              <w:tabs>
                <w:tab w:val="left" w:pos="384"/>
              </w:tabs>
              <w:jc w:val="center"/>
              <w:rPr>
                <w:rFonts w:ascii="Arial" w:hAnsi="Arial" w:cs="Arial"/>
                <w:sz w:val="18"/>
                <w:szCs w:val="18"/>
              </w:rPr>
            </w:pPr>
          </w:p>
        </w:tc>
        <w:tc>
          <w:tcPr>
            <w:tcW w:w="862" w:type="dxa"/>
          </w:tcPr>
          <w:p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1.96%</w:t>
              </w:r>
            </w:ins>
          </w:p>
        </w:tc>
        <w:tc>
          <w:tcPr>
            <w:tcW w:w="848" w:type="dxa"/>
          </w:tcPr>
          <w:p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3.91%</w:t>
              </w:r>
            </w:ins>
          </w:p>
        </w:tc>
        <w:tc>
          <w:tcPr>
            <w:tcW w:w="876" w:type="dxa"/>
          </w:tcPr>
          <w:p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1.97%</w:t>
              </w:r>
            </w:ins>
          </w:p>
        </w:tc>
        <w:tc>
          <w:tcPr>
            <w:tcW w:w="805" w:type="dxa"/>
          </w:tcPr>
          <w:p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3.95%</w:t>
              </w:r>
            </w:ins>
          </w:p>
        </w:tc>
        <w:tc>
          <w:tcPr>
            <w:tcW w:w="990" w:type="dxa"/>
            <w:vAlign w:val="center"/>
          </w:tcPr>
          <w:p w:rsidR="008557B6" w:rsidRDefault="007A5FC5">
            <w:pPr>
              <w:jc w:val="center"/>
              <w:rPr>
                <w:rFonts w:ascii="Arial" w:hAnsi="Arial" w:cs="Arial"/>
                <w:sz w:val="18"/>
                <w:szCs w:val="18"/>
              </w:rPr>
            </w:pPr>
            <w:ins w:id="365"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66" w:author="Hong He" w:date="2020-10-27T20:36:00Z">
              <w:r>
                <w:rPr>
                  <w:rFonts w:ascii="Arial" w:hAnsi="Arial" w:cs="Arial"/>
                  <w:sz w:val="18"/>
                  <w:szCs w:val="18"/>
                </w:rPr>
                <w:t xml:space="preserve">Note </w:t>
              </w:r>
            </w:ins>
            <w:r>
              <w:rPr>
                <w:rFonts w:ascii="Arial" w:hAnsi="Arial" w:cs="Arial"/>
                <w:sz w:val="18"/>
                <w:szCs w:val="18"/>
              </w:rPr>
              <w:t>5</w:t>
            </w:r>
          </w:p>
        </w:tc>
      </w:tr>
      <w:tr w:rsidR="008557B6">
        <w:trPr>
          <w:trHeight w:val="962"/>
        </w:trPr>
        <w:tc>
          <w:tcPr>
            <w:tcW w:w="1016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67" w:author="Hong He" w:date="2020-10-27T20:35:00Z"/>
                <w:rFonts w:ascii="Arial" w:hAnsi="Arial" w:cs="Arial"/>
                <w:sz w:val="18"/>
                <w:szCs w:val="18"/>
              </w:rPr>
            </w:pPr>
            <w:ins w:id="368" w:author="Hong He" w:date="2020-10-27T20:35:00Z">
              <w:r>
                <w:rPr>
                  <w:rFonts w:ascii="Arial" w:hAnsi="Arial" w:cs="Arial"/>
                  <w:sz w:val="18"/>
                  <w:szCs w:val="18"/>
                </w:rPr>
                <w:t xml:space="preserve">Note </w:t>
              </w:r>
            </w:ins>
            <w:r>
              <w:rPr>
                <w:rFonts w:ascii="Arial" w:hAnsi="Arial" w:cs="Arial"/>
                <w:sz w:val="18"/>
                <w:szCs w:val="18"/>
              </w:rPr>
              <w:t>4</w:t>
            </w:r>
            <w:ins w:id="369" w:author="Hong He" w:date="2020-10-27T20:35:00Z">
              <w:r>
                <w:rPr>
                  <w:rFonts w:ascii="Arial" w:hAnsi="Arial" w:cs="Arial"/>
                  <w:sz w:val="18"/>
                  <w:szCs w:val="18"/>
                </w:rPr>
                <w:t>: Baseline: static cross-slot scheduling (FR1: k0=2) + PDCCH monitoring periodicity of 1 slot</w:t>
              </w:r>
            </w:ins>
          </w:p>
          <w:p w:rsidR="008557B6" w:rsidRDefault="007A5FC5">
            <w:pPr>
              <w:rPr>
                <w:ins w:id="370" w:author="Hong He" w:date="2020-10-27T20:35:00Z"/>
                <w:rFonts w:ascii="Arial" w:hAnsi="Arial" w:cs="Arial"/>
                <w:sz w:val="18"/>
                <w:szCs w:val="18"/>
              </w:rPr>
            </w:pPr>
            <w:ins w:id="371" w:author="Hong He" w:date="2020-10-27T20:35:00Z">
              <w:r>
                <w:rPr>
                  <w:rFonts w:ascii="Arial" w:hAnsi="Arial" w:cs="Arial"/>
                  <w:sz w:val="18"/>
                  <w:szCs w:val="18"/>
                </w:rPr>
                <w:t xml:space="preserve">Note </w:t>
              </w:r>
            </w:ins>
            <w:r>
              <w:rPr>
                <w:rFonts w:ascii="Arial" w:hAnsi="Arial" w:cs="Arial"/>
                <w:sz w:val="18"/>
                <w:szCs w:val="18"/>
              </w:rPr>
              <w:t>5</w:t>
            </w:r>
            <w:ins w:id="372" w:author="Hong He" w:date="2020-10-27T20:35: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 w:rsidR="008557B6" w:rsidRDefault="008557B6">
      <w:pPr>
        <w:rPr>
          <w:sz w:val="20"/>
          <w:szCs w:val="20"/>
        </w:rPr>
      </w:pPr>
    </w:p>
    <w:p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spacing w:after="180"/>
        <w:rPr>
          <w:sz w:val="20"/>
          <w:szCs w:val="20"/>
        </w:rPr>
      </w:pPr>
    </w:p>
    <w:p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Pr>
          <w:p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7A5FC5">
      <w:pPr>
        <w:rPr>
          <w:rFonts w:ascii="Arial" w:hAnsi="Arial" w:cs="Arial"/>
          <w:sz w:val="20"/>
          <w:szCs w:val="20"/>
        </w:rPr>
      </w:pP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eastAsia="SimSun" w:hAnsi="Arial"/>
          <w:b/>
          <w:bCs/>
          <w:sz w:val="20"/>
          <w:szCs w:val="20"/>
          <w:u w:val="single"/>
          <w:lang w:val="en-GB" w:eastAsia="ja-JP"/>
        </w:rPr>
      </w:pPr>
    </w:p>
    <w:p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Pr>
          <w:p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spacing w:before="120"/>
        <w:rPr>
          <w:b/>
          <w:bCs/>
        </w:rPr>
      </w:pPr>
    </w:p>
    <w:p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rsidR="008557B6" w:rsidRDefault="008557B6">
      <w:pPr>
        <w:pStyle w:val="ListParagraph"/>
        <w:rPr>
          <w:rFonts w:ascii="Arial" w:hAnsi="Arial" w:cs="Arial"/>
          <w:sz w:val="20"/>
          <w:szCs w:val="20"/>
        </w:rPr>
      </w:pPr>
    </w:p>
    <w:p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4B5A67" w:rsidP="00310876">
            <w:pPr>
              <w:rPr>
                <w:rFonts w:ascii="Arial" w:hAnsi="Arial" w:cs="Arial"/>
                <w:sz w:val="20"/>
                <w:szCs w:val="20"/>
              </w:rPr>
            </w:pPr>
            <w:r>
              <w:rPr>
                <w:rFonts w:ascii="Arial" w:hAnsi="Arial" w:cs="Arial"/>
                <w:sz w:val="20"/>
                <w:szCs w:val="20"/>
              </w:rPr>
              <w:t>Samsung</w:t>
            </w:r>
          </w:p>
        </w:tc>
        <w:tc>
          <w:tcPr>
            <w:tcW w:w="1265" w:type="dxa"/>
          </w:tcPr>
          <w:p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b/>
          <w:bCs/>
        </w:rPr>
      </w:pPr>
    </w:p>
    <w:p w:rsidR="008557B6" w:rsidRDefault="008557B6">
      <w:pPr>
        <w:rPr>
          <w:b/>
          <w:bCs/>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sz w:val="20"/>
          <w:szCs w:val="20"/>
        </w:rPr>
      </w:pPr>
    </w:p>
    <w:p w:rsidR="008557B6" w:rsidRDefault="008557B6">
      <w:pPr>
        <w:rPr>
          <w:rFonts w:ascii="Arial" w:hAnsi="Arial" w:cs="Arial"/>
          <w:b/>
          <w:bCs/>
          <w:sz w:val="20"/>
          <w:szCs w:val="20"/>
          <w:u w:val="single"/>
        </w:rPr>
      </w:pPr>
    </w:p>
    <w:p w:rsidR="008557B6" w:rsidRDefault="008557B6">
      <w:pPr>
        <w:spacing w:after="180"/>
        <w:rPr>
          <w:rFonts w:ascii="Arial" w:hAnsi="Arial" w:cs="Arial"/>
          <w:sz w:val="20"/>
          <w:szCs w:val="20"/>
        </w:rPr>
      </w:pPr>
    </w:p>
    <w:p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3" w:name="_Toc54733322"/>
      <w:r>
        <w:rPr>
          <w:rFonts w:ascii="Arial" w:eastAsia="SimSun" w:hAnsi="Arial" w:cs="Times New Roman"/>
          <w:color w:val="auto"/>
          <w:sz w:val="32"/>
          <w:szCs w:val="20"/>
          <w:lang w:val="en-GB" w:eastAsia="ja-JP"/>
        </w:rPr>
        <w:lastRenderedPageBreak/>
        <w:t>8.2.3 Analysis of performance impacts</w:t>
      </w:r>
      <w:bookmarkEnd w:id="373"/>
      <w:r>
        <w:rPr>
          <w:rFonts w:ascii="Arial" w:eastAsia="SimSun" w:hAnsi="Arial" w:cs="Times New Roman"/>
          <w:color w:val="auto"/>
          <w:sz w:val="32"/>
          <w:szCs w:val="20"/>
          <w:lang w:val="en-GB" w:eastAsia="ja-JP"/>
        </w:rPr>
        <w:t xml:space="preserve"> </w:t>
      </w:r>
    </w:p>
    <w:p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8557B6" w:rsidRDefault="007A5FC5">
      <w:pPr>
        <w:pStyle w:val="Heading3"/>
        <w:rPr>
          <w:rFonts w:ascii="Arial" w:hAnsi="Arial" w:cs="Arial"/>
          <w:color w:val="auto"/>
          <w:sz w:val="26"/>
          <w:szCs w:val="26"/>
        </w:rPr>
      </w:pPr>
      <w:bookmarkStart w:id="374" w:name="_Toc54733323"/>
      <w:r>
        <w:rPr>
          <w:rFonts w:ascii="Arial" w:hAnsi="Arial" w:cs="Arial"/>
          <w:color w:val="auto"/>
          <w:sz w:val="26"/>
          <w:szCs w:val="26"/>
        </w:rPr>
        <w:t>8.2.3.1 PDCCH Blocking probability</w:t>
      </w:r>
      <w:bookmarkEnd w:id="374"/>
    </w:p>
    <w:p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8557B6" w:rsidRDefault="008557B6">
      <w:pPr>
        <w:rPr>
          <w:rFonts w:ascii="Arial" w:hAnsi="Arial" w:cs="Arial"/>
          <w:sz w:val="20"/>
          <w:szCs w:val="20"/>
        </w:rPr>
      </w:pPr>
    </w:p>
    <w:p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trPr>
          <w:trHeight w:val="466"/>
          <w:jc w:val="center"/>
        </w:trPr>
        <w:tc>
          <w:tcPr>
            <w:tcW w:w="2515" w:type="dxa"/>
            <w:vMerge w:val="restart"/>
            <w:shd w:val="clear" w:color="auto" w:fill="auto"/>
            <w:vAlign w:val="center"/>
          </w:tcPr>
          <w:p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trPr>
          <w:jc w:val="center"/>
        </w:trPr>
        <w:tc>
          <w:tcPr>
            <w:tcW w:w="2515" w:type="dxa"/>
            <w:vMerge/>
            <w:shd w:val="clear" w:color="auto" w:fill="auto"/>
            <w:vAlign w:val="center"/>
          </w:tcPr>
          <w:p w:rsidR="008557B6" w:rsidRDefault="008557B6">
            <w:pPr>
              <w:jc w:val="center"/>
              <w:rPr>
                <w:rFonts w:ascii="Arial" w:eastAsia="SimSun" w:hAnsi="Arial" w:cs="Arial"/>
                <w:color w:val="000000"/>
                <w:kern w:val="24"/>
                <w:sz w:val="18"/>
                <w:szCs w:val="18"/>
              </w:rPr>
            </w:pP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8557B6" w:rsidRDefault="008557B6">
            <w:pPr>
              <w:jc w:val="center"/>
              <w:rPr>
                <w:rFonts w:ascii="Arial" w:eastAsia="SimSun" w:hAnsi="Arial" w:cs="Arial"/>
                <w:color w:val="000000"/>
                <w:kern w:val="24"/>
                <w:sz w:val="18"/>
                <w:szCs w:val="18"/>
              </w:rPr>
            </w:pP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tc>
          <w:tcPr>
            <w:tcW w:w="9962" w:type="dxa"/>
            <w:shd w:val="clear" w:color="auto" w:fill="73FB79"/>
          </w:tcPr>
          <w:p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tc>
          <w:tcPr>
            <w:tcW w:w="9962" w:type="dxa"/>
          </w:tcPr>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8557B6" w:rsidRDefault="008557B6">
      <w:pPr>
        <w:spacing w:after="180"/>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tc>
          <w:tcPr>
            <w:tcW w:w="625" w:type="dxa"/>
            <w:shd w:val="clear" w:color="auto" w:fill="73FB79"/>
          </w:tcPr>
          <w:p w:rsidR="008557B6" w:rsidRDefault="008557B6">
            <w:pPr>
              <w:rPr>
                <w:rFonts w:ascii="Arial" w:hAnsi="Arial" w:cs="Arial"/>
                <w:sz w:val="16"/>
                <w:szCs w:val="16"/>
              </w:rPr>
            </w:pPr>
          </w:p>
        </w:tc>
        <w:tc>
          <w:tcPr>
            <w:tcW w:w="3109" w:type="dxa"/>
            <w:shd w:val="clear" w:color="auto" w:fill="73FB79"/>
          </w:tcPr>
          <w:p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50% reduction in BDs</w:t>
            </w:r>
          </w:p>
        </w:tc>
      </w:tr>
      <w:tr w:rsidR="008557B6">
        <w:tc>
          <w:tcPr>
            <w:tcW w:w="625" w:type="dxa"/>
          </w:tcPr>
          <w:p w:rsidR="008557B6" w:rsidRDefault="007A5FC5">
            <w:pPr>
              <w:rPr>
                <w:rFonts w:ascii="Arial" w:hAnsi="Arial" w:cs="Arial"/>
                <w:sz w:val="16"/>
                <w:szCs w:val="16"/>
              </w:rPr>
            </w:pPr>
            <w:r>
              <w:rPr>
                <w:rFonts w:ascii="Arial" w:hAnsi="Arial" w:cs="Arial"/>
                <w:sz w:val="16"/>
                <w:szCs w:val="16"/>
              </w:rPr>
              <w:t>FR1</w:t>
            </w:r>
          </w:p>
        </w:tc>
        <w:tc>
          <w:tcPr>
            <w:tcW w:w="3109"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rsidR="008557B6" w:rsidRDefault="008557B6">
            <w:pPr>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8557B6" w:rsidRDefault="008557B6">
            <w:pPr>
              <w:pStyle w:val="ListParagraph"/>
              <w:ind w:left="360"/>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tc>
          <w:tcPr>
            <w:tcW w:w="625" w:type="dxa"/>
          </w:tcPr>
          <w:p w:rsidR="008557B6" w:rsidRDefault="007A5FC5">
            <w:pPr>
              <w:rPr>
                <w:rFonts w:ascii="Arial" w:hAnsi="Arial" w:cs="Arial"/>
                <w:sz w:val="16"/>
                <w:szCs w:val="16"/>
              </w:rPr>
            </w:pPr>
            <w:r>
              <w:rPr>
                <w:rFonts w:ascii="Arial" w:hAnsi="Arial" w:cs="Arial"/>
                <w:sz w:val="16"/>
                <w:szCs w:val="16"/>
              </w:rPr>
              <w:t>FR2</w:t>
            </w:r>
          </w:p>
        </w:tc>
        <w:tc>
          <w:tcPr>
            <w:tcW w:w="3109"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rsidR="008557B6" w:rsidRDefault="008557B6">
            <w:pPr>
              <w:pStyle w:val="ListParagraph"/>
              <w:ind w:left="360"/>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rsidR="008557B6" w:rsidRDefault="008557B6">
      <w:pPr>
        <w:rPr>
          <w:rFonts w:ascii="Arial" w:hAnsi="Arial" w:cs="Arial"/>
        </w:rPr>
      </w:pPr>
    </w:p>
    <w:p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rsidR="008557B6" w:rsidRDefault="008557B6">
      <w:pPr>
        <w:spacing w:before="180"/>
        <w:rPr>
          <w:rFonts w:ascii="Arial" w:hAnsi="Arial" w:cs="Arial"/>
        </w:rPr>
      </w:pPr>
    </w:p>
    <w:p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trPr>
          <w:trHeight w:val="201"/>
        </w:trPr>
        <w:tc>
          <w:tcPr>
            <w:tcW w:w="3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1"/>
        </w:trPr>
        <w:tc>
          <w:tcPr>
            <w:tcW w:w="367" w:type="dxa"/>
            <w:vMerge/>
            <w:shd w:val="clear" w:color="auto" w:fill="73FB79"/>
          </w:tcPr>
          <w:p w:rsidR="008557B6" w:rsidRDefault="008557B6">
            <w:pPr>
              <w:rPr>
                <w:rFonts w:ascii="Arial" w:hAnsi="Arial" w:cs="Arial"/>
                <w:sz w:val="18"/>
                <w:szCs w:val="18"/>
              </w:rPr>
            </w:pPr>
          </w:p>
        </w:tc>
        <w:tc>
          <w:tcPr>
            <w:tcW w:w="618"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7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1</w:t>
            </w:r>
          </w:p>
        </w:tc>
        <w:tc>
          <w:tcPr>
            <w:tcW w:w="618"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2.02%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3.56%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4.82%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color w:val="000000"/>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402"/>
        </w:trPr>
        <w:tc>
          <w:tcPr>
            <w:tcW w:w="367" w:type="dxa"/>
            <w:vMerge w:val="restart"/>
          </w:tcPr>
          <w:p w:rsidR="008557B6" w:rsidRDefault="007A5FC5">
            <w:pPr>
              <w:rPr>
                <w:rFonts w:ascii="Arial" w:hAnsi="Arial" w:cs="Arial"/>
                <w:sz w:val="18"/>
                <w:szCs w:val="18"/>
              </w:rPr>
            </w:pPr>
            <w:r>
              <w:rPr>
                <w:rFonts w:ascii="Arial" w:hAnsi="Arial" w:cs="Arial"/>
                <w:sz w:val="18"/>
                <w:szCs w:val="18"/>
              </w:rPr>
              <w:t>2</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40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3</w:t>
            </w:r>
          </w:p>
        </w:tc>
        <w:tc>
          <w:tcPr>
            <w:tcW w:w="618"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8"/>
        </w:trPr>
        <w:tc>
          <w:tcPr>
            <w:tcW w:w="367" w:type="dxa"/>
            <w:vMerge w:val="restart"/>
          </w:tcPr>
          <w:p w:rsidR="008557B6" w:rsidRDefault="007A5FC5">
            <w:pPr>
              <w:rPr>
                <w:rFonts w:ascii="Arial" w:hAnsi="Arial" w:cs="Arial"/>
                <w:sz w:val="18"/>
                <w:szCs w:val="18"/>
              </w:rPr>
            </w:pPr>
            <w:r>
              <w:rPr>
                <w:rFonts w:ascii="Arial" w:hAnsi="Arial" w:cs="Arial"/>
                <w:sz w:val="18"/>
                <w:szCs w:val="18"/>
              </w:rPr>
              <w:t>4</w:t>
            </w:r>
          </w:p>
        </w:tc>
        <w:tc>
          <w:tcPr>
            <w:tcW w:w="618" w:type="dxa"/>
            <w:vMerge w:val="restart"/>
          </w:tcPr>
          <w:p w:rsidR="008557B6" w:rsidRDefault="007A5FC5">
            <w:pPr>
              <w:rPr>
                <w:rFonts w:ascii="Arial" w:hAnsi="Arial" w:cs="Arial"/>
                <w:sz w:val="18"/>
                <w:szCs w:val="18"/>
              </w:rPr>
            </w:pPr>
            <w:r>
              <w:rPr>
                <w:rFonts w:ascii="Arial" w:hAnsi="Arial" w:cs="Arial"/>
                <w:sz w:val="18"/>
                <w:szCs w:val="18"/>
              </w:rPr>
              <w:t>Nokia</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391"/>
        </w:trPr>
        <w:tc>
          <w:tcPr>
            <w:tcW w:w="367" w:type="dxa"/>
            <w:vMerge w:val="restart"/>
          </w:tcPr>
          <w:p w:rsidR="008557B6" w:rsidRDefault="007A5FC5">
            <w:pPr>
              <w:rPr>
                <w:rFonts w:ascii="Arial" w:hAnsi="Arial" w:cs="Arial"/>
                <w:sz w:val="18"/>
                <w:szCs w:val="18"/>
              </w:rPr>
            </w:pPr>
            <w:r>
              <w:rPr>
                <w:rFonts w:ascii="Arial" w:hAnsi="Arial" w:cs="Arial"/>
                <w:sz w:val="18"/>
                <w:szCs w:val="18"/>
              </w:rPr>
              <w:t>5</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8557B6">
            <w:pPr>
              <w:rPr>
                <w:rFonts w:ascii="Arial" w:hAnsi="Arial" w:cs="Arial"/>
                <w:color w:val="000000"/>
                <w:sz w:val="18"/>
                <w:szCs w:val="18"/>
              </w:rPr>
            </w:pP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6</w:t>
            </w:r>
          </w:p>
        </w:tc>
        <w:tc>
          <w:tcPr>
            <w:tcW w:w="618" w:type="dxa"/>
            <w:vMerge w:val="restart"/>
          </w:tcPr>
          <w:p w:rsidR="008557B6" w:rsidRDefault="007A5FC5">
            <w:pPr>
              <w:rPr>
                <w:rFonts w:ascii="Arial" w:hAnsi="Arial" w:cs="Arial"/>
                <w:sz w:val="18"/>
                <w:szCs w:val="18"/>
              </w:rPr>
            </w:pPr>
            <w:r>
              <w:rPr>
                <w:rFonts w:ascii="Arial" w:hAnsi="Arial" w:cs="Arial"/>
                <w:sz w:val="18"/>
                <w:szCs w:val="18"/>
              </w:rPr>
              <w:t>InterDigital</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7.1%</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6.9%</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7</w:t>
            </w:r>
          </w:p>
        </w:tc>
        <w:tc>
          <w:tcPr>
            <w:tcW w:w="618" w:type="dxa"/>
            <w:vMerge w:val="restart"/>
          </w:tcPr>
          <w:p w:rsidR="008557B6" w:rsidRDefault="007A5FC5">
            <w:pPr>
              <w:rPr>
                <w:rFonts w:ascii="Arial" w:hAnsi="Arial" w:cs="Arial"/>
                <w:sz w:val="18"/>
                <w:szCs w:val="18"/>
              </w:rPr>
            </w:pPr>
            <w:r>
              <w:rPr>
                <w:rFonts w:ascii="Arial" w:hAnsi="Arial" w:cs="Arial"/>
                <w:sz w:val="18"/>
                <w:szCs w:val="18"/>
              </w:rPr>
              <w:t>Intel</w:t>
            </w:r>
          </w:p>
        </w:tc>
        <w:tc>
          <w:tcPr>
            <w:tcW w:w="54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8</w:t>
            </w:r>
          </w:p>
        </w:tc>
        <w:tc>
          <w:tcPr>
            <w:tcW w:w="618"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28.2%</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9</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55"/>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35"/>
        </w:trPr>
        <w:tc>
          <w:tcPr>
            <w:tcW w:w="367" w:type="dxa"/>
            <w:vMerge w:val="restart"/>
          </w:tcPr>
          <w:p w:rsidR="008557B6" w:rsidRDefault="007A5FC5">
            <w:pPr>
              <w:rPr>
                <w:rFonts w:ascii="Arial" w:hAnsi="Arial" w:cs="Arial"/>
                <w:sz w:val="18"/>
                <w:szCs w:val="18"/>
              </w:rPr>
            </w:pPr>
            <w:r>
              <w:rPr>
                <w:rFonts w:ascii="Arial" w:hAnsi="Arial" w:cs="Arial"/>
                <w:sz w:val="18"/>
                <w:szCs w:val="18"/>
              </w:rPr>
              <w:t>10</w:t>
            </w:r>
          </w:p>
        </w:tc>
        <w:tc>
          <w:tcPr>
            <w:tcW w:w="618" w:type="dxa"/>
            <w:vMerge w:val="restart"/>
          </w:tcPr>
          <w:p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8557B6">
            <w:pPr>
              <w:rPr>
                <w:rFonts w:ascii="Arial" w:hAnsi="Arial" w:cs="Arial"/>
                <w:sz w:val="18"/>
                <w:szCs w:val="18"/>
              </w:rPr>
            </w:pPr>
          </w:p>
        </w:tc>
      </w:tr>
      <w:tr w:rsidR="008557B6">
        <w:trPr>
          <w:trHeight w:val="100"/>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rsidR="008557B6" w:rsidRDefault="008557B6">
            <w:pPr>
              <w:rPr>
                <w:rFonts w:ascii="Arial" w:hAnsi="Arial" w:cs="Arial"/>
                <w:sz w:val="18"/>
                <w:szCs w:val="18"/>
              </w:rPr>
            </w:pPr>
          </w:p>
        </w:tc>
      </w:tr>
      <w:tr w:rsidR="008557B6">
        <w:trPr>
          <w:trHeight w:val="226"/>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rsidR="008557B6" w:rsidRDefault="008557B6">
            <w:pPr>
              <w:rPr>
                <w:rFonts w:ascii="Arial" w:hAnsi="Arial" w:cs="Arial"/>
                <w:sz w:val="18"/>
                <w:szCs w:val="18"/>
              </w:rPr>
            </w:pPr>
          </w:p>
        </w:tc>
      </w:tr>
      <w:tr w:rsidR="008557B6">
        <w:trPr>
          <w:trHeight w:val="26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8557B6">
            <w:pPr>
              <w:rPr>
                <w:rFonts w:ascii="Arial" w:hAnsi="Arial" w:cs="Arial"/>
                <w:sz w:val="18"/>
                <w:szCs w:val="18"/>
              </w:rPr>
            </w:pPr>
          </w:p>
        </w:tc>
      </w:tr>
      <w:tr w:rsidR="008557B6">
        <w:trPr>
          <w:trHeight w:val="16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8557B6">
            <w:pPr>
              <w:rPr>
                <w:rFonts w:ascii="Arial" w:hAnsi="Arial" w:cs="Arial"/>
                <w:sz w:val="18"/>
                <w:szCs w:val="18"/>
              </w:rPr>
            </w:pPr>
          </w:p>
        </w:tc>
      </w:tr>
      <w:tr w:rsidR="008557B6">
        <w:trPr>
          <w:trHeight w:val="118"/>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15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8557B6">
            <w:pPr>
              <w:rPr>
                <w:rFonts w:ascii="Arial" w:hAnsi="Arial" w:cs="Arial"/>
                <w:sz w:val="18"/>
                <w:szCs w:val="18"/>
              </w:rPr>
            </w:pPr>
          </w:p>
        </w:tc>
      </w:tr>
      <w:tr w:rsidR="008557B6">
        <w:trPr>
          <w:trHeight w:val="402"/>
        </w:trPr>
        <w:tc>
          <w:tcPr>
            <w:tcW w:w="998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Good coverage</w:t>
            </w:r>
          </w:p>
          <w:p w:rsidR="008557B6" w:rsidRDefault="008557B6">
            <w:pPr>
              <w:rPr>
                <w:rFonts w:ascii="Arial" w:hAnsi="Arial" w:cs="Arial"/>
                <w:sz w:val="18"/>
                <w:szCs w:val="18"/>
              </w:rPr>
            </w:pPr>
          </w:p>
        </w:tc>
      </w:tr>
    </w:tbl>
    <w:p w:rsidR="008557B6" w:rsidRDefault="008557B6">
      <w:pPr>
        <w:ind w:left="540" w:hanging="540"/>
        <w:rPr>
          <w:rFonts w:ascii="Arial" w:hAnsi="Arial" w:cs="Arial"/>
          <w:sz w:val="18"/>
          <w:szCs w:val="18"/>
        </w:rPr>
      </w:pPr>
    </w:p>
    <w:p w:rsidR="008557B6" w:rsidRDefault="008557B6">
      <w:pPr>
        <w:ind w:left="540" w:hanging="54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trPr>
          <w:trHeight w:val="198"/>
        </w:trPr>
        <w:tc>
          <w:tcPr>
            <w:tcW w:w="39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27"/>
        </w:trPr>
        <w:tc>
          <w:tcPr>
            <w:tcW w:w="395" w:type="dxa"/>
            <w:vMerge/>
            <w:shd w:val="clear" w:color="auto" w:fill="73FB79"/>
          </w:tcPr>
          <w:p w:rsidR="008557B6" w:rsidRDefault="008557B6">
            <w:pPr>
              <w:rPr>
                <w:rFonts w:ascii="Arial" w:hAnsi="Arial" w:cs="Arial"/>
                <w:sz w:val="18"/>
                <w:szCs w:val="18"/>
              </w:rPr>
            </w:pPr>
          </w:p>
        </w:tc>
        <w:tc>
          <w:tcPr>
            <w:tcW w:w="10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t>1</w:t>
            </w:r>
          </w:p>
        </w:tc>
        <w:tc>
          <w:tcPr>
            <w:tcW w:w="104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2</w:t>
            </w:r>
          </w:p>
        </w:tc>
        <w:tc>
          <w:tcPr>
            <w:tcW w:w="1040"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9"/>
        </w:trPr>
        <w:tc>
          <w:tcPr>
            <w:tcW w:w="395" w:type="dxa"/>
            <w:vMerge w:val="restart"/>
          </w:tcPr>
          <w:p w:rsidR="008557B6" w:rsidRDefault="007A5FC5">
            <w:pPr>
              <w:rPr>
                <w:rFonts w:ascii="Arial" w:hAnsi="Arial" w:cs="Arial"/>
                <w:sz w:val="18"/>
                <w:szCs w:val="18"/>
              </w:rPr>
            </w:pPr>
            <w:r>
              <w:rPr>
                <w:rFonts w:ascii="Arial" w:hAnsi="Arial" w:cs="Arial"/>
                <w:sz w:val="18"/>
                <w:szCs w:val="18"/>
              </w:rPr>
              <w:t>3</w:t>
            </w:r>
          </w:p>
        </w:tc>
        <w:tc>
          <w:tcPr>
            <w:tcW w:w="1040" w:type="dxa"/>
            <w:vMerge w:val="restart"/>
          </w:tcPr>
          <w:p w:rsidR="008557B6" w:rsidRDefault="007A5FC5">
            <w:pPr>
              <w:rPr>
                <w:rFonts w:ascii="Arial" w:hAnsi="Arial" w:cs="Arial"/>
                <w:sz w:val="18"/>
                <w:szCs w:val="18"/>
              </w:rPr>
            </w:pPr>
            <w:r>
              <w:rPr>
                <w:rFonts w:ascii="Arial" w:hAnsi="Arial" w:cs="Arial"/>
                <w:sz w:val="18"/>
                <w:szCs w:val="18"/>
              </w:rPr>
              <w:t>Nokia</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rsidR="008557B6" w:rsidRDefault="007A5FC5">
            <w:pPr>
              <w:rPr>
                <w:rFonts w:ascii="Arial" w:hAnsi="Arial" w:cs="Arial"/>
                <w:sz w:val="18"/>
                <w:szCs w:val="18"/>
              </w:rPr>
            </w:pPr>
            <w:r>
              <w:rPr>
                <w:rFonts w:ascii="Arial" w:hAnsi="Arial" w:cs="Arial"/>
                <w:sz w:val="18"/>
                <w:szCs w:val="18"/>
              </w:rPr>
              <w:t>ZTE</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990" w:type="dxa"/>
          </w:tcPr>
          <w:p w:rsidR="008557B6" w:rsidRDefault="008557B6">
            <w:pPr>
              <w:rPr>
                <w:rFonts w:ascii="Arial" w:hAnsi="Arial" w:cs="Arial"/>
                <w:sz w:val="18"/>
                <w:szCs w:val="18"/>
              </w:rPr>
            </w:pP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5</w:t>
            </w:r>
          </w:p>
        </w:tc>
        <w:tc>
          <w:tcPr>
            <w:tcW w:w="104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20"/>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194"/>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529"/>
        </w:trPr>
        <w:tc>
          <w:tcPr>
            <w:tcW w:w="10345" w:type="dxa"/>
            <w:gridSpan w:val="13"/>
          </w:tcPr>
          <w:p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Medium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trPr>
          <w:trHeight w:val="195"/>
        </w:trPr>
        <w:tc>
          <w:tcPr>
            <w:tcW w:w="42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01"/>
        </w:trPr>
        <w:tc>
          <w:tcPr>
            <w:tcW w:w="422" w:type="dxa"/>
            <w:vMerge/>
            <w:shd w:val="clear" w:color="auto" w:fill="73FB79"/>
          </w:tcPr>
          <w:p w:rsidR="008557B6" w:rsidRDefault="008557B6">
            <w:pPr>
              <w:rPr>
                <w:rFonts w:ascii="Arial" w:hAnsi="Arial" w:cs="Arial"/>
                <w:sz w:val="18"/>
                <w:szCs w:val="18"/>
              </w:rPr>
            </w:pPr>
          </w:p>
        </w:tc>
        <w:tc>
          <w:tcPr>
            <w:tcW w:w="833"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85" w:type="dxa"/>
            <w:vMerge/>
            <w:shd w:val="clear" w:color="auto" w:fill="73FB79"/>
          </w:tcPr>
          <w:p w:rsidR="008557B6" w:rsidRDefault="008557B6">
            <w:pPr>
              <w:rPr>
                <w:rFonts w:ascii="Arial" w:hAnsi="Arial" w:cs="Arial"/>
                <w:sz w:val="18"/>
                <w:szCs w:val="18"/>
              </w:rPr>
            </w:pP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rsidR="008557B6" w:rsidRDefault="008557B6">
            <w:pPr>
              <w:rPr>
                <w:rFonts w:ascii="Arial" w:hAnsi="Arial" w:cs="Arial"/>
                <w:sz w:val="18"/>
                <w:szCs w:val="18"/>
              </w:rPr>
            </w:pPr>
          </w:p>
        </w:tc>
      </w:tr>
      <w:tr w:rsidR="008557B6">
        <w:trPr>
          <w:trHeight w:val="205"/>
        </w:trPr>
        <w:tc>
          <w:tcPr>
            <w:tcW w:w="422" w:type="dxa"/>
            <w:vMerge w:val="restart"/>
          </w:tcPr>
          <w:p w:rsidR="008557B6" w:rsidRDefault="007A5FC5">
            <w:pPr>
              <w:rPr>
                <w:rFonts w:ascii="Arial" w:hAnsi="Arial" w:cs="Arial"/>
                <w:sz w:val="18"/>
                <w:szCs w:val="18"/>
              </w:rPr>
            </w:pPr>
            <w:r>
              <w:rPr>
                <w:rFonts w:ascii="Arial" w:hAnsi="Arial" w:cs="Arial"/>
                <w:sz w:val="18"/>
                <w:szCs w:val="18"/>
              </w:rPr>
              <w:t>1</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2</w:t>
            </w:r>
          </w:p>
        </w:tc>
        <w:tc>
          <w:tcPr>
            <w:tcW w:w="833"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43"/>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3</w:t>
            </w:r>
          </w:p>
        </w:tc>
        <w:tc>
          <w:tcPr>
            <w:tcW w:w="833"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8557B6">
            <w:pPr>
              <w:rPr>
                <w:rFonts w:ascii="Arial" w:hAnsi="Arial" w:cs="Arial"/>
                <w:sz w:val="18"/>
                <w:szCs w:val="18"/>
              </w:rPr>
            </w:pP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8557B6">
            <w:pPr>
              <w:rPr>
                <w:rFonts w:ascii="Arial" w:hAnsi="Arial" w:cs="Arial"/>
                <w:sz w:val="18"/>
                <w:szCs w:val="18"/>
              </w:rPr>
            </w:pP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8557B6">
            <w:pPr>
              <w:rPr>
                <w:rFonts w:ascii="Arial" w:hAnsi="Arial" w:cs="Arial"/>
                <w:sz w:val="18"/>
                <w:szCs w:val="18"/>
              </w:rPr>
            </w:pPr>
          </w:p>
        </w:tc>
      </w:tr>
      <w:tr w:rsidR="008557B6">
        <w:trPr>
          <w:trHeight w:val="5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8557B6">
            <w:pPr>
              <w:rPr>
                <w:rFonts w:ascii="Arial" w:hAnsi="Arial" w:cs="Arial"/>
                <w:sz w:val="18"/>
                <w:szCs w:val="18"/>
              </w:rPr>
            </w:pP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4</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1002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Poor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pStyle w:val="Caption"/>
        <w:keepNext/>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trPr>
          <w:trHeight w:val="187"/>
        </w:trPr>
        <w:tc>
          <w:tcPr>
            <w:tcW w:w="80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21"/>
        </w:trPr>
        <w:tc>
          <w:tcPr>
            <w:tcW w:w="80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rsidR="008557B6" w:rsidRDefault="008557B6">
            <w:pPr>
              <w:rPr>
                <w:rFonts w:ascii="Arial" w:hAnsi="Arial" w:cs="Arial"/>
                <w:sz w:val="18"/>
                <w:szCs w:val="18"/>
              </w:rPr>
            </w:pPr>
          </w:p>
        </w:tc>
      </w:tr>
      <w:tr w:rsidR="008557B6">
        <w:trPr>
          <w:trHeight w:val="187"/>
        </w:trPr>
        <w:tc>
          <w:tcPr>
            <w:tcW w:w="805"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86"/>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87"/>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235"/>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76"/>
        </w:trPr>
        <w:tc>
          <w:tcPr>
            <w:tcW w:w="805" w:type="dxa"/>
            <w:vMerge w:val="restart"/>
          </w:tcPr>
          <w:p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rsidR="008557B6" w:rsidRDefault="008557B6">
            <w:pPr>
              <w:rPr>
                <w:rFonts w:ascii="Arial" w:hAnsi="Arial" w:cs="Arial"/>
                <w:sz w:val="18"/>
                <w:szCs w:val="18"/>
              </w:rPr>
            </w:pPr>
          </w:p>
        </w:tc>
      </w:tr>
      <w:tr w:rsidR="008557B6">
        <w:trPr>
          <w:trHeight w:val="198"/>
        </w:trPr>
        <w:tc>
          <w:tcPr>
            <w:tcW w:w="805"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rsidR="008557B6" w:rsidRDefault="008557B6">
            <w:pPr>
              <w:rPr>
                <w:rFonts w:ascii="Arial" w:hAnsi="Arial" w:cs="Arial"/>
                <w:sz w:val="18"/>
                <w:szCs w:val="18"/>
              </w:rPr>
            </w:pPr>
          </w:p>
        </w:tc>
      </w:tr>
      <w:tr w:rsidR="008557B6">
        <w:trPr>
          <w:trHeight w:val="562"/>
        </w:trPr>
        <w:tc>
          <w:tcPr>
            <w:tcW w:w="10695" w:type="dxa"/>
            <w:gridSpan w:val="13"/>
          </w:tcPr>
          <w:p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rsidR="008557B6" w:rsidRDefault="008557B6">
      <w:pPr>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trPr>
          <w:trHeight w:val="168"/>
        </w:trPr>
        <w:tc>
          <w:tcPr>
            <w:tcW w:w="62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223"/>
        </w:trPr>
        <w:tc>
          <w:tcPr>
            <w:tcW w:w="62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581" w:type="dxa"/>
            <w:vMerge/>
            <w:shd w:val="clear" w:color="auto" w:fill="73FB79"/>
          </w:tcPr>
          <w:p w:rsidR="008557B6" w:rsidRDefault="008557B6">
            <w:pPr>
              <w:rPr>
                <w:rFonts w:ascii="Arial" w:hAnsi="Arial" w:cs="Arial"/>
                <w:sz w:val="18"/>
                <w:szCs w:val="18"/>
              </w:rPr>
            </w:pPr>
          </w:p>
        </w:tc>
        <w:tc>
          <w:tcPr>
            <w:tcW w:w="499" w:type="dxa"/>
            <w:vMerge/>
            <w:shd w:val="clear" w:color="auto" w:fill="73FB79"/>
          </w:tcPr>
          <w:p w:rsidR="008557B6" w:rsidRDefault="008557B6">
            <w:pPr>
              <w:rPr>
                <w:rFonts w:ascii="Arial" w:hAnsi="Arial" w:cs="Arial"/>
                <w:sz w:val="18"/>
                <w:szCs w:val="18"/>
              </w:rPr>
            </w:pPr>
          </w:p>
        </w:tc>
        <w:tc>
          <w:tcPr>
            <w:tcW w:w="91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rsidR="008557B6" w:rsidRDefault="008557B6">
            <w:pPr>
              <w:rPr>
                <w:rFonts w:ascii="Arial" w:hAnsi="Arial" w:cs="Arial"/>
                <w:sz w:val="18"/>
                <w:szCs w:val="18"/>
              </w:rPr>
            </w:pPr>
          </w:p>
        </w:tc>
      </w:tr>
      <w:tr w:rsidR="008557B6">
        <w:trPr>
          <w:trHeight w:val="154"/>
        </w:trPr>
        <w:tc>
          <w:tcPr>
            <w:tcW w:w="625"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2</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sz w:val="18"/>
                <w:szCs w:val="18"/>
              </w:rPr>
            </w:pPr>
            <w:r>
              <w:rPr>
                <w:rFonts w:ascii="Arial" w:hAnsi="Arial" w:cs="Arial"/>
                <w:color w:val="000000"/>
                <w:sz w:val="18"/>
                <w:szCs w:val="18"/>
              </w:rPr>
              <w:t>0.00%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1.36%</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1.17%</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3</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1.58%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1.76%</w:t>
            </w:r>
          </w:p>
        </w:tc>
        <w:tc>
          <w:tcPr>
            <w:tcW w:w="1215" w:type="dxa"/>
          </w:tcPr>
          <w:p w:rsidR="008557B6" w:rsidRDefault="008557B6">
            <w:pPr>
              <w:rPr>
                <w:rFonts w:ascii="Arial" w:hAnsi="Arial" w:cs="Arial"/>
                <w:sz w:val="18"/>
                <w:szCs w:val="18"/>
              </w:rPr>
            </w:pPr>
          </w:p>
        </w:tc>
      </w:tr>
      <w:tr w:rsidR="008557B6">
        <w:trPr>
          <w:trHeight w:val="18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4</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2.04%</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1.83%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2.24%</w:t>
            </w:r>
          </w:p>
        </w:tc>
        <w:tc>
          <w:tcPr>
            <w:tcW w:w="1215" w:type="dxa"/>
          </w:tcPr>
          <w:p w:rsidR="008557B6" w:rsidRDefault="008557B6">
            <w:pPr>
              <w:rPr>
                <w:rFonts w:ascii="Arial" w:hAnsi="Arial" w:cs="Arial"/>
                <w:sz w:val="18"/>
                <w:szCs w:val="18"/>
              </w:rPr>
            </w:pPr>
          </w:p>
        </w:tc>
      </w:tr>
      <w:tr w:rsidR="008557B6">
        <w:trPr>
          <w:trHeight w:val="163"/>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1~5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0.15%</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15"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38"/>
        </w:trPr>
        <w:tc>
          <w:tcPr>
            <w:tcW w:w="9827"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trPr>
          <w:trHeight w:val="191"/>
        </w:trPr>
        <w:tc>
          <w:tcPr>
            <w:tcW w:w="7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 xml:space="preserve">Note </w:t>
            </w:r>
          </w:p>
        </w:tc>
      </w:tr>
      <w:tr w:rsidR="008557B6">
        <w:trPr>
          <w:trHeight w:val="1389"/>
        </w:trPr>
        <w:tc>
          <w:tcPr>
            <w:tcW w:w="732" w:type="dxa"/>
            <w:vMerge/>
            <w:shd w:val="clear" w:color="auto" w:fill="73FB79"/>
          </w:tcPr>
          <w:p w:rsidR="008557B6" w:rsidRDefault="008557B6">
            <w:pPr>
              <w:rPr>
                <w:rFonts w:ascii="Arial" w:hAnsi="Arial" w:cs="Arial"/>
                <w:sz w:val="18"/>
                <w:szCs w:val="18"/>
              </w:rPr>
            </w:pPr>
          </w:p>
        </w:tc>
        <w:tc>
          <w:tcPr>
            <w:tcW w:w="532" w:type="dxa"/>
            <w:vMerge/>
            <w:shd w:val="clear" w:color="auto" w:fill="73FB79"/>
          </w:tcPr>
          <w:p w:rsidR="008557B6" w:rsidRDefault="008557B6">
            <w:pPr>
              <w:rPr>
                <w:rFonts w:ascii="Arial" w:hAnsi="Arial" w:cs="Arial"/>
                <w:sz w:val="18"/>
                <w:szCs w:val="18"/>
              </w:rPr>
            </w:pPr>
          </w:p>
        </w:tc>
        <w:tc>
          <w:tcPr>
            <w:tcW w:w="531"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80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vivo</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0.89%</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0.34%</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1.25%</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0.62%</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1.54%</w:t>
            </w:r>
          </w:p>
        </w:tc>
        <w:tc>
          <w:tcPr>
            <w:tcW w:w="900" w:type="dxa"/>
          </w:tcPr>
          <w:p w:rsidR="008557B6" w:rsidRDefault="008557B6">
            <w:pPr>
              <w:rPr>
                <w:rFonts w:ascii="Arial" w:hAnsi="Arial" w:cs="Arial"/>
                <w:sz w:val="18"/>
                <w:szCs w:val="18"/>
              </w:rPr>
            </w:pPr>
          </w:p>
        </w:tc>
      </w:tr>
      <w:tr w:rsidR="008557B6">
        <w:trPr>
          <w:trHeight w:val="59"/>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1.08%</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1.74%</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0.17%</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90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Nokia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2.00%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4.00%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6</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7</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15.0%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Intel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0.02%</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0.07%</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0.21%</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10</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0.20%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0.70%</w:t>
            </w:r>
          </w:p>
        </w:tc>
        <w:tc>
          <w:tcPr>
            <w:tcW w:w="900" w:type="dxa"/>
          </w:tcPr>
          <w:p w:rsidR="008557B6" w:rsidRDefault="008557B6">
            <w:pPr>
              <w:rPr>
                <w:rFonts w:ascii="Arial" w:hAnsi="Arial" w:cs="Arial"/>
                <w:sz w:val="18"/>
                <w:szCs w:val="18"/>
              </w:rPr>
            </w:pPr>
          </w:p>
        </w:tc>
      </w:tr>
    </w:tbl>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8557B6">
      <w:pPr>
        <w:ind w:left="630" w:hanging="63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trPr>
          <w:trHeight w:val="194"/>
        </w:trPr>
        <w:tc>
          <w:tcPr>
            <w:tcW w:w="79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608"/>
        </w:trPr>
        <w:tc>
          <w:tcPr>
            <w:tcW w:w="792" w:type="dxa"/>
            <w:vMerge/>
            <w:shd w:val="clear" w:color="auto" w:fill="73FB79"/>
          </w:tcPr>
          <w:p w:rsidR="008557B6" w:rsidRDefault="008557B6">
            <w:pPr>
              <w:rPr>
                <w:rFonts w:ascii="Arial" w:hAnsi="Arial" w:cs="Arial"/>
                <w:sz w:val="18"/>
                <w:szCs w:val="18"/>
              </w:rPr>
            </w:pPr>
          </w:p>
        </w:tc>
        <w:tc>
          <w:tcPr>
            <w:tcW w:w="574" w:type="dxa"/>
            <w:vMerge/>
            <w:shd w:val="clear" w:color="auto" w:fill="73FB79"/>
          </w:tcPr>
          <w:p w:rsidR="008557B6" w:rsidRDefault="008557B6">
            <w:pPr>
              <w:rPr>
                <w:rFonts w:ascii="Arial" w:hAnsi="Arial" w:cs="Arial"/>
                <w:sz w:val="18"/>
                <w:szCs w:val="18"/>
              </w:rPr>
            </w:pPr>
          </w:p>
        </w:tc>
        <w:tc>
          <w:tcPr>
            <w:tcW w:w="504" w:type="dxa"/>
            <w:vMerge/>
            <w:shd w:val="clear" w:color="auto" w:fill="73FB79"/>
          </w:tcPr>
          <w:p w:rsidR="008557B6" w:rsidRDefault="008557B6">
            <w:pPr>
              <w:rPr>
                <w:rFonts w:ascii="Arial" w:hAnsi="Arial" w:cs="Arial"/>
                <w:sz w:val="18"/>
                <w:szCs w:val="18"/>
              </w:rPr>
            </w:pPr>
          </w:p>
        </w:tc>
        <w:tc>
          <w:tcPr>
            <w:tcW w:w="648" w:type="dxa"/>
            <w:vMerge/>
            <w:shd w:val="clear" w:color="auto" w:fill="73FB79"/>
          </w:tcPr>
          <w:p w:rsidR="008557B6" w:rsidRDefault="008557B6">
            <w:pPr>
              <w:rPr>
                <w:rFonts w:ascii="Arial" w:hAnsi="Arial" w:cs="Arial"/>
                <w:sz w:val="18"/>
                <w:szCs w:val="18"/>
              </w:rPr>
            </w:pPr>
          </w:p>
        </w:tc>
        <w:tc>
          <w:tcPr>
            <w:tcW w:w="807"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rsidR="008557B6" w:rsidRDefault="008557B6">
            <w:pPr>
              <w:rPr>
                <w:rFonts w:ascii="Arial" w:hAnsi="Arial" w:cs="Arial"/>
                <w:sz w:val="18"/>
                <w:szCs w:val="18"/>
              </w:rPr>
            </w:pPr>
          </w:p>
        </w:tc>
      </w:tr>
      <w:tr w:rsidR="008557B6">
        <w:trPr>
          <w:trHeight w:val="194"/>
        </w:trPr>
        <w:tc>
          <w:tcPr>
            <w:tcW w:w="792" w:type="dxa"/>
            <w:vMerge w:val="restart"/>
          </w:tcPr>
          <w:p w:rsidR="008557B6" w:rsidRDefault="007A5FC5">
            <w:pPr>
              <w:rPr>
                <w:rFonts w:ascii="Arial" w:hAnsi="Arial" w:cs="Arial"/>
                <w:sz w:val="18"/>
                <w:szCs w:val="18"/>
              </w:rPr>
            </w:pPr>
            <w:r>
              <w:rPr>
                <w:rFonts w:ascii="Arial" w:hAnsi="Arial" w:cs="Arial"/>
                <w:sz w:val="18"/>
                <w:szCs w:val="18"/>
              </w:rPr>
              <w:t>ZTE</w:t>
            </w: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0.14%</w:t>
            </w:r>
          </w:p>
        </w:tc>
        <w:tc>
          <w:tcPr>
            <w:tcW w:w="1224" w:type="dxa"/>
          </w:tcPr>
          <w:p w:rsidR="008557B6" w:rsidRDefault="007A5FC5">
            <w:pPr>
              <w:rPr>
                <w:rFonts w:ascii="Arial" w:hAnsi="Arial" w:cs="Arial"/>
                <w:sz w:val="18"/>
                <w:szCs w:val="18"/>
              </w:rPr>
            </w:pPr>
            <w:ins w:id="376"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0.54%</w:t>
            </w:r>
          </w:p>
        </w:tc>
        <w:tc>
          <w:tcPr>
            <w:tcW w:w="1224" w:type="dxa"/>
          </w:tcPr>
          <w:p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1224" w:type="dxa"/>
          </w:tcPr>
          <w:p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0.70%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1.56%</w:t>
            </w:r>
          </w:p>
        </w:tc>
        <w:tc>
          <w:tcPr>
            <w:tcW w:w="1224" w:type="dxa"/>
          </w:tcPr>
          <w:p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0.06%</w:t>
            </w:r>
          </w:p>
        </w:tc>
        <w:tc>
          <w:tcPr>
            <w:tcW w:w="1224" w:type="dxa"/>
          </w:tcPr>
          <w:p w:rsidR="008557B6" w:rsidRDefault="007A5FC5">
            <w:pPr>
              <w:rPr>
                <w:rFonts w:ascii="Arial" w:hAnsi="Arial" w:cs="Arial"/>
                <w:sz w:val="18"/>
                <w:szCs w:val="18"/>
              </w:rPr>
            </w:pPr>
            <w:ins w:id="38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0.26%</w:t>
            </w:r>
          </w:p>
        </w:tc>
        <w:tc>
          <w:tcPr>
            <w:tcW w:w="1224" w:type="dxa"/>
          </w:tcPr>
          <w:p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0.15%</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0.52%</w:t>
            </w:r>
          </w:p>
        </w:tc>
        <w:tc>
          <w:tcPr>
            <w:tcW w:w="1224" w:type="dxa"/>
          </w:tcPr>
          <w:p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0.37%</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24" w:type="dxa"/>
          </w:tcPr>
          <w:p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0.04%</w:t>
            </w:r>
          </w:p>
        </w:tc>
        <w:tc>
          <w:tcPr>
            <w:tcW w:w="1224" w:type="dxa"/>
          </w:tcPr>
          <w:p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0.01%</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1224" w:type="dxa"/>
          </w:tcPr>
          <w:p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21"/>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0.08%</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0.38%</w:t>
            </w:r>
          </w:p>
        </w:tc>
        <w:tc>
          <w:tcPr>
            <w:tcW w:w="1224" w:type="dxa"/>
          </w:tcPr>
          <w:p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0.24%</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0.16%</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0.60%</w:t>
            </w:r>
          </w:p>
        </w:tc>
        <w:tc>
          <w:tcPr>
            <w:tcW w:w="1224" w:type="dxa"/>
          </w:tcPr>
          <w:p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8557B6" w:rsidRDefault="007A5FC5">
            <w:pPr>
              <w:rPr>
                <w:rFonts w:ascii="Arial" w:hAnsi="Arial" w:cs="Arial"/>
                <w:sz w:val="18"/>
                <w:szCs w:val="18"/>
              </w:rPr>
            </w:pPr>
            <w:ins w:id="388"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trPr>
          <w:trHeight w:val="790"/>
          <w:ins w:id="396" w:author="ZTE" w:date="2020-10-28T11:37:00Z"/>
        </w:trPr>
        <w:tc>
          <w:tcPr>
            <w:tcW w:w="10438" w:type="dxa"/>
            <w:gridSpan w:val="13"/>
          </w:tcPr>
          <w:p w:rsidR="008557B6" w:rsidRDefault="007A5FC5">
            <w:pPr>
              <w:rPr>
                <w:ins w:id="397" w:author="ZTE" w:date="2020-10-28T11:38:00Z"/>
                <w:rFonts w:ascii="Arial" w:eastAsia="SimSun" w:hAnsi="Arial" w:cs="Arial"/>
                <w:sz w:val="18"/>
                <w:szCs w:val="18"/>
              </w:rPr>
            </w:pPr>
            <w:ins w:id="3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rsidR="008557B6" w:rsidRDefault="007A5FC5">
            <w:pPr>
              <w:rPr>
                <w:ins w:id="399" w:author="ZTE" w:date="2020-10-28T11:38:00Z"/>
                <w:rFonts w:ascii="Arial" w:eastAsia="SimSun" w:hAnsi="Arial" w:cs="Arial"/>
                <w:sz w:val="18"/>
                <w:szCs w:val="18"/>
              </w:rPr>
            </w:pPr>
            <w:ins w:id="400" w:author="ZTE" w:date="2020-10-28T11:53:00Z">
              <w:r>
                <w:rPr>
                  <w:rFonts w:ascii="Arial" w:eastAsia="SimSun" w:hAnsi="Arial" w:cs="Arial"/>
                  <w:sz w:val="18"/>
                  <w:szCs w:val="18"/>
                </w:rPr>
                <w:t>Note 2</w:t>
              </w:r>
            </w:ins>
            <w:ins w:id="4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rsidR="008557B6" w:rsidRDefault="007A5FC5">
            <w:pPr>
              <w:rPr>
                <w:ins w:id="402" w:author="ZTE" w:date="2020-10-28T11:38:00Z"/>
                <w:rFonts w:ascii="Arial" w:eastAsia="SimSun" w:hAnsi="Arial" w:cs="Arial"/>
                <w:sz w:val="18"/>
                <w:szCs w:val="18"/>
              </w:rPr>
            </w:pPr>
            <w:ins w:id="4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rsidR="008557B6" w:rsidRDefault="008557B6">
            <w:pPr>
              <w:rPr>
                <w:ins w:id="404" w:author="ZTE" w:date="2020-10-28T11:37:00Z"/>
                <w:rFonts w:ascii="Arial" w:hAnsi="Arial" w:cs="Arial"/>
                <w:sz w:val="18"/>
                <w:szCs w:val="18"/>
              </w:rPr>
            </w:pPr>
          </w:p>
        </w:tc>
      </w:tr>
    </w:tbl>
    <w:p w:rsidR="008557B6" w:rsidRDefault="008557B6">
      <w:pPr>
        <w:ind w:left="630" w:hanging="630"/>
        <w:rPr>
          <w:rFonts w:ascii="Arial" w:hAnsi="Arial" w:cs="Arial"/>
          <w:sz w:val="18"/>
          <w:szCs w:val="18"/>
        </w:rPr>
      </w:pPr>
    </w:p>
    <w:p w:rsidR="008557B6" w:rsidRDefault="008557B6">
      <w:pPr>
        <w:ind w:left="630" w:hanging="63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trPr>
          <w:trHeight w:val="181"/>
        </w:trPr>
        <w:tc>
          <w:tcPr>
            <w:tcW w:w="78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315"/>
        </w:trPr>
        <w:tc>
          <w:tcPr>
            <w:tcW w:w="782" w:type="dxa"/>
            <w:vMerge/>
            <w:shd w:val="clear" w:color="auto" w:fill="73FB79"/>
          </w:tcPr>
          <w:p w:rsidR="008557B6" w:rsidRDefault="008557B6">
            <w:pPr>
              <w:rPr>
                <w:rFonts w:ascii="Arial" w:hAnsi="Arial" w:cs="Arial"/>
                <w:sz w:val="18"/>
                <w:szCs w:val="18"/>
              </w:rPr>
            </w:pPr>
          </w:p>
        </w:tc>
        <w:tc>
          <w:tcPr>
            <w:tcW w:w="567"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602" w:type="dxa"/>
            <w:vMerge/>
            <w:shd w:val="clear" w:color="auto" w:fill="73FB79"/>
          </w:tcPr>
          <w:p w:rsidR="008557B6" w:rsidRDefault="008557B6">
            <w:pPr>
              <w:rPr>
                <w:rFonts w:ascii="Arial" w:hAnsi="Arial" w:cs="Arial"/>
                <w:sz w:val="18"/>
                <w:szCs w:val="18"/>
              </w:rPr>
            </w:pPr>
          </w:p>
        </w:tc>
        <w:tc>
          <w:tcPr>
            <w:tcW w:w="85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rsidR="008557B6" w:rsidRDefault="008557B6">
            <w:pPr>
              <w:rPr>
                <w:rFonts w:ascii="Arial" w:hAnsi="Arial" w:cs="Arial"/>
                <w:sz w:val="18"/>
                <w:szCs w:val="18"/>
              </w:rPr>
            </w:pPr>
          </w:p>
        </w:tc>
      </w:tr>
      <w:tr w:rsidR="008557B6">
        <w:trPr>
          <w:trHeight w:val="181"/>
        </w:trPr>
        <w:tc>
          <w:tcPr>
            <w:tcW w:w="782" w:type="dxa"/>
            <w:vMerge w:val="restart"/>
          </w:tcPr>
          <w:p w:rsidR="008557B6" w:rsidRDefault="007A5FC5">
            <w:pPr>
              <w:rPr>
                <w:rFonts w:ascii="Arial" w:hAnsi="Arial" w:cs="Arial"/>
                <w:sz w:val="18"/>
                <w:szCs w:val="18"/>
              </w:rPr>
            </w:pPr>
            <w:r>
              <w:rPr>
                <w:rFonts w:ascii="Arial" w:hAnsi="Arial" w:cs="Arial"/>
                <w:sz w:val="18"/>
                <w:szCs w:val="18"/>
              </w:rPr>
              <w:t>vivo</w:t>
            </w: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sz w:val="18"/>
                <w:szCs w:val="18"/>
              </w:rPr>
            </w:pPr>
            <w:r>
              <w:rPr>
                <w:rFonts w:ascii="Arial" w:hAnsi="Arial" w:cs="Arial"/>
                <w:color w:val="000000"/>
                <w:sz w:val="18"/>
                <w:szCs w:val="18"/>
              </w:rPr>
              <w:t>0.67%</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3</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1.33%</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1281" w:type="dxa"/>
          </w:tcPr>
          <w:p w:rsidR="008557B6" w:rsidRDefault="008557B6">
            <w:pPr>
              <w:rPr>
                <w:rFonts w:ascii="Arial" w:hAnsi="Arial" w:cs="Arial"/>
                <w:sz w:val="18"/>
                <w:szCs w:val="18"/>
              </w:rPr>
            </w:pPr>
          </w:p>
        </w:tc>
      </w:tr>
      <w:tr w:rsidR="008557B6">
        <w:trPr>
          <w:trHeight w:val="203"/>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4</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2.39%</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1~5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1281"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63"/>
        </w:trPr>
        <w:tc>
          <w:tcPr>
            <w:tcW w:w="10385"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b/>
          <w:bCs/>
          <w:u w:val="single"/>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trPr>
          <w:trHeight w:val="189"/>
        </w:trPr>
        <w:tc>
          <w:tcPr>
            <w:tcW w:w="86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53"/>
        </w:trPr>
        <w:tc>
          <w:tcPr>
            <w:tcW w:w="861" w:type="dxa"/>
            <w:vMerge/>
            <w:shd w:val="clear" w:color="auto" w:fill="73FB79"/>
          </w:tcPr>
          <w:p w:rsidR="008557B6" w:rsidRDefault="008557B6">
            <w:pPr>
              <w:rPr>
                <w:rFonts w:ascii="Arial" w:hAnsi="Arial" w:cs="Arial"/>
                <w:sz w:val="18"/>
                <w:szCs w:val="18"/>
              </w:rPr>
            </w:pPr>
          </w:p>
        </w:tc>
        <w:tc>
          <w:tcPr>
            <w:tcW w:w="626" w:type="dxa"/>
            <w:vMerge/>
            <w:shd w:val="clear" w:color="auto" w:fill="73FB79"/>
          </w:tcPr>
          <w:p w:rsidR="008557B6" w:rsidRDefault="008557B6">
            <w:pPr>
              <w:rPr>
                <w:rFonts w:ascii="Arial" w:hAnsi="Arial" w:cs="Arial"/>
                <w:sz w:val="18"/>
                <w:szCs w:val="18"/>
              </w:rPr>
            </w:pPr>
          </w:p>
        </w:tc>
        <w:tc>
          <w:tcPr>
            <w:tcW w:w="488" w:type="dxa"/>
            <w:vMerge/>
            <w:shd w:val="clear" w:color="auto" w:fill="73FB79"/>
          </w:tcPr>
          <w:p w:rsidR="008557B6" w:rsidRDefault="008557B6">
            <w:pPr>
              <w:rPr>
                <w:rFonts w:ascii="Arial" w:hAnsi="Arial" w:cs="Arial"/>
                <w:sz w:val="18"/>
                <w:szCs w:val="18"/>
              </w:rPr>
            </w:pPr>
          </w:p>
        </w:tc>
        <w:tc>
          <w:tcPr>
            <w:tcW w:w="769" w:type="dxa"/>
            <w:vMerge/>
            <w:shd w:val="clear" w:color="auto" w:fill="73FB79"/>
          </w:tcPr>
          <w:p w:rsidR="008557B6" w:rsidRDefault="008557B6">
            <w:pPr>
              <w:rPr>
                <w:rFonts w:ascii="Arial" w:hAnsi="Arial" w:cs="Arial"/>
                <w:sz w:val="18"/>
                <w:szCs w:val="18"/>
              </w:rPr>
            </w:pP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rsidR="008557B6" w:rsidRDefault="008557B6">
            <w:pPr>
              <w:rPr>
                <w:rFonts w:ascii="Arial" w:hAnsi="Arial" w:cs="Arial"/>
                <w:sz w:val="18"/>
                <w:szCs w:val="18"/>
              </w:rPr>
            </w:pPr>
          </w:p>
        </w:tc>
      </w:tr>
      <w:tr w:rsidR="008557B6">
        <w:trPr>
          <w:trHeight w:val="199"/>
        </w:trPr>
        <w:tc>
          <w:tcPr>
            <w:tcW w:w="861"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8557B6">
            <w:pPr>
              <w:rPr>
                <w:rFonts w:ascii="Arial" w:hAnsi="Arial" w:cs="Arial"/>
                <w:sz w:val="18"/>
                <w:szCs w:val="18"/>
              </w:rPr>
            </w:pPr>
          </w:p>
        </w:tc>
      </w:tr>
      <w:tr w:rsidR="008557B6">
        <w:trPr>
          <w:trHeight w:val="860"/>
        </w:trPr>
        <w:tc>
          <w:tcPr>
            <w:tcW w:w="10524" w:type="dxa"/>
            <w:gridSpan w:val="12"/>
          </w:tcPr>
          <w:p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8557B6" w:rsidRDefault="008557B6">
            <w:pPr>
              <w:rPr>
                <w:rFonts w:ascii="Arial" w:hAnsi="Arial" w:cs="Arial"/>
                <w:sz w:val="18"/>
                <w:szCs w:val="18"/>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tc>
          <w:tcPr>
            <w:tcW w:w="1493"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Ericsson</w:t>
            </w:r>
          </w:p>
        </w:tc>
        <w:tc>
          <w:tcPr>
            <w:tcW w:w="1107" w:type="dxa"/>
          </w:tcPr>
          <w:p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8557B6" w:rsidRDefault="008557B6">
            <w:pPr>
              <w:rPr>
                <w:rFonts w:ascii="Arial" w:hAnsi="Arial" w:cs="Arial"/>
                <w:sz w:val="20"/>
                <w:szCs w:val="20"/>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07" w:type="dxa"/>
          </w:tcPr>
          <w:p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rsidR="008557B6" w:rsidRDefault="008557B6">
            <w:pPr>
              <w:rPr>
                <w:rFonts w:ascii="Arial" w:eastAsia="SimSun" w:hAnsi="Arial" w:cs="Arial"/>
                <w:sz w:val="20"/>
                <w:szCs w:val="20"/>
              </w:rPr>
            </w:pPr>
          </w:p>
          <w:p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8557B6" w:rsidRDefault="007A5FC5">
      <w:pPr>
        <w:rPr>
          <w:rFonts w:ascii="Arial" w:hAnsi="Arial" w:cs="Arial"/>
        </w:rPr>
      </w:pPr>
      <w:r>
        <w:rPr>
          <w:rFonts w:ascii="Arial" w:hAnsi="Arial" w:cs="Arial"/>
          <w:sz w:val="20"/>
          <w:szCs w:val="20"/>
        </w:rPr>
        <w:t xml:space="preserve">Companies views are summarized in Table below: </w:t>
      </w:r>
    </w:p>
    <w:p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tc>
          <w:tcPr>
            <w:tcW w:w="1072" w:type="dxa"/>
            <w:shd w:val="clear" w:color="auto" w:fill="73FB79"/>
          </w:tcPr>
          <w:p w:rsidR="008557B6" w:rsidRDefault="008557B6">
            <w:pPr>
              <w:rPr>
                <w:rFonts w:ascii="Arial" w:hAnsi="Arial" w:cs="Arial"/>
                <w:sz w:val="20"/>
                <w:szCs w:val="20"/>
              </w:rPr>
            </w:pPr>
          </w:p>
        </w:tc>
        <w:tc>
          <w:tcPr>
            <w:tcW w:w="5943"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Yes</w:t>
            </w:r>
          </w:p>
        </w:tc>
        <w:tc>
          <w:tcPr>
            <w:tcW w:w="5943" w:type="dxa"/>
          </w:tcPr>
          <w:p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8557B6" w:rsidRDefault="007A5FC5">
            <w:pPr>
              <w:spacing w:after="120"/>
              <w:rPr>
                <w:rFonts w:ascii="Arial" w:hAnsi="Arial" w:cs="Arial"/>
                <w:sz w:val="20"/>
                <w:szCs w:val="20"/>
              </w:rPr>
            </w:pPr>
            <w:r>
              <w:rPr>
                <w:rFonts w:ascii="Arial" w:hAnsi="Arial" w:cs="Arial"/>
                <w:sz w:val="20"/>
                <w:szCs w:val="20"/>
              </w:rPr>
              <w:t>17</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No</w:t>
            </w:r>
          </w:p>
        </w:tc>
        <w:tc>
          <w:tcPr>
            <w:tcW w:w="5943" w:type="dxa"/>
          </w:tcPr>
          <w:p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8557B6" w:rsidRDefault="008557B6">
      <w:pPr>
        <w:spacing w:after="180"/>
        <w:rPr>
          <w:rFonts w:ascii="Arial" w:hAnsi="Arial" w:cs="Arial"/>
          <w:b/>
          <w:bCs/>
          <w:sz w:val="20"/>
          <w:szCs w:val="20"/>
          <w:u w:val="single"/>
        </w:rPr>
      </w:pPr>
    </w:p>
    <w:p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D23817" w:rsidTr="00D23817">
        <w:tc>
          <w:tcPr>
            <w:tcW w:w="1550" w:type="dxa"/>
            <w:tcMar>
              <w:top w:w="0" w:type="dxa"/>
              <w:left w:w="108" w:type="dxa"/>
              <w:bottom w:w="0" w:type="dxa"/>
              <w:right w:w="108" w:type="dxa"/>
            </w:tcMar>
          </w:tcPr>
          <w:p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23817" w:rsidRDefault="00D23817" w:rsidP="00D23817">
            <w:pPr>
              <w:rPr>
                <w:rFonts w:ascii="Arial" w:hAnsi="Arial" w:cs="Arial"/>
                <w:sz w:val="20"/>
                <w:szCs w:val="20"/>
              </w:rPr>
            </w:pP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rsidR="008557B6" w:rsidRDefault="008557B6">
      <w:pPr>
        <w:spacing w:before="180"/>
        <w:rPr>
          <w:rFonts w:ascii="Arial" w:eastAsia="SimSun" w:hAnsi="Arial"/>
          <w:b/>
          <w:bCs/>
          <w:sz w:val="20"/>
          <w:szCs w:val="20"/>
          <w:highlight w:val="cyan"/>
          <w:u w:val="single"/>
          <w:lang w:val="en-GB" w:eastAsia="ja-JP"/>
        </w:rPr>
      </w:pPr>
    </w:p>
    <w:p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rsidR="008557B6" w:rsidRDefault="008557B6">
            <w:pPr>
              <w:rPr>
                <w:rFonts w:ascii="Arial" w:eastAsia="SimSun"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lastRenderedPageBreak/>
              <w:t>C</w:t>
            </w:r>
            <w:r w:rsidR="00D23817">
              <w:rPr>
                <w:rFonts w:ascii="Arial" w:hAnsi="Arial" w:cs="Arial"/>
                <w:sz w:val="20"/>
                <w:szCs w:val="20"/>
              </w:rPr>
              <w:t>apture that BD reduction with reduced DCI size budget shall not increase the PDCCH blocking rate.</w:t>
            </w:r>
          </w:p>
        </w:tc>
      </w:tr>
      <w:tr w:rsidR="008557B6" w:rsidTr="00D23817">
        <w:tc>
          <w:tcPr>
            <w:tcW w:w="1550" w:type="dxa"/>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lastRenderedPageBreak/>
              <w:t>Samsung</w:t>
            </w:r>
          </w:p>
        </w:tc>
        <w:tc>
          <w:tcPr>
            <w:tcW w:w="1273" w:type="dxa"/>
          </w:tcPr>
          <w:p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rsidR="004B5A67" w:rsidRDefault="004B5A67" w:rsidP="004B5A67">
            <w:pPr>
              <w:rPr>
                <w:rFonts w:ascii="Arial" w:hAnsi="Arial" w:cs="Arial"/>
                <w:sz w:val="20"/>
                <w:szCs w:val="20"/>
                <w:lang w:eastAsia="sv-SE"/>
              </w:rPr>
            </w:pPr>
          </w:p>
          <w:p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rsidR="004B5A67" w:rsidRDefault="004B5A67" w:rsidP="004B5A67">
            <w:pPr>
              <w:rPr>
                <w:rFonts w:ascii="Arial" w:hAnsi="Arial" w:cs="Arial"/>
                <w:sz w:val="20"/>
                <w:szCs w:val="20"/>
                <w:lang w:eastAsia="sv-SE"/>
              </w:rPr>
            </w:pPr>
          </w:p>
          <w:p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8557B6" w:rsidRDefault="008557B6">
      <w:pPr>
        <w:rPr>
          <w:lang w:eastAsia="en-US"/>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trPr>
          <w:trHeight w:val="195"/>
        </w:trPr>
        <w:tc>
          <w:tcPr>
            <w:tcW w:w="487"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2060"/>
        </w:trPr>
        <w:tc>
          <w:tcPr>
            <w:tcW w:w="487" w:type="dxa"/>
            <w:vMerge/>
            <w:shd w:val="clear" w:color="auto" w:fill="73FC79"/>
          </w:tcPr>
          <w:p w:rsidR="008557B6" w:rsidRDefault="008557B6">
            <w:pPr>
              <w:rPr>
                <w:rFonts w:ascii="Arial" w:hAnsi="Arial" w:cs="Arial"/>
                <w:sz w:val="18"/>
                <w:szCs w:val="18"/>
              </w:rPr>
            </w:pPr>
          </w:p>
        </w:tc>
        <w:tc>
          <w:tcPr>
            <w:tcW w:w="702" w:type="dxa"/>
            <w:vMerge/>
            <w:shd w:val="clear" w:color="auto" w:fill="73FB79"/>
          </w:tcPr>
          <w:p w:rsidR="008557B6" w:rsidRDefault="008557B6">
            <w:pPr>
              <w:rPr>
                <w:rFonts w:ascii="Arial" w:hAnsi="Arial" w:cs="Arial"/>
                <w:sz w:val="18"/>
                <w:szCs w:val="18"/>
              </w:rPr>
            </w:pPr>
          </w:p>
        </w:tc>
        <w:tc>
          <w:tcPr>
            <w:tcW w:w="638" w:type="dxa"/>
            <w:vMerge/>
            <w:shd w:val="clear" w:color="auto" w:fill="73FB79"/>
          </w:tcPr>
          <w:p w:rsidR="008557B6" w:rsidRDefault="008557B6">
            <w:pPr>
              <w:rPr>
                <w:rFonts w:ascii="Arial" w:hAnsi="Arial" w:cs="Arial"/>
                <w:sz w:val="18"/>
                <w:szCs w:val="18"/>
              </w:rPr>
            </w:pPr>
          </w:p>
        </w:tc>
        <w:tc>
          <w:tcPr>
            <w:tcW w:w="688" w:type="dxa"/>
            <w:vMerge/>
            <w:shd w:val="clear" w:color="auto" w:fill="73FB79"/>
          </w:tcPr>
          <w:p w:rsidR="008557B6" w:rsidRDefault="008557B6">
            <w:pPr>
              <w:rPr>
                <w:rFonts w:ascii="Arial" w:hAnsi="Arial" w:cs="Arial"/>
                <w:sz w:val="18"/>
                <w:szCs w:val="18"/>
              </w:rPr>
            </w:pP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1</w:t>
            </w:r>
          </w:p>
        </w:tc>
        <w:tc>
          <w:tcPr>
            <w:tcW w:w="702" w:type="dxa"/>
            <w:vMerge w:val="restart"/>
          </w:tcPr>
          <w:p w:rsidR="008557B6" w:rsidRDefault="007A5FC5">
            <w:pPr>
              <w:rPr>
                <w:rFonts w:ascii="Arial" w:hAnsi="Arial" w:cs="Arial"/>
                <w:sz w:val="18"/>
                <w:szCs w:val="18"/>
              </w:rPr>
            </w:pPr>
            <w:r>
              <w:rPr>
                <w:rFonts w:ascii="Arial" w:hAnsi="Arial" w:cs="Arial"/>
                <w:sz w:val="18"/>
                <w:szCs w:val="18"/>
              </w:rPr>
              <w:t>Ericsson</w:t>
            </w: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&lt;=2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52" w:type="dxa"/>
          </w:tcPr>
          <w:p w:rsidR="008557B6" w:rsidRDefault="007A5FC5">
            <w:pPr>
              <w:rPr>
                <w:rFonts w:ascii="Arial" w:hAnsi="Arial" w:cs="Arial"/>
                <w:sz w:val="18"/>
                <w:szCs w:val="18"/>
              </w:rPr>
            </w:pPr>
            <w:r>
              <w:rPr>
                <w:rFonts w:ascii="Arial" w:hAnsi="Arial" w:cs="Arial"/>
                <w:sz w:val="18"/>
                <w:szCs w:val="18"/>
              </w:rPr>
              <w:t>Note 1,5</w:t>
            </w: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&lt;= 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3.90%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10.1%</w:t>
            </w:r>
          </w:p>
        </w:tc>
        <w:tc>
          <w:tcPr>
            <w:tcW w:w="952" w:type="dxa"/>
          </w:tcPr>
          <w:p w:rsidR="008557B6" w:rsidRDefault="007A5FC5">
            <w:pPr>
              <w:rPr>
                <w:rFonts w:ascii="Arial" w:hAnsi="Arial" w:cs="Arial"/>
                <w:sz w:val="18"/>
                <w:szCs w:val="18"/>
              </w:rPr>
            </w:pPr>
            <w:r>
              <w:rPr>
                <w:rFonts w:ascii="Arial" w:hAnsi="Arial" w:cs="Arial"/>
                <w:sz w:val="18"/>
                <w:szCs w:val="18"/>
              </w:rPr>
              <w:t>Note 1, 5</w:t>
            </w: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2</w:t>
            </w:r>
          </w:p>
        </w:tc>
        <w:tc>
          <w:tcPr>
            <w:tcW w:w="702" w:type="dxa"/>
            <w:vMerge w:val="restart"/>
          </w:tcPr>
          <w:p w:rsidR="008557B6" w:rsidRDefault="007A5FC5">
            <w:pPr>
              <w:rPr>
                <w:rFonts w:ascii="Arial" w:hAnsi="Arial" w:cs="Arial"/>
                <w:sz w:val="18"/>
                <w:szCs w:val="18"/>
              </w:rPr>
            </w:pPr>
            <w:r>
              <w:rPr>
                <w:rFonts w:ascii="Arial" w:hAnsi="Arial" w:cs="Arial"/>
                <w:sz w:val="18"/>
                <w:szCs w:val="18"/>
              </w:rPr>
              <w:t>Qualcomm</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18.4%</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17.2%</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20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15.2%</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5</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52" w:type="dxa"/>
          </w:tcPr>
          <w:p w:rsidR="008557B6" w:rsidRDefault="008557B6">
            <w:pPr>
              <w:rPr>
                <w:rFonts w:ascii="Arial" w:hAnsi="Arial" w:cs="Arial"/>
                <w:sz w:val="18"/>
                <w:szCs w:val="18"/>
              </w:rPr>
            </w:pPr>
          </w:p>
        </w:tc>
      </w:tr>
      <w:tr w:rsidR="008557B6">
        <w:trPr>
          <w:trHeight w:val="9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7</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51.0%</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004"/>
        </w:trPr>
        <w:tc>
          <w:tcPr>
            <w:tcW w:w="10127"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Good coverage</w:t>
            </w:r>
          </w:p>
          <w:p w:rsidR="008557B6" w:rsidRDefault="008557B6">
            <w:pPr>
              <w:rPr>
                <w:rFonts w:ascii="Arial" w:hAnsi="Arial" w:cs="Arial"/>
                <w:sz w:val="18"/>
                <w:szCs w:val="18"/>
              </w:rPr>
            </w:pPr>
          </w:p>
        </w:tc>
      </w:tr>
    </w:tbl>
    <w:p w:rsidR="008557B6" w:rsidRDefault="008557B6">
      <w:pPr>
        <w:rPr>
          <w:lang w:eastAsia="en-US"/>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trPr>
          <w:trHeight w:val="200"/>
        </w:trPr>
        <w:tc>
          <w:tcPr>
            <w:tcW w:w="48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42"/>
        </w:trPr>
        <w:tc>
          <w:tcPr>
            <w:tcW w:w="483" w:type="dxa"/>
            <w:vMerge/>
            <w:shd w:val="clear" w:color="auto" w:fill="73FB79"/>
          </w:tcPr>
          <w:p w:rsidR="008557B6" w:rsidRDefault="008557B6">
            <w:pPr>
              <w:rPr>
                <w:rFonts w:ascii="Arial" w:hAnsi="Arial" w:cs="Arial"/>
                <w:sz w:val="18"/>
                <w:szCs w:val="18"/>
              </w:rPr>
            </w:pPr>
          </w:p>
        </w:tc>
        <w:tc>
          <w:tcPr>
            <w:tcW w:w="766" w:type="dxa"/>
            <w:vMerge/>
            <w:shd w:val="clear" w:color="auto" w:fill="73FB79"/>
          </w:tcPr>
          <w:p w:rsidR="008557B6" w:rsidRDefault="008557B6">
            <w:pPr>
              <w:rPr>
                <w:rFonts w:ascii="Arial" w:hAnsi="Arial" w:cs="Arial"/>
                <w:sz w:val="18"/>
                <w:szCs w:val="18"/>
              </w:rPr>
            </w:pPr>
          </w:p>
        </w:tc>
        <w:tc>
          <w:tcPr>
            <w:tcW w:w="456"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1</w:t>
            </w:r>
          </w:p>
        </w:tc>
        <w:tc>
          <w:tcPr>
            <w:tcW w:w="766"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89"/>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2</w:t>
            </w:r>
          </w:p>
        </w:tc>
        <w:tc>
          <w:tcPr>
            <w:tcW w:w="766"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11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5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15"/>
        </w:trPr>
        <w:tc>
          <w:tcPr>
            <w:tcW w:w="10165"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Medium coverage</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trPr>
          <w:trHeight w:val="199"/>
        </w:trPr>
        <w:tc>
          <w:tcPr>
            <w:tcW w:w="328"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8557B6" w:rsidRDefault="007A5FC5">
            <w:pPr>
              <w:rPr>
                <w:rFonts w:ascii="Arial" w:hAnsi="Arial" w:cs="Arial"/>
                <w:sz w:val="18"/>
                <w:szCs w:val="18"/>
              </w:rPr>
            </w:pPr>
            <w:r>
              <w:rPr>
                <w:rFonts w:ascii="Arial" w:hAnsi="Arial" w:cs="Arial"/>
                <w:sz w:val="18"/>
                <w:szCs w:val="18"/>
              </w:rPr>
              <w:t>Notes</w:t>
            </w:r>
          </w:p>
        </w:tc>
      </w:tr>
      <w:tr w:rsidR="008557B6">
        <w:trPr>
          <w:trHeight w:val="2025"/>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vMerge/>
            <w:shd w:val="clear" w:color="auto" w:fill="auto"/>
          </w:tcPr>
          <w:p w:rsidR="008557B6" w:rsidRDefault="008557B6">
            <w:pPr>
              <w:rPr>
                <w:rFonts w:ascii="Arial" w:hAnsi="Arial" w:cs="Arial"/>
                <w:sz w:val="18"/>
                <w:szCs w:val="18"/>
              </w:rPr>
            </w:pPr>
          </w:p>
        </w:tc>
        <w:tc>
          <w:tcPr>
            <w:tcW w:w="723" w:type="dxa"/>
            <w:vMerge/>
            <w:shd w:val="clear" w:color="auto" w:fill="auto"/>
          </w:tcPr>
          <w:p w:rsidR="008557B6" w:rsidRDefault="008557B6">
            <w:pPr>
              <w:rPr>
                <w:rFonts w:ascii="Arial" w:hAnsi="Arial" w:cs="Arial"/>
                <w:sz w:val="18"/>
                <w:szCs w:val="18"/>
              </w:rPr>
            </w:pP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222"/>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7"/>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9985" w:type="dxa"/>
            <w:gridSpan w:val="13"/>
            <w:shd w:val="clear" w:color="auto" w:fill="auto"/>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Poor coverage</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tc>
          <w:tcPr>
            <w:tcW w:w="1492"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2"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8557B6" w:rsidRDefault="008557B6">
            <w:pPr>
              <w:rPr>
                <w:rFonts w:ascii="Arial" w:hAnsi="Arial" w:cs="Arial"/>
                <w:sz w:val="20"/>
                <w:szCs w:val="20"/>
                <w:lang w:eastAsia="sv-SE"/>
              </w:rPr>
            </w:pPr>
          </w:p>
          <w:p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bl>
    <w:p w:rsidR="008557B6" w:rsidRDefault="008557B6">
      <w:pPr>
        <w:rPr>
          <w:rFonts w:ascii="Arial" w:hAnsi="Arial" w:cs="Arial"/>
          <w:b/>
          <w:bCs/>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rsidR="008557B6" w:rsidRDefault="008557B6">
      <w:pPr>
        <w:rPr>
          <w:rFonts w:ascii="Arial" w:hAnsi="Arial" w:cs="Arial"/>
          <w:sz w:val="20"/>
          <w:szCs w:val="20"/>
        </w:rPr>
      </w:pPr>
    </w:p>
    <w:p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98"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98" w:type="dxa"/>
            <w:tcBorders>
              <w:top w:val="single" w:sz="4" w:space="0" w:color="auto"/>
              <w:left w:val="single" w:sz="4" w:space="0" w:color="auto"/>
              <w:bottom w:val="single" w:sz="4" w:space="0" w:color="auto"/>
              <w:right w:val="single" w:sz="4" w:space="0" w:color="auto"/>
            </w:tcBorders>
          </w:tcPr>
          <w:p w:rsidR="008557B6" w:rsidRDefault="004B5A67">
            <w:pPr>
              <w:rPr>
                <w:rFonts w:ascii="Arial" w:hAnsi="Arial" w:cs="Arial"/>
                <w:sz w:val="20"/>
                <w:szCs w:val="20"/>
              </w:rPr>
            </w:pPr>
            <w:r>
              <w:rPr>
                <w:rFonts w:ascii="Arial" w:hAnsi="Arial" w:cs="Arial"/>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rsidR="008557B6" w:rsidRDefault="007A5FC5">
      <w:pPr>
        <w:spacing w:before="180"/>
        <w:rPr>
          <w:rFonts w:ascii="Arial" w:hAnsi="Arial" w:cs="Arial"/>
          <w:sz w:val="20"/>
          <w:szCs w:val="20"/>
        </w:rPr>
      </w:pPr>
      <w:bookmarkStart w:id="405" w:name="_GoBack"/>
      <w:r>
        <w:rPr>
          <w:rFonts w:ascii="Arial" w:hAnsi="Arial" w:cs="Arial"/>
          <w:b/>
          <w:bCs/>
          <w:sz w:val="20"/>
          <w:szCs w:val="20"/>
          <w:highlight w:val="cyan"/>
        </w:rPr>
        <w:t>[FL4]</w:t>
      </w:r>
      <w:bookmarkEnd w:id="405"/>
      <w:r>
        <w:rPr>
          <w:rFonts w:ascii="Arial" w:hAnsi="Arial" w:cs="Arial"/>
          <w:b/>
          <w:bCs/>
          <w:sz w:val="20"/>
          <w:szCs w:val="20"/>
          <w:highlight w:val="cyan"/>
        </w:rPr>
        <w:t xml:space="preserve"> Proposal 8.2.3.1-4</w:t>
      </w:r>
      <w:r>
        <w:rPr>
          <w:rFonts w:ascii="Arial" w:eastAsia="SimSun" w:hAnsi="Arial"/>
          <w:b/>
          <w:bCs/>
          <w:sz w:val="20"/>
          <w:szCs w:val="20"/>
          <w:highlight w:val="cyan"/>
          <w:u w:val="single"/>
          <w:lang w:val="en-GB" w:eastAsia="ja-JP"/>
        </w:rPr>
        <w: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tc>
          <w:tcPr>
            <w:tcW w:w="1307"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8" w:type="dxa"/>
          </w:tcPr>
          <w:p w:rsidR="008557B6" w:rsidRDefault="008557B6">
            <w:pPr>
              <w:rPr>
                <w:rFonts w:ascii="Arial" w:eastAsia="SimSun" w:hAnsi="Arial" w:cs="Arial"/>
                <w:sz w:val="20"/>
                <w:szCs w:val="20"/>
              </w:rPr>
            </w:pPr>
          </w:p>
        </w:tc>
        <w:tc>
          <w:tcPr>
            <w:tcW w:w="7349" w:type="dxa"/>
            <w:tcMar>
              <w:top w:w="0" w:type="dxa"/>
              <w:left w:w="108" w:type="dxa"/>
              <w:bottom w:w="0" w:type="dxa"/>
              <w:right w:w="108" w:type="dxa"/>
            </w:tcMar>
          </w:tcPr>
          <w:p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Samsung</w:t>
            </w:r>
          </w:p>
        </w:tc>
        <w:tc>
          <w:tcPr>
            <w:tcW w:w="1298" w:type="dxa"/>
            <w:tcBorders>
              <w:top w:val="single" w:sz="4" w:space="0" w:color="auto"/>
              <w:left w:val="single" w:sz="4" w:space="0" w:color="auto"/>
              <w:bottom w:val="single" w:sz="4" w:space="0" w:color="auto"/>
              <w:right w:val="single" w:sz="4" w:space="0" w:color="auto"/>
            </w:tcBorders>
          </w:tcPr>
          <w:p w:rsidR="008557B6" w:rsidRDefault="004B5A67">
            <w:pPr>
              <w:rPr>
                <w:rFonts w:ascii="Arial" w:hAnsi="Arial" w:cs="Arial"/>
                <w:sz w:val="20"/>
                <w:szCs w:val="20"/>
              </w:rPr>
            </w:pPr>
            <w:r>
              <w:rPr>
                <w:rFonts w:ascii="Arial" w:hAnsi="Arial" w:cs="Arial"/>
                <w:sz w:val="20"/>
                <w:szCs w:val="20"/>
              </w:rPr>
              <w:t>Y with modification</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4B5A67">
            <w:pPr>
              <w:rPr>
                <w:rFonts w:ascii="Arial" w:hAnsi="Arial" w:cs="Arial"/>
                <w:sz w:val="20"/>
                <w:szCs w:val="20"/>
              </w:rPr>
            </w:pPr>
            <w:r>
              <w:rPr>
                <w:rFonts w:ascii="Arial" w:hAnsi="Arial" w:cs="Arial"/>
                <w:sz w:val="20"/>
                <w:szCs w:val="20"/>
              </w:rPr>
              <w:t>Same comments as for FR1</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Heading3"/>
        <w:spacing w:after="180"/>
        <w:rPr>
          <w:rFonts w:ascii="Arial" w:hAnsi="Arial" w:cs="Arial"/>
          <w:color w:val="auto"/>
          <w:sz w:val="26"/>
          <w:szCs w:val="26"/>
        </w:rPr>
      </w:pPr>
      <w:bookmarkStart w:id="406" w:name="_Toc54733324"/>
      <w:r>
        <w:rPr>
          <w:rFonts w:ascii="Arial" w:hAnsi="Arial" w:cs="Arial"/>
          <w:color w:val="auto"/>
          <w:sz w:val="26"/>
          <w:szCs w:val="26"/>
        </w:rPr>
        <w:lastRenderedPageBreak/>
        <w:t>8.2.3.2 Latency and Scheduling flexibility</w:t>
      </w:r>
      <w:bookmarkEnd w:id="406"/>
    </w:p>
    <w:p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7" w:name="_Toc53800295"/>
      <w:bookmarkStart w:id="40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7"/>
      <w:r>
        <w:rPr>
          <w:rFonts w:ascii="Arial" w:hAnsi="Arial" w:cs="Arial"/>
          <w:b/>
          <w:bCs/>
          <w:sz w:val="20"/>
          <w:szCs w:val="20"/>
        </w:rPr>
        <w:t xml:space="preserve"> </w:t>
      </w:r>
    </w:p>
    <w:bookmarkEnd w:id="408"/>
    <w:p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8557B6" w:rsidRDefault="008557B6">
      <w:pPr>
        <w:rPr>
          <w:rFonts w:ascii="Arial" w:hAnsi="Arial" w:cs="Arial"/>
          <w:sz w:val="20"/>
          <w:szCs w:val="20"/>
        </w:rPr>
      </w:pPr>
    </w:p>
    <w:p w:rsidR="008557B6" w:rsidRDefault="008557B6"/>
    <w:p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8557B6" w:rsidRDefault="008557B6">
            <w:pPr>
              <w:spacing w:after="180"/>
              <w:rPr>
                <w:rFonts w:ascii="Arial" w:hAnsi="Arial" w:cs="Arial"/>
                <w:sz w:val="20"/>
                <w:szCs w:val="20"/>
              </w:rPr>
            </w:pPr>
          </w:p>
          <w:p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8557B6" w:rsidRDefault="008557B6">
            <w:pPr>
              <w:spacing w:after="180"/>
              <w:rPr>
                <w:rFonts w:ascii="Arial" w:hAnsi="Arial" w:cs="Arial"/>
                <w:sz w:val="20"/>
                <w:szCs w:val="20"/>
              </w:rPr>
            </w:pP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rsidR="008557B6" w:rsidRDefault="008557B6">
            <w:pPr>
              <w:spacing w:after="180"/>
              <w:rPr>
                <w:rFonts w:ascii="Arial" w:eastAsia="SimSun" w:hAnsi="Arial" w:cs="Arial"/>
                <w:sz w:val="20"/>
                <w:szCs w:val="20"/>
                <w:lang w:eastAsia="ja-JP"/>
              </w:rPr>
            </w:pPr>
          </w:p>
        </w:tc>
      </w:tr>
    </w:tbl>
    <w:p w:rsidR="008557B6" w:rsidRDefault="008557B6"/>
    <w:p w:rsidR="008557B6" w:rsidRDefault="008557B6"/>
    <w:p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9" w:name="_Toc54733325"/>
      <w:r>
        <w:rPr>
          <w:rFonts w:ascii="Arial" w:eastAsia="SimSun" w:hAnsi="Arial" w:cs="Times New Roman"/>
          <w:color w:val="auto"/>
          <w:sz w:val="32"/>
          <w:szCs w:val="20"/>
          <w:lang w:val="en-GB" w:eastAsia="ja-JP"/>
        </w:rPr>
        <w:lastRenderedPageBreak/>
        <w:t>8.2.4 Analysis of coexistence with legacy UEs</w:t>
      </w:r>
      <w:bookmarkEnd w:id="409"/>
    </w:p>
    <w:p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10"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0"/>
      <w:r>
        <w:rPr>
          <w:rFonts w:ascii="Arial" w:hAnsi="Arial" w:cs="Arial"/>
          <w:b/>
          <w:bCs/>
          <w:sz w:val="20"/>
          <w:szCs w:val="20"/>
        </w:rPr>
        <w:t xml:space="preserve"> </w:t>
      </w:r>
    </w:p>
    <w:p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8557B6" w:rsidRDefault="008557B6">
      <w:pPr>
        <w:rPr>
          <w:sz w:val="20"/>
          <w:szCs w:val="20"/>
        </w:rPr>
      </w:pPr>
    </w:p>
    <w:p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FFS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Both</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rsidR="008557B6" w:rsidRDefault="008557B6">
      <w:pPr>
        <w:rPr>
          <w:rFonts w:ascii="Arial" w:hAnsi="Arial" w:cs="Arial"/>
        </w:rPr>
      </w:pPr>
    </w:p>
    <w:p w:rsidR="008557B6" w:rsidRDefault="008557B6">
      <w:pPr>
        <w:rPr>
          <w:rFonts w:ascii="Arial" w:hAnsi="Arial" w:cs="Arial"/>
        </w:rPr>
      </w:pPr>
    </w:p>
    <w:p w:rsidR="008557B6" w:rsidRDefault="007A5FC5">
      <w:pPr>
        <w:rPr>
          <w:rFonts w:ascii="Arial" w:eastAsia="SimSun" w:hAnsi="Arial"/>
          <w:sz w:val="32"/>
          <w:szCs w:val="20"/>
          <w:lang w:val="en-GB" w:eastAsia="ja-JP"/>
        </w:rPr>
      </w:pPr>
      <w:bookmarkStart w:id="411" w:name="_Toc51768574"/>
      <w:bookmarkStart w:id="412" w:name="_Toc51771081"/>
      <w:bookmarkStart w:id="413" w:name="_Toc42165639"/>
      <w:r>
        <w:rPr>
          <w:rFonts w:ascii="Arial" w:eastAsia="SimSun"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4" w:name="_Toc54733326"/>
      <w:r>
        <w:rPr>
          <w:rFonts w:ascii="Arial" w:eastAsia="SimSun" w:hAnsi="Arial" w:cs="Times New Roman"/>
          <w:color w:val="auto"/>
          <w:sz w:val="32"/>
          <w:szCs w:val="20"/>
          <w:lang w:val="en-GB" w:eastAsia="ja-JP"/>
        </w:rPr>
        <w:lastRenderedPageBreak/>
        <w:t>8.2.5 Analysis of specification impacts</w:t>
      </w:r>
      <w:bookmarkEnd w:id="411"/>
      <w:bookmarkEnd w:id="412"/>
      <w:bookmarkEnd w:id="413"/>
      <w:bookmarkEnd w:id="414"/>
    </w:p>
    <w:p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8557B6" w:rsidRDefault="008557B6">
      <w:pPr>
        <w:rPr>
          <w:rFonts w:ascii="Arial" w:hAnsi="Arial" w:cs="Arial"/>
          <w:b/>
          <w:bCs/>
          <w:sz w:val="20"/>
          <w:szCs w:val="20"/>
        </w:rPr>
      </w:pPr>
    </w:p>
    <w:p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tc>
          <w:tcPr>
            <w:tcW w:w="1493"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8557B6">
            <w:pPr>
              <w:spacing w:after="180"/>
              <w:rPr>
                <w:sz w:val="20"/>
                <w:szCs w:val="20"/>
                <w:lang w:eastAsia="sv-SE"/>
              </w:rPr>
            </w:pPr>
          </w:p>
        </w:tc>
      </w:tr>
      <w:tr w:rsidR="008557B6">
        <w:tc>
          <w:tcPr>
            <w:tcW w:w="1493"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LG</w:t>
            </w:r>
          </w:p>
        </w:tc>
        <w:tc>
          <w:tcPr>
            <w:tcW w:w="1107" w:type="dxa"/>
          </w:tcPr>
          <w:p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S1, S2</w:t>
            </w:r>
          </w:p>
        </w:tc>
      </w:tr>
      <w:tr w:rsidR="008557B6">
        <w:tc>
          <w:tcPr>
            <w:tcW w:w="1493" w:type="dxa"/>
            <w:tcMar>
              <w:top w:w="0" w:type="dxa"/>
              <w:left w:w="108" w:type="dxa"/>
              <w:bottom w:w="0" w:type="dxa"/>
              <w:right w:w="108" w:type="dxa"/>
            </w:tcMar>
          </w:tcPr>
          <w:p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Panasonic</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S1 and S2.</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Nokia</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S2 and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as written is too strong, but could be reworded as:</w:t>
            </w:r>
          </w:p>
          <w:p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rPr>
              <w:t xml:space="preserve">S1 and S2 should be captured.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MS Mincho"/>
                <w:sz w:val="20"/>
                <w:szCs w:val="20"/>
                <w:lang w:eastAsia="ja-JP"/>
              </w:rPr>
            </w:pPr>
            <w:r>
              <w:rPr>
                <w:rFonts w:eastAsiaTheme="minorEastAsia"/>
                <w:sz w:val="20"/>
                <w:szCs w:val="20"/>
              </w:rPr>
              <w:t>S2,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rsidR="008557B6" w:rsidRDefault="008557B6">
      <w:pPr>
        <w:rPr>
          <w:b/>
          <w:bCs/>
        </w:rPr>
      </w:pPr>
    </w:p>
    <w:p w:rsidR="008557B6" w:rsidRDefault="008557B6"/>
    <w:p w:rsidR="008557B6" w:rsidRDefault="008557B6"/>
    <w:p w:rsidR="008557B6" w:rsidRDefault="008557B6"/>
    <w:p w:rsidR="008557B6" w:rsidRDefault="008557B6"/>
    <w:p w:rsidR="008557B6" w:rsidRDefault="007A5FC5">
      <w:pPr>
        <w:rPr>
          <w:rFonts w:ascii="Arial" w:eastAsia="SimSun" w:hAnsi="Arial" w:cs="Arial"/>
          <w:sz w:val="36"/>
          <w:szCs w:val="20"/>
          <w:lang w:eastAsia="en-US"/>
        </w:rPr>
      </w:pPr>
      <w:r>
        <w:rPr>
          <w:rFonts w:cs="Arial"/>
        </w:rPr>
        <w:br w:type="page"/>
      </w:r>
    </w:p>
    <w:p w:rsidR="008557B6" w:rsidRDefault="007A5FC5">
      <w:pPr>
        <w:pStyle w:val="Heading1"/>
      </w:pPr>
      <w:bookmarkStart w:id="417" w:name="_Toc54733327"/>
      <w:r>
        <w:rPr>
          <w:rFonts w:cs="Arial"/>
          <w:lang w:val="en-US"/>
        </w:rPr>
        <w:lastRenderedPageBreak/>
        <w:t xml:space="preserve">12. </w:t>
      </w:r>
      <w:r>
        <w:t>Conclusion</w:t>
      </w:r>
      <w:bookmarkEnd w:id="417"/>
    </w:p>
    <w:p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tc>
          <w:tcPr>
            <w:tcW w:w="1525" w:type="dxa"/>
            <w:shd w:val="clear" w:color="auto" w:fill="73FB79"/>
          </w:tcPr>
          <w:p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8557B6" w:rsidRDefault="007A5FC5">
            <w:pPr>
              <w:rPr>
                <w:rFonts w:ascii="Arial" w:hAnsi="Arial" w:cs="Arial"/>
                <w:sz w:val="20"/>
                <w:szCs w:val="20"/>
              </w:rPr>
            </w:pPr>
            <w:r>
              <w:rPr>
                <w:rFonts w:ascii="Arial" w:hAnsi="Arial" w:cs="Arial"/>
                <w:sz w:val="20"/>
                <w:szCs w:val="20"/>
              </w:rPr>
              <w:t xml:space="preserve"># of companies </w:t>
            </w:r>
          </w:p>
        </w:tc>
      </w:tr>
      <w:tr w:rsidR="008557B6">
        <w:tc>
          <w:tcPr>
            <w:tcW w:w="1525" w:type="dxa"/>
          </w:tcPr>
          <w:p w:rsidR="008557B6" w:rsidRDefault="007A5FC5">
            <w:pPr>
              <w:rPr>
                <w:rFonts w:ascii="Arial" w:hAnsi="Arial" w:cs="Arial"/>
                <w:sz w:val="20"/>
                <w:szCs w:val="20"/>
              </w:rPr>
            </w:pPr>
            <w:r>
              <w:rPr>
                <w:rFonts w:ascii="Arial" w:hAnsi="Arial" w:cs="Arial"/>
                <w:sz w:val="20"/>
                <w:szCs w:val="20"/>
              </w:rPr>
              <w:t>1</w:t>
            </w:r>
          </w:p>
        </w:tc>
        <w:tc>
          <w:tcPr>
            <w:tcW w:w="6120" w:type="dxa"/>
          </w:tcPr>
          <w:p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tc>
          <w:tcPr>
            <w:tcW w:w="1525" w:type="dxa"/>
          </w:tcPr>
          <w:p w:rsidR="008557B6" w:rsidRDefault="007A5FC5">
            <w:pPr>
              <w:rPr>
                <w:rFonts w:ascii="Arial" w:hAnsi="Arial" w:cs="Arial"/>
                <w:sz w:val="20"/>
                <w:szCs w:val="20"/>
              </w:rPr>
            </w:pPr>
            <w:r>
              <w:rPr>
                <w:rFonts w:ascii="Arial" w:hAnsi="Arial" w:cs="Arial"/>
                <w:sz w:val="20"/>
                <w:szCs w:val="20"/>
              </w:rPr>
              <w:t>2</w:t>
            </w:r>
          </w:p>
        </w:tc>
        <w:tc>
          <w:tcPr>
            <w:tcW w:w="6120" w:type="dxa"/>
          </w:tcPr>
          <w:p w:rsidR="008557B6" w:rsidRDefault="007A5FC5">
            <w:pPr>
              <w:rPr>
                <w:rFonts w:ascii="Arial" w:hAnsi="Arial" w:cs="Arial"/>
                <w:sz w:val="20"/>
                <w:szCs w:val="20"/>
              </w:rPr>
            </w:pPr>
            <w:r>
              <w:rPr>
                <w:rFonts w:ascii="Arial" w:hAnsi="Arial" w:cs="Arial"/>
                <w:sz w:val="20"/>
                <w:szCs w:val="20"/>
              </w:rPr>
              <w:t>vivo[6]</w:t>
            </w:r>
          </w:p>
        </w:tc>
        <w:tc>
          <w:tcPr>
            <w:tcW w:w="2309" w:type="dxa"/>
          </w:tcPr>
          <w:p w:rsidR="008557B6" w:rsidRDefault="007A5FC5">
            <w:pPr>
              <w:rPr>
                <w:rFonts w:ascii="Arial" w:hAnsi="Arial" w:cs="Arial"/>
                <w:sz w:val="20"/>
                <w:szCs w:val="20"/>
              </w:rPr>
            </w:pPr>
            <w:r>
              <w:rPr>
                <w:rFonts w:ascii="Arial" w:hAnsi="Arial" w:cs="Arial"/>
                <w:color w:val="FF0000"/>
                <w:sz w:val="20"/>
                <w:szCs w:val="20"/>
              </w:rPr>
              <w:t>1</w:t>
            </w:r>
          </w:p>
        </w:tc>
      </w:tr>
      <w:tr w:rsidR="008557B6">
        <w:tc>
          <w:tcPr>
            <w:tcW w:w="1525" w:type="dxa"/>
          </w:tcPr>
          <w:p w:rsidR="008557B6" w:rsidRDefault="007A5FC5">
            <w:pPr>
              <w:rPr>
                <w:rFonts w:ascii="Arial" w:hAnsi="Arial" w:cs="Arial"/>
                <w:sz w:val="20"/>
                <w:szCs w:val="20"/>
              </w:rPr>
            </w:pPr>
            <w:r>
              <w:rPr>
                <w:rFonts w:ascii="Arial" w:hAnsi="Arial" w:cs="Arial"/>
                <w:sz w:val="20"/>
                <w:szCs w:val="20"/>
              </w:rPr>
              <w:t>3</w:t>
            </w:r>
          </w:p>
        </w:tc>
        <w:tc>
          <w:tcPr>
            <w:tcW w:w="6120" w:type="dxa"/>
          </w:tcPr>
          <w:p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tc>
          <w:tcPr>
            <w:tcW w:w="1525" w:type="dxa"/>
          </w:tcPr>
          <w:p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rsidR="008557B6" w:rsidRDefault="008557B6"/>
    <w:p w:rsidR="008557B6" w:rsidRDefault="008557B6"/>
    <w:p w:rsidR="008557B6" w:rsidRDefault="008557B6"/>
    <w:p w:rsidR="008557B6" w:rsidRDefault="008557B6"/>
    <w:p w:rsidR="008557B6" w:rsidRDefault="008557B6"/>
    <w:p w:rsidR="008557B6" w:rsidRDefault="008557B6"/>
    <w:p w:rsidR="008557B6" w:rsidRDefault="007A5FC5">
      <w:pPr>
        <w:rPr>
          <w:rFonts w:ascii="Arial" w:eastAsia="SimSun" w:hAnsi="Arial" w:cs="Arial"/>
          <w:sz w:val="36"/>
          <w:szCs w:val="20"/>
          <w:lang w:eastAsia="en-US"/>
        </w:rPr>
      </w:pPr>
      <w:r>
        <w:rPr>
          <w:rFonts w:cs="Arial"/>
        </w:rPr>
        <w:br w:type="page"/>
      </w:r>
    </w:p>
    <w:p w:rsidR="008557B6" w:rsidRDefault="007A5FC5">
      <w:pPr>
        <w:pStyle w:val="Heading1"/>
        <w:rPr>
          <w:rFonts w:cs="Arial"/>
          <w:lang w:val="en-US"/>
        </w:rPr>
      </w:pPr>
      <w:bookmarkStart w:id="418" w:name="_Toc54733328"/>
      <w:r>
        <w:rPr>
          <w:rFonts w:cs="Arial"/>
          <w:lang w:val="en-US"/>
        </w:rPr>
        <w:lastRenderedPageBreak/>
        <w:t>References</w:t>
      </w:r>
      <w:bookmarkEnd w:id="418"/>
    </w:p>
    <w:p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8557B6" w:rsidRDefault="00034925">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rsidR="008557B6" w:rsidRDefault="00034925">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rsidR="008557B6" w:rsidRDefault="00034925">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rsidR="008557B6" w:rsidRDefault="00034925">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rsidR="008557B6" w:rsidRDefault="00034925">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rsidR="008557B6" w:rsidRDefault="00034925">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rsidR="008557B6" w:rsidRDefault="00034925">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rsidR="008557B6" w:rsidRDefault="00034925">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rsidR="008557B6" w:rsidRDefault="00034925">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rsidR="008557B6" w:rsidRDefault="00034925">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rsidR="008557B6" w:rsidRDefault="00034925">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rsidR="008557B6" w:rsidRDefault="00034925">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rsidR="008557B6" w:rsidRDefault="00034925">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rsidR="008557B6" w:rsidRDefault="00034925">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rsidR="008557B6" w:rsidRDefault="00034925">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rsidR="008557B6" w:rsidRDefault="00034925">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rsidR="008557B6" w:rsidRDefault="00034925">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rsidR="008557B6" w:rsidRDefault="00034925">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rsidR="008557B6" w:rsidRDefault="00034925">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rsidR="008557B6" w:rsidRDefault="00034925">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rsidR="008557B6" w:rsidRDefault="00034925">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rsidR="008557B6" w:rsidRDefault="00034925">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rsidR="008557B6" w:rsidRDefault="00034925">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rsidR="008557B6" w:rsidRDefault="00034925">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rsidR="008557B6" w:rsidRDefault="00034925">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rsidR="008557B6" w:rsidRDefault="00034925">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rsidR="008557B6" w:rsidRDefault="00034925">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rsidR="008557B6" w:rsidRDefault="00034925">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rsidR="008557B6" w:rsidRDefault="008557B6">
      <w:pPr>
        <w:pStyle w:val="BodyText"/>
        <w:rPr>
          <w:rFonts w:cs="Arial"/>
          <w:sz w:val="20"/>
          <w:szCs w:val="20"/>
        </w:rPr>
      </w:pPr>
    </w:p>
    <w:p w:rsidR="008557B6" w:rsidRDefault="007A5FC5">
      <w:pPr>
        <w:rPr>
          <w:rFonts w:ascii="Arial" w:eastAsia="SimSun" w:hAnsi="Arial" w:cs="Arial"/>
          <w:sz w:val="20"/>
          <w:szCs w:val="20"/>
          <w:lang w:eastAsia="en-US"/>
        </w:rPr>
      </w:pPr>
      <w:r>
        <w:rPr>
          <w:rFonts w:cs="Arial"/>
          <w:sz w:val="20"/>
          <w:szCs w:val="20"/>
        </w:rPr>
        <w:br w:type="page"/>
      </w:r>
    </w:p>
    <w:p w:rsidR="008557B6" w:rsidRDefault="007A5FC5">
      <w:pPr>
        <w:pStyle w:val="Heading1"/>
        <w:rPr>
          <w:rFonts w:cs="Arial"/>
          <w:lang w:val="en-US"/>
        </w:rPr>
      </w:pPr>
      <w:bookmarkStart w:id="419" w:name="_Toc54733329"/>
      <w:r>
        <w:rPr>
          <w:rFonts w:cs="Arial"/>
          <w:lang w:val="en-US"/>
        </w:rPr>
        <w:lastRenderedPageBreak/>
        <w:t>Annex: Previous Agreements</w:t>
      </w:r>
      <w:bookmarkEnd w:id="419"/>
    </w:p>
    <w:p w:rsidR="008557B6" w:rsidRDefault="007A5FC5">
      <w:pPr>
        <w:pStyle w:val="Heading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8557B6" w:rsidRDefault="008557B6">
      <w:pPr>
        <w:rPr>
          <w:sz w:val="20"/>
          <w:szCs w:val="20"/>
        </w:rPr>
      </w:pP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8557B6" w:rsidRDefault="008557B6">
      <w:pPr>
        <w:pStyle w:val="ListParagraph"/>
        <w:spacing w:before="120"/>
        <w:ind w:left="360"/>
        <w:rPr>
          <w:rFonts w:ascii="Arial" w:hAnsi="Arial" w:cs="Arial"/>
          <w:sz w:val="20"/>
          <w:szCs w:val="20"/>
        </w:rPr>
      </w:pPr>
    </w:p>
    <w:p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8557B6" w:rsidRDefault="008557B6">
      <w:pPr>
        <w:spacing w:before="120"/>
        <w:rPr>
          <w:rFonts w:ascii="Arial" w:hAnsi="Arial" w:cs="Arial"/>
          <w:sz w:val="20"/>
          <w:szCs w:val="20"/>
        </w:rPr>
      </w:pPr>
    </w:p>
    <w:p w:rsidR="008557B6" w:rsidRDefault="008557B6">
      <w:pPr>
        <w:spacing w:before="120"/>
        <w:rPr>
          <w:rFonts w:ascii="Arial" w:hAnsi="Arial" w:cs="Arial"/>
          <w:sz w:val="20"/>
          <w:szCs w:val="20"/>
        </w:rPr>
      </w:pPr>
    </w:p>
    <w:p w:rsidR="008557B6" w:rsidRDefault="007A5FC5">
      <w:pPr>
        <w:pStyle w:val="Heading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8557B6" w:rsidRDefault="008557B6">
      <w:pPr>
        <w:spacing w:before="120"/>
        <w:rPr>
          <w:rFonts w:ascii="Arial" w:hAnsi="Arial" w:cs="Arial"/>
          <w:sz w:val="20"/>
          <w:szCs w:val="20"/>
          <w:highlight w:val="green"/>
        </w:rPr>
      </w:pPr>
    </w:p>
    <w:p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spacing w:before="120"/>
        <w:rPr>
          <w:rFonts w:ascii="Arial" w:hAnsi="Arial" w:cs="Arial"/>
          <w:sz w:val="20"/>
          <w:szCs w:val="20"/>
        </w:rPr>
      </w:pPr>
      <w:r>
        <w:rPr>
          <w:rFonts w:ascii="Arial" w:hAnsi="Arial" w:cs="Arial"/>
          <w:sz w:val="20"/>
          <w:szCs w:val="20"/>
        </w:rPr>
        <w:t>For power saving evaluation of RedCap UEs:</w:t>
      </w:r>
    </w:p>
    <w:p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rsidR="008557B6" w:rsidRDefault="007A5FC5">
      <w:pPr>
        <w:numPr>
          <w:ilvl w:val="0"/>
          <w:numId w:val="33"/>
        </w:numPr>
        <w:rPr>
          <w:rFonts w:ascii="Arial" w:hAnsi="Arial" w:cs="Arial"/>
          <w:sz w:val="20"/>
          <w:szCs w:val="20"/>
        </w:rPr>
      </w:pPr>
      <w:r>
        <w:rPr>
          <w:rFonts w:ascii="Arial" w:hAnsi="Arial" w:cs="Arial"/>
          <w:sz w:val="20"/>
          <w:szCs w:val="20"/>
        </w:rPr>
        <w:t>FR1 On duration: 10 msec</w:t>
      </w:r>
    </w:p>
    <w:p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rsidR="008557B6" w:rsidRDefault="008557B6">
      <w:pPr>
        <w:rPr>
          <w:rFonts w:ascii="Arial" w:hAnsi="Arial" w:cs="Arial"/>
          <w:sz w:val="20"/>
          <w:szCs w:val="20"/>
        </w:rPr>
      </w:pPr>
    </w:p>
    <w:p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8557B6" w:rsidRDefault="008557B6">
      <w:pPr>
        <w:pStyle w:val="BodyText"/>
        <w:rPr>
          <w:rFonts w:cs="Arial"/>
          <w:sz w:val="20"/>
          <w:szCs w:val="20"/>
          <w:lang w:val="en-GB"/>
        </w:rPr>
      </w:pP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8557B6" w:rsidRDefault="008557B6">
      <w:pPr>
        <w:rPr>
          <w:rFonts w:ascii="Arial" w:hAnsi="Arial" w:cs="Arial"/>
          <w:sz w:val="20"/>
          <w:szCs w:val="20"/>
        </w:rPr>
      </w:pPr>
    </w:p>
    <w:p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rsidR="008557B6" w:rsidRDefault="007A5FC5">
      <w:pPr>
        <w:rPr>
          <w:rFonts w:ascii="Arial" w:hAnsi="Arial" w:cs="Arial"/>
          <w:sz w:val="20"/>
          <w:szCs w:val="20"/>
        </w:rPr>
      </w:pPr>
      <w:r>
        <w:rPr>
          <w:rFonts w:ascii="Arial" w:hAnsi="Arial" w:cs="Arial"/>
          <w:sz w:val="20"/>
          <w:szCs w:val="20"/>
        </w:rPr>
        <w:t>Adopting the following rule for power determination</w:t>
      </w:r>
    </w:p>
    <w:p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8557B6" w:rsidRDefault="008557B6">
      <w:pPr>
        <w:pStyle w:val="BodyText"/>
        <w:rPr>
          <w:rFonts w:cs="Arial"/>
          <w:sz w:val="20"/>
          <w:szCs w:val="20"/>
          <w:lang w:val="en-GB"/>
        </w:rPr>
      </w:pPr>
    </w:p>
    <w:p w:rsidR="008557B6" w:rsidRDefault="008557B6"/>
    <w:p w:rsidR="008557B6" w:rsidRDefault="008557B6"/>
    <w:p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25" w:rsidRDefault="00034925">
      <w:r>
        <w:separator/>
      </w:r>
    </w:p>
  </w:endnote>
  <w:endnote w:type="continuationSeparator" w:id="0">
    <w:p w:rsidR="00034925" w:rsidRDefault="0003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17" w:rsidRDefault="00D23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817" w:rsidRDefault="00D23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17" w:rsidRDefault="00D23817">
    <w:pPr>
      <w:pStyle w:val="Footer"/>
      <w:ind w:right="360"/>
    </w:pPr>
    <w:r>
      <w:rPr>
        <w:rStyle w:val="PageNumber"/>
      </w:rPr>
      <w:fldChar w:fldCharType="begin"/>
    </w:r>
    <w:r>
      <w:rPr>
        <w:rStyle w:val="PageNumber"/>
      </w:rPr>
      <w:instrText xml:space="preserve"> PAGE </w:instrText>
    </w:r>
    <w:r>
      <w:rPr>
        <w:rStyle w:val="PageNumber"/>
      </w:rPr>
      <w:fldChar w:fldCharType="separate"/>
    </w:r>
    <w:r w:rsidR="004B5A6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5A67">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25" w:rsidRDefault="00034925">
      <w:r>
        <w:separator/>
      </w:r>
    </w:p>
  </w:footnote>
  <w:footnote w:type="continuationSeparator" w:id="0">
    <w:p w:rsidR="00034925" w:rsidRDefault="0003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17" w:rsidRDefault="00D238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3"/>
  </w:num>
  <w:num w:numId="5">
    <w:abstractNumId w:val="32"/>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4"/>
  </w:num>
  <w:num w:numId="15">
    <w:abstractNumId w:val="5"/>
  </w:num>
  <w:num w:numId="16">
    <w:abstractNumId w:val="4"/>
  </w:num>
  <w:num w:numId="17">
    <w:abstractNumId w:val="20"/>
  </w:num>
  <w:num w:numId="18">
    <w:abstractNumId w:val="35"/>
  </w:num>
  <w:num w:numId="19">
    <w:abstractNumId w:val="18"/>
  </w:num>
  <w:num w:numId="20">
    <w:abstractNumId w:val="30"/>
  </w:num>
  <w:num w:numId="21">
    <w:abstractNumId w:val="22"/>
  </w:num>
  <w:num w:numId="22">
    <w:abstractNumId w:val="37"/>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6"/>
  </w:num>
  <w:num w:numId="31">
    <w:abstractNumId w:val="27"/>
  </w:num>
  <w:num w:numId="32">
    <w:abstractNumId w:val="17"/>
  </w:num>
  <w:num w:numId="33">
    <w:abstractNumId w:val="13"/>
  </w:num>
  <w:num w:numId="34">
    <w:abstractNumId w:val="6"/>
  </w:num>
  <w:num w:numId="35">
    <w:abstractNumId w:val="0"/>
  </w:num>
  <w:num w:numId="36">
    <w:abstractNumId w:val="31"/>
  </w:num>
  <w:num w:numId="37">
    <w:abstractNumId w:val="2"/>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5FC5"/>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3323"/>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D25E37-8C8A-4496-BB3F-BDB589C1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19410</Words>
  <Characters>110641</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6</cp:revision>
  <cp:lastPrinted>2019-01-22T03:27:00Z</cp:lastPrinted>
  <dcterms:created xsi:type="dcterms:W3CDTF">2020-11-03T14:30:00Z</dcterms:created>
  <dcterms:modified xsi:type="dcterms:W3CDTF">2020-11-03T14:58:00Z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