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428"/>
        <w:gridCol w:w="7491"/>
      </w:tblGrid>
      <w:tr w:rsidR="00F55CAD" w:rsidRPr="009F1F6E" w14:paraId="42586934" w14:textId="77777777" w:rsidTr="00221E3B">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28"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221E3B">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28"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221E3B">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28"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221E3B">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428"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221E3B">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28"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221E3B">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428"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221E3B">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428"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221E3B">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428"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221E3B">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428"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221E3B">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hint="eastAsia"/>
                <w:sz w:val="20"/>
                <w:szCs w:val="20"/>
              </w:rPr>
            </w:pPr>
            <w:r>
              <w:rPr>
                <w:rFonts w:ascii="Arial" w:eastAsiaTheme="minorEastAsia" w:hAnsi="Arial" w:cs="Arial"/>
                <w:sz w:val="20"/>
                <w:szCs w:val="20"/>
              </w:rPr>
              <w:t xml:space="preserve">Samsung </w:t>
            </w:r>
          </w:p>
        </w:tc>
        <w:tc>
          <w:tcPr>
            <w:tcW w:w="1428" w:type="dxa"/>
            <w:shd w:val="clear" w:color="auto" w:fill="auto"/>
          </w:tcPr>
          <w:p w14:paraId="02B91D26" w14:textId="158CAF57" w:rsidR="00F7414C" w:rsidRDefault="00F7414C" w:rsidP="00A94B1D">
            <w:pPr>
              <w:rPr>
                <w:rFonts w:ascii="Arial" w:eastAsia="Malgun Gothic" w:hAnsi="Arial" w:cs="Arial" w:hint="eastAsia"/>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lastRenderedPageBreak/>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lastRenderedPageBreak/>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hint="eastAsia"/>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hint="eastAsia"/>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lastRenderedPageBreak/>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w:t>
            </w:r>
            <w:r w:rsidR="00454A74">
              <w:rPr>
                <w:rFonts w:ascii="Arial" w:hAnsi="Arial" w:cs="Arial"/>
                <w:bCs/>
                <w:sz w:val="20"/>
                <w:szCs w:val="20"/>
                <w:lang w:val="en-GB"/>
              </w:rPr>
              <w:lastRenderedPageBreak/>
              <w:t>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8"/>
        <w:gridCol w:w="334"/>
        <w:gridCol w:w="8618"/>
      </w:tblGrid>
      <w:tr w:rsidR="00281069" w14:paraId="276A2CDC" w14:textId="77777777" w:rsidTr="00F36F06">
        <w:tc>
          <w:tcPr>
            <w:tcW w:w="1228"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770"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82"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F36F06">
        <w:tc>
          <w:tcPr>
            <w:tcW w:w="1228"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770"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82"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F36F06">
        <w:tc>
          <w:tcPr>
            <w:tcW w:w="1228"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70"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82"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F36F06">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770"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F36F06">
        <w:tc>
          <w:tcPr>
            <w:tcW w:w="1228"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770"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182"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F36F06">
        <w:tc>
          <w:tcPr>
            <w:tcW w:w="1228"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770" w:type="dxa"/>
          </w:tcPr>
          <w:p w14:paraId="07E80043" w14:textId="77777777" w:rsidR="00221E3B" w:rsidRDefault="00221E3B" w:rsidP="00221E3B">
            <w:pPr>
              <w:rPr>
                <w:rFonts w:ascii="Arial" w:eastAsiaTheme="minorEastAsia" w:hAnsi="Arial" w:cs="Arial"/>
                <w:sz w:val="20"/>
                <w:szCs w:val="20"/>
              </w:rPr>
            </w:pPr>
          </w:p>
        </w:tc>
        <w:tc>
          <w:tcPr>
            <w:tcW w:w="8182"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F36F06">
        <w:tc>
          <w:tcPr>
            <w:tcW w:w="1228"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770"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182"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F36F06">
        <w:tc>
          <w:tcPr>
            <w:tcW w:w="1228"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hint="eastAsia"/>
                <w:sz w:val="20"/>
                <w:szCs w:val="20"/>
              </w:rPr>
            </w:pPr>
            <w:r>
              <w:rPr>
                <w:rFonts w:ascii="Arial" w:eastAsiaTheme="minorEastAsia" w:hAnsi="Arial" w:cs="Arial"/>
                <w:sz w:val="20"/>
                <w:szCs w:val="20"/>
              </w:rPr>
              <w:t>Samsung</w:t>
            </w:r>
          </w:p>
        </w:tc>
        <w:tc>
          <w:tcPr>
            <w:tcW w:w="770" w:type="dxa"/>
          </w:tcPr>
          <w:p w14:paraId="4C1A9311" w14:textId="28CED45B" w:rsidR="00F36F06" w:rsidRDefault="00F36F06" w:rsidP="00F36F06">
            <w:pPr>
              <w:rPr>
                <w:rFonts w:ascii="Arial" w:eastAsiaTheme="minorEastAsia" w:hAnsi="Arial" w:cs="Arial" w:hint="eastAsia"/>
                <w:sz w:val="20"/>
                <w:szCs w:val="20"/>
              </w:rPr>
            </w:pPr>
            <w:r>
              <w:rPr>
                <w:rFonts w:ascii="Arial" w:eastAsiaTheme="minorEastAsia" w:hAnsi="Arial" w:cs="Arial"/>
                <w:sz w:val="20"/>
                <w:szCs w:val="20"/>
              </w:rPr>
              <w:t>Y</w:t>
            </w:r>
            <w:bookmarkStart w:id="19" w:name="_GoBack"/>
            <w:bookmarkEnd w:id="19"/>
          </w:p>
        </w:tc>
        <w:tc>
          <w:tcPr>
            <w:tcW w:w="8182"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D00328">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D00328">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lastRenderedPageBreak/>
              <w:t>For Table 5:</w:t>
            </w: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D00328">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D00328">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20"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20"/>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1" w:name="_Toc53800287"/>
      <w:r w:rsidRPr="00A0401A">
        <w:rPr>
          <w:rFonts w:ascii="Arial" w:hAnsi="Arial" w:cs="Arial"/>
          <w:sz w:val="20"/>
          <w:szCs w:val="20"/>
        </w:rPr>
        <w:t>With a 50% BD reduction in FR2, the power saving can vary between 0.04% to 5.7% for the different considered traffic models.</w:t>
      </w:r>
      <w:bookmarkEnd w:id="21"/>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A81E3B"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A81E3B" w:rsidRPr="007907DF" w:rsidRDefault="00A81E3B" w:rsidP="00A81E3B">
            <w:pPr>
              <w:rPr>
                <w:rFonts w:ascii="Arial" w:hAnsi="Arial" w:cs="Arial"/>
                <w:sz w:val="20"/>
                <w:szCs w:val="20"/>
              </w:rPr>
            </w:pPr>
          </w:p>
        </w:tc>
      </w:tr>
      <w:tr w:rsidR="00A81E3B"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A81E3B" w:rsidRPr="007907DF" w:rsidRDefault="00A81E3B" w:rsidP="00A81E3B">
            <w:pPr>
              <w:rPr>
                <w:rFonts w:ascii="Arial" w:hAnsi="Arial" w:cs="Arial"/>
                <w:sz w:val="20"/>
                <w:szCs w:val="20"/>
              </w:rPr>
            </w:pPr>
          </w:p>
        </w:tc>
      </w:tr>
      <w:tr w:rsidR="00A81E3B"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A81E3B" w:rsidRPr="007907DF" w:rsidRDefault="00A81E3B" w:rsidP="00A81E3B">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lastRenderedPageBreak/>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1E3B"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lastRenderedPageBreak/>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lastRenderedPageBreak/>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lastRenderedPageBreak/>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1"/>
        <w:gridCol w:w="1133"/>
        <w:gridCol w:w="7010"/>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07"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07" w:type="dxa"/>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hint="eastAsia"/>
                <w:sz w:val="20"/>
                <w:szCs w:val="20"/>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hint="eastAsia"/>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2" w:name="_Toc53800288"/>
      <w:r w:rsidRPr="001A3BEB">
        <w:rPr>
          <w:rFonts w:ascii="Arial" w:hAnsi="Arial" w:cs="Arial"/>
          <w:sz w:val="20"/>
          <w:szCs w:val="20"/>
        </w:rPr>
        <w:t>The PDCCH blocking probability is a function several factors such as number of UEs, AL distribution, and CORESET size.</w:t>
      </w:r>
      <w:bookmarkEnd w:id="22"/>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3" w:name="_Toc53800289"/>
      <w:r w:rsidRPr="001A3BEB">
        <w:rPr>
          <w:rFonts w:ascii="Arial" w:hAnsi="Arial" w:cs="Arial"/>
          <w:sz w:val="20"/>
          <w:szCs w:val="20"/>
        </w:rPr>
        <w:t>In FR1, the impact of BD reduction by 27% on the blocking probability is small.</w:t>
      </w:r>
      <w:bookmarkEnd w:id="23"/>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lastRenderedPageBreak/>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 xml:space="preserve">Proposal 3: Support BD reduction by reducing the DCI size budget, which are observed by </w:t>
            </w:r>
            <w:r w:rsidRPr="00C828B6">
              <w:rPr>
                <w:rFonts w:ascii="Arial" w:eastAsiaTheme="minorEastAsia" w:hAnsi="Arial" w:cs="Arial"/>
                <w:sz w:val="16"/>
                <w:szCs w:val="20"/>
              </w:rPr>
              <w:lastRenderedPageBreak/>
              <w:t>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lastRenderedPageBreak/>
              <w:t>Panasonic</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A94B1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hint="eastAsia"/>
                <w:sz w:val="20"/>
                <w:szCs w:val="20"/>
              </w:rPr>
            </w:pPr>
            <w:r>
              <w:rPr>
                <w:rFonts w:ascii="Arial" w:eastAsiaTheme="minorEastAsia" w:hAnsi="Arial" w:cs="Arial"/>
                <w:sz w:val="20"/>
                <w:szCs w:val="20"/>
              </w:rPr>
              <w:t>Samsung</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ListParagraph"/>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Paragraph"/>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lastRenderedPageBreak/>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067DBC">
        <w:tc>
          <w:tcPr>
            <w:tcW w:w="1493"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07"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067DBC">
        <w:tc>
          <w:tcPr>
            <w:tcW w:w="1493"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34"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4"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4"/>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5" w:name="_Toc53800293"/>
      <w:r w:rsidRPr="00615464">
        <w:rPr>
          <w:rFonts w:ascii="Arial" w:hAnsi="Arial" w:cs="Arial"/>
          <w:sz w:val="20"/>
          <w:szCs w:val="20"/>
        </w:rPr>
        <w:t>In FR2 with the analog beamforming, the impact of BD reduction on the blocking probability is negligible.</w:t>
      </w:r>
      <w:bookmarkEnd w:id="25"/>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6" w:name="_Toc53800294"/>
      <w:r w:rsidRPr="00615464">
        <w:rPr>
          <w:rFonts w:ascii="Arial" w:hAnsi="Arial" w:cs="Arial"/>
          <w:sz w:val="20"/>
          <w:szCs w:val="20"/>
        </w:rPr>
        <w:t>The overall blocking probability for the analog BF case can be significantly reduced by considering multiple scheduling instances.</w:t>
      </w:r>
      <w:bookmarkEnd w:id="26"/>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lastRenderedPageBreak/>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7" w:name="_Toc53800295"/>
      <w:bookmarkStart w:id="28"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7"/>
      <w:r w:rsidR="00615464" w:rsidRPr="00615464">
        <w:rPr>
          <w:rFonts w:ascii="Arial" w:hAnsi="Arial" w:cs="Arial"/>
          <w:b/>
          <w:bCs/>
          <w:sz w:val="20"/>
          <w:szCs w:val="20"/>
        </w:rPr>
        <w:t xml:space="preserve"> </w:t>
      </w:r>
    </w:p>
    <w:bookmarkEnd w:id="28"/>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hint="eastAsia"/>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hint="eastAsia"/>
                <w:sz w:val="20"/>
                <w:szCs w:val="20"/>
              </w:rPr>
            </w:pPr>
            <w:r>
              <w:rPr>
                <w:rFonts w:ascii="Arial" w:hAnsi="Arial" w:cs="Arial"/>
                <w:sz w:val="20"/>
                <w:szCs w:val="20"/>
                <w:lang w:eastAsia="sv-SE"/>
              </w:rPr>
              <w:t>P2. Latency can be negligible for RedCap use cases.</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9"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9"/>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hint="eastAsia"/>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hint="eastAsia"/>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0" w:name="_Toc42165639"/>
      <w:bookmarkStart w:id="31" w:name="_Toc51768574"/>
      <w:bookmarkStart w:id="32"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30"/>
      <w:bookmarkEnd w:id="31"/>
      <w:bookmarkEnd w:id="32"/>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3"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3"/>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4" w:name="_Toc53800298"/>
      <w:r w:rsidRPr="00615464">
        <w:rPr>
          <w:rFonts w:ascii="Arial" w:hAnsi="Arial" w:cs="Arial"/>
          <w:sz w:val="20"/>
          <w:szCs w:val="20"/>
        </w:rPr>
        <w:t>If a specific set of number of PDCCH candidates needs to be hardcoded for RedCap, there will be a specification impact.</w:t>
      </w:r>
      <w:bookmarkEnd w:id="34"/>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hint="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hint="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hint="eastAsia"/>
                <w:sz w:val="20"/>
                <w:szCs w:val="20"/>
              </w:rPr>
            </w:pPr>
            <w:r>
              <w:rPr>
                <w:sz w:val="20"/>
                <w:szCs w:val="20"/>
                <w:lang w:eastAsia="sv-SE"/>
              </w:rPr>
              <w:t>Both S2 and S3 are possible. It depends on what type of power saving schemes (in Section 8.2.1 we support eventually.</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6FB00E85"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F7414C"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F7414C"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F7414C"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F7414C"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F7414C"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F7414C"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F7414C"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F7414C"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F7414C"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F7414C"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F7414C"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F7414C"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F7414C"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F7414C"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F7414C"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F7414C"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F7414C"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F7414C"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F7414C"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F7414C"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F7414C"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F7414C"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F7414C"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F7414C"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F7414C"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F7414C"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F7414C"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F7414C"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6C9EE" w14:textId="77777777" w:rsidR="00495821" w:rsidRDefault="00495821">
      <w:r>
        <w:separator/>
      </w:r>
    </w:p>
  </w:endnote>
  <w:endnote w:type="continuationSeparator" w:id="0">
    <w:p w14:paraId="73D58854" w14:textId="77777777" w:rsidR="00495821" w:rsidRDefault="0049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F78D" w14:textId="77777777" w:rsidR="00F7414C" w:rsidRDefault="00F74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F7414C" w:rsidRDefault="00F74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A89B4" w14:textId="71CC78F5" w:rsidR="00F7414C" w:rsidRDefault="00F7414C">
    <w:pPr>
      <w:pStyle w:val="Footer"/>
      <w:ind w:right="360"/>
    </w:pPr>
    <w:r>
      <w:rPr>
        <w:rStyle w:val="PageNumber"/>
      </w:rPr>
      <w:fldChar w:fldCharType="begin"/>
    </w:r>
    <w:r>
      <w:rPr>
        <w:rStyle w:val="PageNumber"/>
      </w:rPr>
      <w:instrText xml:space="preserve"> PAGE </w:instrText>
    </w:r>
    <w:r>
      <w:rPr>
        <w:rStyle w:val="PageNumber"/>
      </w:rPr>
      <w:fldChar w:fldCharType="separate"/>
    </w:r>
    <w:r w:rsidR="00F36F06">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6F0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68966" w14:textId="77777777" w:rsidR="00495821" w:rsidRDefault="00495821">
      <w:r>
        <w:separator/>
      </w:r>
    </w:p>
  </w:footnote>
  <w:footnote w:type="continuationSeparator" w:id="0">
    <w:p w14:paraId="6DF8CEA3" w14:textId="77777777" w:rsidR="00495821" w:rsidRDefault="00495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993F" w14:textId="77777777" w:rsidR="00F7414C" w:rsidRDefault="00F741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8"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25"/>
  </w:num>
  <w:num w:numId="3">
    <w:abstractNumId w:val="24"/>
  </w:num>
  <w:num w:numId="4">
    <w:abstractNumId w:val="11"/>
  </w:num>
  <w:num w:numId="5">
    <w:abstractNumId w:val="32"/>
  </w:num>
  <w:num w:numId="6">
    <w:abstractNumId w:val="12"/>
  </w:num>
  <w:num w:numId="7">
    <w:abstractNumId w:val="8"/>
  </w:num>
  <w:num w:numId="8">
    <w:abstractNumId w:val="5"/>
  </w:num>
  <w:num w:numId="9">
    <w:abstractNumId w:val="14"/>
  </w:num>
  <w:num w:numId="10">
    <w:abstractNumId w:val="3"/>
  </w:num>
  <w:num w:numId="11">
    <w:abstractNumId w:val="33"/>
  </w:num>
  <w:num w:numId="12">
    <w:abstractNumId w:val="28"/>
  </w:num>
  <w:num w:numId="13">
    <w:abstractNumId w:val="18"/>
  </w:num>
  <w:num w:numId="14">
    <w:abstractNumId w:val="4"/>
  </w:num>
  <w:num w:numId="15">
    <w:abstractNumId w:val="30"/>
  </w:num>
  <w:num w:numId="16">
    <w:abstractNumId w:val="13"/>
  </w:num>
  <w:num w:numId="17">
    <w:abstractNumId w:val="6"/>
  </w:num>
  <w:num w:numId="18">
    <w:abstractNumId w:val="10"/>
  </w:num>
  <w:num w:numId="19">
    <w:abstractNumId w:val="15"/>
  </w:num>
  <w:num w:numId="20">
    <w:abstractNumId w:val="22"/>
  </w:num>
  <w:num w:numId="21">
    <w:abstractNumId w:val="17"/>
  </w:num>
  <w:num w:numId="22">
    <w:abstractNumId w:val="21"/>
  </w:num>
  <w:num w:numId="23">
    <w:abstractNumId w:val="20"/>
  </w:num>
  <w:num w:numId="24">
    <w:abstractNumId w:val="16"/>
  </w:num>
  <w:num w:numId="25">
    <w:abstractNumId w:val="0"/>
  </w:num>
  <w:num w:numId="26">
    <w:abstractNumId w:val="1"/>
  </w:num>
  <w:num w:numId="27">
    <w:abstractNumId w:val="7"/>
  </w:num>
  <w:num w:numId="28">
    <w:abstractNumId w:val="31"/>
  </w:num>
  <w:num w:numId="29">
    <w:abstractNumId w:val="27"/>
  </w:num>
  <w:num w:numId="30">
    <w:abstractNumId w:val="23"/>
  </w:num>
  <w:num w:numId="31">
    <w:abstractNumId w:val="2"/>
  </w:num>
  <w:num w:numId="32">
    <w:abstractNumId w:val="29"/>
  </w:num>
  <w:num w:numId="33">
    <w:abstractNumId w:val="9"/>
  </w:num>
  <w:num w:numId="34">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266B"/>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80CE9"/>
    <w:rsid w:val="00A815A8"/>
    <w:rsid w:val="00A81E3B"/>
    <w:rsid w:val="00A825D9"/>
    <w:rsid w:val="00A84C51"/>
    <w:rsid w:val="00A85CAB"/>
    <w:rsid w:val="00A86170"/>
    <w:rsid w:val="00A8681D"/>
    <w:rsid w:val="00A87FD0"/>
    <w:rsid w:val="00A916FF"/>
    <w:rsid w:val="00A944E3"/>
    <w:rsid w:val="00A94B1D"/>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32867"/>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31EE626-3EC8-4ED0-B5C9-23CEC96F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13667</Words>
  <Characters>77904</Characters>
  <Application>Microsoft Office Word</Application>
  <DocSecurity>0</DocSecurity>
  <Lines>649</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Qiongjie Lin/5G Standards /SRA/Engineer/Samsung Electronics</cp:lastModifiedBy>
  <cp:revision>8</cp:revision>
  <cp:lastPrinted>2019-01-22T03:27:00Z</cp:lastPrinted>
  <dcterms:created xsi:type="dcterms:W3CDTF">2020-10-27T15:02:00Z</dcterms:created>
  <dcterms:modified xsi:type="dcterms:W3CDTF">2020-10-27T16:25:00Z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