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4A96C7D5"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34E4DA48" w:rsidR="00F51F72" w:rsidRDefault="00F51F72">
            <w:pPr>
              <w:rPr>
                <w:rFonts w:ascii="Arial" w:hAnsi="Arial" w:cs="Arial"/>
                <w:sz w:val="20"/>
                <w:szCs w:val="20"/>
              </w:rPr>
            </w:pP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r>
              <w:rPr>
                <w:rFonts w:ascii="Arial" w:eastAsia="SimSun" w:hAnsi="Arial" w:cs="Arial"/>
                <w:sz w:val="20"/>
                <w:szCs w:val="20"/>
              </w:rPr>
              <w:t>InterDigital</w:t>
            </w:r>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88" w:name="_Toc56375844"/>
      <w:r>
        <w:rPr>
          <w:rFonts w:cs="Arial"/>
          <w:lang w:val="en-US"/>
        </w:rPr>
        <w:lastRenderedPageBreak/>
        <w:t xml:space="preserve">12. </w:t>
      </w:r>
      <w:r>
        <w:t>Conclusion</w:t>
      </w:r>
      <w:bookmarkEnd w:id="188"/>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18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89"/>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19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90"/>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191"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1"/>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19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2"/>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19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4" w:author="Hong He" w:date="2020-11-12T19:46:00Z">
              <w:r>
                <w:rPr>
                  <w:rFonts w:ascii="Arial" w:hAnsi="Arial" w:cs="Arial"/>
                  <w:strike/>
                  <w:color w:val="FF0000"/>
                  <w:sz w:val="20"/>
                  <w:szCs w:val="20"/>
                </w:rPr>
                <w:t>(s)</w:t>
              </w:r>
            </w:ins>
            <w:ins w:id="195" w:author="Hong He" w:date="2020-11-12T19:47:00Z">
              <w:r>
                <w:rPr>
                  <w:rFonts w:ascii="Arial" w:hAnsi="Arial" w:cs="Arial"/>
                  <w:strike/>
                  <w:color w:val="FF0000"/>
                  <w:sz w:val="20"/>
                  <w:szCs w:val="20"/>
                </w:rPr>
                <w:t xml:space="preserve"> with minimized </w:t>
              </w:r>
            </w:ins>
            <w:ins w:id="19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3"/>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19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8"/>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199" w:name="_Toc56375851"/>
            <w:r>
              <w:rPr>
                <w:rFonts w:ascii="Arial" w:hAnsi="Arial" w:cs="Arial"/>
                <w:sz w:val="20"/>
                <w:szCs w:val="20"/>
              </w:rPr>
              <w:t>All</w:t>
            </w:r>
            <w:bookmarkEnd w:id="199"/>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00"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14:paraId="40F468F5" w14:textId="77777777" w:rsidTr="00B103D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864"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864"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r>
              <w:rPr>
                <w:rFonts w:eastAsiaTheme="minorEastAsia"/>
                <w:sz w:val="20"/>
                <w:szCs w:val="20"/>
              </w:rPr>
              <w:t>InterDigital</w:t>
            </w:r>
          </w:p>
        </w:tc>
        <w:tc>
          <w:tcPr>
            <w:tcW w:w="864"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zero increment </w:t>
              </w:r>
            </w:ins>
            <w:del w:id="20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6" w:author="Hong He" w:date="2020-11-15T22:06:00Z">
              <w:r>
                <w:rPr>
                  <w:rFonts w:ascii="Arial" w:hAnsi="Arial" w:cs="Arial"/>
                  <w:color w:val="000000"/>
                  <w:sz w:val="20"/>
                  <w:szCs w:val="20"/>
                </w:rPr>
                <w:t xml:space="preserve"> to obtain smaller BD numbers</w:t>
              </w:r>
            </w:ins>
            <w:ins w:id="20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8" w:author="Hong He" w:date="2020-11-15T22:05:00Z">
              <w:r>
                <w:rPr>
                  <w:rFonts w:ascii="Arial" w:hAnsi="Arial" w:cs="Arial"/>
                  <w:color w:val="000000"/>
                  <w:sz w:val="20"/>
                  <w:szCs w:val="20"/>
                </w:rPr>
                <w:t>targ</w:t>
              </w:r>
            </w:ins>
            <w:ins w:id="20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10" w:author="Hong He" w:date="2020-11-15T22:06:00Z">
              <w:r>
                <w:rPr>
                  <w:rFonts w:ascii="Arial" w:hAnsi="Arial" w:cs="Arial"/>
                  <w:color w:val="000000"/>
                  <w:sz w:val="20"/>
                  <w:szCs w:val="20"/>
                </w:rPr>
                <w:t xml:space="preserve">increment </w:t>
              </w:r>
            </w:ins>
            <w:del w:id="21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33971" w14:textId="77777777" w:rsidR="00FB73DB" w:rsidRDefault="00FB73DB">
      <w:r>
        <w:separator/>
      </w:r>
    </w:p>
  </w:endnote>
  <w:endnote w:type="continuationSeparator" w:id="0">
    <w:p w14:paraId="2885E634" w14:textId="77777777" w:rsidR="00FB73DB" w:rsidRDefault="00FB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1BF" w14:textId="77777777" w:rsidR="00AD58BC" w:rsidRDefault="00AD5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AD58BC" w:rsidRDefault="00AD58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6973" w14:textId="77777777" w:rsidR="00AD58BC" w:rsidRDefault="00AD58B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8D1E0" w14:textId="77777777" w:rsidR="00FB73DB" w:rsidRDefault="00FB73DB">
      <w:r>
        <w:separator/>
      </w:r>
    </w:p>
  </w:footnote>
  <w:footnote w:type="continuationSeparator" w:id="0">
    <w:p w14:paraId="650B717B" w14:textId="77777777" w:rsidR="00FB73DB" w:rsidRDefault="00FB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BD39" w14:textId="77777777" w:rsidR="00AD58BC" w:rsidRDefault="00AD58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684E6E-11A2-450B-9AB8-437DFDE8A115}">
  <ds:schemaRefs>
    <ds:schemaRef ds:uri="http://schemas.openxmlformats.org/officeDocument/2006/bibliography"/>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6622</Words>
  <Characters>37751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8</cp:revision>
  <cp:lastPrinted>2019-01-22T03:27:00Z</cp:lastPrinted>
  <dcterms:created xsi:type="dcterms:W3CDTF">2020-11-16T22:05:00Z</dcterms:created>
  <dcterms:modified xsi:type="dcterms:W3CDTF">2020-11-16T22:11:00Z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